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A3624E" w:rsidP="00FE68CE">
      <w:r>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426E3E" w:rsidRPr="006E233D" w:rsidTr="00D66578">
        <w:tc>
          <w:tcPr>
            <w:tcW w:w="918" w:type="dxa"/>
            <w:tcBorders>
              <w:bottom w:val="double" w:sz="6" w:space="0" w:color="auto"/>
            </w:tcBorders>
          </w:tcPr>
          <w:p w:rsidR="00426E3E" w:rsidRPr="006E233D" w:rsidRDefault="00426E3E" w:rsidP="00A65851">
            <w:r w:rsidRPr="006E233D">
              <w:t>ALL</w:t>
            </w:r>
          </w:p>
        </w:tc>
        <w:tc>
          <w:tcPr>
            <w:tcW w:w="1350" w:type="dxa"/>
            <w:tcBorders>
              <w:bottom w:val="double" w:sz="6" w:space="0" w:color="auto"/>
            </w:tcBorders>
          </w:tcPr>
          <w:p w:rsidR="00426E3E" w:rsidRPr="006E233D" w:rsidRDefault="00426E3E" w:rsidP="00A65851">
            <w:r w:rsidRPr="006E233D">
              <w:t>ALL</w:t>
            </w:r>
          </w:p>
        </w:tc>
        <w:tc>
          <w:tcPr>
            <w:tcW w:w="990" w:type="dxa"/>
            <w:tcBorders>
              <w:bottom w:val="double" w:sz="6" w:space="0" w:color="auto"/>
            </w:tcBorders>
          </w:tcPr>
          <w:p w:rsidR="00426E3E" w:rsidRPr="006E233D" w:rsidRDefault="00546A1A" w:rsidP="00A65851">
            <w:r w:rsidRPr="006E233D">
              <w:t>NA</w:t>
            </w:r>
          </w:p>
        </w:tc>
        <w:tc>
          <w:tcPr>
            <w:tcW w:w="1350" w:type="dxa"/>
            <w:tcBorders>
              <w:bottom w:val="double" w:sz="6" w:space="0" w:color="auto"/>
            </w:tcBorders>
          </w:tcPr>
          <w:p w:rsidR="00426E3E" w:rsidRPr="006E233D" w:rsidRDefault="00426E3E" w:rsidP="00A65851">
            <w:r w:rsidRPr="006E233D">
              <w:t>NA</w:t>
            </w:r>
          </w:p>
        </w:tc>
        <w:tc>
          <w:tcPr>
            <w:tcW w:w="4860" w:type="dxa"/>
            <w:tcBorders>
              <w:bottom w:val="double" w:sz="6" w:space="0" w:color="auto"/>
            </w:tcBorders>
          </w:tcPr>
          <w:p w:rsidR="00426E3E" w:rsidRPr="006E233D" w:rsidRDefault="00426E3E" w:rsidP="005F41F0">
            <w:r w:rsidRPr="006E233D">
              <w:t>Replace “the Department” with “DEQ”</w:t>
            </w:r>
          </w:p>
        </w:tc>
        <w:tc>
          <w:tcPr>
            <w:tcW w:w="4320" w:type="dxa"/>
            <w:tcBorders>
              <w:bottom w:val="double" w:sz="6" w:space="0" w:color="auto"/>
            </w:tcBorders>
          </w:tcPr>
          <w:p w:rsidR="00426E3E" w:rsidRPr="006E233D" w:rsidRDefault="00BC6358" w:rsidP="005F41F0">
            <w:r>
              <w:t>Simplification</w:t>
            </w:r>
          </w:p>
        </w:tc>
        <w:tc>
          <w:tcPr>
            <w:tcW w:w="787" w:type="dxa"/>
            <w:tcBorders>
              <w:bottom w:val="double" w:sz="6" w:space="0" w:color="auto"/>
            </w:tcBorders>
          </w:tcPr>
          <w:p w:rsidR="00426E3E" w:rsidRPr="006E233D" w:rsidRDefault="00426E3E" w:rsidP="006F52AA">
            <w:pPr>
              <w:jc w:val="center"/>
            </w:pPr>
          </w:p>
        </w:tc>
      </w:tr>
      <w:tr w:rsidR="00BC6358" w:rsidRPr="006E233D" w:rsidTr="00D66578">
        <w:tc>
          <w:tcPr>
            <w:tcW w:w="918" w:type="dxa"/>
            <w:tcBorders>
              <w:bottom w:val="double" w:sz="6" w:space="0" w:color="auto"/>
            </w:tcBorders>
          </w:tcPr>
          <w:p w:rsidR="00BC6358" w:rsidRPr="006E233D" w:rsidRDefault="00BC6358" w:rsidP="00A65851">
            <w:r w:rsidRPr="006E233D">
              <w:t>ALL</w:t>
            </w:r>
          </w:p>
        </w:tc>
        <w:tc>
          <w:tcPr>
            <w:tcW w:w="1350" w:type="dxa"/>
            <w:tcBorders>
              <w:bottom w:val="double" w:sz="6" w:space="0" w:color="auto"/>
            </w:tcBorders>
          </w:tcPr>
          <w:p w:rsidR="00BC6358" w:rsidRPr="006E233D" w:rsidRDefault="00BC6358" w:rsidP="00A65851">
            <w:r w:rsidRPr="006E233D">
              <w:t>ALL</w:t>
            </w:r>
          </w:p>
        </w:tc>
        <w:tc>
          <w:tcPr>
            <w:tcW w:w="990" w:type="dxa"/>
            <w:tcBorders>
              <w:bottom w:val="double" w:sz="6" w:space="0" w:color="auto"/>
            </w:tcBorders>
          </w:tcPr>
          <w:p w:rsidR="00BC6358" w:rsidRPr="006E233D" w:rsidRDefault="00BC6358" w:rsidP="00A65851">
            <w:r w:rsidRPr="006E233D">
              <w:t>NA</w:t>
            </w:r>
          </w:p>
        </w:tc>
        <w:tc>
          <w:tcPr>
            <w:tcW w:w="1350" w:type="dxa"/>
            <w:tcBorders>
              <w:bottom w:val="double" w:sz="6" w:space="0" w:color="auto"/>
            </w:tcBorders>
          </w:tcPr>
          <w:p w:rsidR="00BC6358" w:rsidRPr="006E233D" w:rsidRDefault="00BC6358" w:rsidP="00A65851">
            <w:r w:rsidRPr="006E233D">
              <w:t>NA</w:t>
            </w:r>
          </w:p>
        </w:tc>
        <w:tc>
          <w:tcPr>
            <w:tcW w:w="4860" w:type="dxa"/>
            <w:tcBorders>
              <w:bottom w:val="double" w:sz="6" w:space="0" w:color="auto"/>
            </w:tcBorders>
          </w:tcPr>
          <w:p w:rsidR="00BC6358" w:rsidRPr="006E233D" w:rsidRDefault="00BC6358"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BC6358" w:rsidRPr="006E233D" w:rsidTr="005B3646">
        <w:tc>
          <w:tcPr>
            <w:tcW w:w="918" w:type="dxa"/>
            <w:tcBorders>
              <w:bottom w:val="double" w:sz="6" w:space="0" w:color="auto"/>
            </w:tcBorders>
          </w:tcPr>
          <w:p w:rsidR="00BC6358" w:rsidRPr="006E233D" w:rsidRDefault="00BC6358" w:rsidP="005B3646">
            <w:r w:rsidRPr="006E233D">
              <w:t>ALL</w:t>
            </w:r>
          </w:p>
        </w:tc>
        <w:tc>
          <w:tcPr>
            <w:tcW w:w="1350" w:type="dxa"/>
            <w:tcBorders>
              <w:bottom w:val="double" w:sz="6" w:space="0" w:color="auto"/>
            </w:tcBorders>
          </w:tcPr>
          <w:p w:rsidR="00BC6358" w:rsidRPr="006E233D" w:rsidRDefault="00BC6358" w:rsidP="005B3646">
            <w:r w:rsidRPr="006E233D">
              <w:t>ALL</w:t>
            </w:r>
          </w:p>
        </w:tc>
        <w:tc>
          <w:tcPr>
            <w:tcW w:w="990" w:type="dxa"/>
            <w:tcBorders>
              <w:bottom w:val="double" w:sz="6" w:space="0" w:color="auto"/>
            </w:tcBorders>
          </w:tcPr>
          <w:p w:rsidR="00BC6358" w:rsidRPr="006E233D" w:rsidRDefault="00BC6358" w:rsidP="005B3646">
            <w:r w:rsidRPr="006E233D">
              <w:t>NA</w:t>
            </w:r>
          </w:p>
        </w:tc>
        <w:tc>
          <w:tcPr>
            <w:tcW w:w="1350" w:type="dxa"/>
            <w:tcBorders>
              <w:bottom w:val="double" w:sz="6" w:space="0" w:color="auto"/>
            </w:tcBorders>
          </w:tcPr>
          <w:p w:rsidR="00BC6358" w:rsidRPr="006E233D" w:rsidRDefault="00BC6358" w:rsidP="005B3646">
            <w:r w:rsidRPr="006E233D">
              <w:t>NA</w:t>
            </w:r>
          </w:p>
        </w:tc>
        <w:tc>
          <w:tcPr>
            <w:tcW w:w="4860" w:type="dxa"/>
            <w:tcBorders>
              <w:bottom w:val="double" w:sz="6" w:space="0" w:color="auto"/>
            </w:tcBorders>
          </w:tcPr>
          <w:p w:rsidR="00BC6358" w:rsidRPr="006E233D" w:rsidRDefault="00BC6358" w:rsidP="00AC071B">
            <w:r w:rsidRPr="006E233D">
              <w:t>Replace “</w:t>
            </w:r>
            <w:r>
              <w:t>Environmental Protection Agency” with “EPA”</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5B3646">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Plant Site Emission Limit” with PSEL</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B54A7F" w:rsidRPr="006E233D" w:rsidTr="009F5171">
        <w:tc>
          <w:tcPr>
            <w:tcW w:w="918" w:type="dxa"/>
            <w:tcBorders>
              <w:bottom w:val="double" w:sz="6" w:space="0" w:color="auto"/>
            </w:tcBorders>
          </w:tcPr>
          <w:p w:rsidR="00B54A7F" w:rsidRPr="006E233D" w:rsidRDefault="00B54A7F" w:rsidP="009F5171">
            <w:r w:rsidRPr="006E233D">
              <w:t>ALL</w:t>
            </w:r>
          </w:p>
        </w:tc>
        <w:tc>
          <w:tcPr>
            <w:tcW w:w="1350" w:type="dxa"/>
            <w:tcBorders>
              <w:bottom w:val="double" w:sz="6" w:space="0" w:color="auto"/>
            </w:tcBorders>
          </w:tcPr>
          <w:p w:rsidR="00B54A7F" w:rsidRPr="006E233D" w:rsidRDefault="00B54A7F" w:rsidP="009F5171">
            <w:r w:rsidRPr="006E233D">
              <w:t>ALL</w:t>
            </w:r>
          </w:p>
        </w:tc>
        <w:tc>
          <w:tcPr>
            <w:tcW w:w="990" w:type="dxa"/>
            <w:tcBorders>
              <w:bottom w:val="double" w:sz="6" w:space="0" w:color="auto"/>
            </w:tcBorders>
          </w:tcPr>
          <w:p w:rsidR="00B54A7F" w:rsidRPr="006E233D" w:rsidRDefault="00B54A7F" w:rsidP="009F5171">
            <w:r w:rsidRPr="006E233D">
              <w:t>NA</w:t>
            </w:r>
          </w:p>
        </w:tc>
        <w:tc>
          <w:tcPr>
            <w:tcW w:w="1350" w:type="dxa"/>
            <w:tcBorders>
              <w:bottom w:val="double" w:sz="6" w:space="0" w:color="auto"/>
            </w:tcBorders>
          </w:tcPr>
          <w:p w:rsidR="00B54A7F" w:rsidRPr="006E233D" w:rsidRDefault="00B54A7F" w:rsidP="009F5171">
            <w:r w:rsidRPr="006E233D">
              <w:t>NA</w:t>
            </w:r>
          </w:p>
        </w:tc>
        <w:tc>
          <w:tcPr>
            <w:tcW w:w="4860" w:type="dxa"/>
            <w:tcBorders>
              <w:bottom w:val="double" w:sz="6" w:space="0" w:color="auto"/>
            </w:tcBorders>
          </w:tcPr>
          <w:p w:rsidR="00B54A7F" w:rsidRPr="006E233D" w:rsidRDefault="00B54A7F" w:rsidP="00B54A7F">
            <w:r w:rsidRPr="006E233D">
              <w:t>Replace “</w:t>
            </w:r>
            <w:r>
              <w:t>Prevention of Significant Deterioration” with “PSD”</w:t>
            </w:r>
          </w:p>
        </w:tc>
        <w:tc>
          <w:tcPr>
            <w:tcW w:w="4320" w:type="dxa"/>
            <w:tcBorders>
              <w:bottom w:val="double" w:sz="6" w:space="0" w:color="auto"/>
            </w:tcBorders>
          </w:tcPr>
          <w:p w:rsidR="00B54A7F" w:rsidRPr="006E233D" w:rsidRDefault="00B54A7F" w:rsidP="009F5171">
            <w:r>
              <w:t>Simplification</w:t>
            </w:r>
          </w:p>
        </w:tc>
        <w:tc>
          <w:tcPr>
            <w:tcW w:w="787" w:type="dxa"/>
            <w:tcBorders>
              <w:bottom w:val="double" w:sz="6" w:space="0" w:color="auto"/>
            </w:tcBorders>
          </w:tcPr>
          <w:p w:rsidR="00B54A7F" w:rsidRPr="006E233D" w:rsidRDefault="00B54A7F" w:rsidP="009F5171">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“Act” with “FCAA”</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BC6358" w:rsidRPr="006E233D" w:rsidTr="00146F2E">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8B0A71">
            <w:r>
              <w:t>Replace “air pollutant” or “pollutant”</w:t>
            </w:r>
            <w:r w:rsidR="008B0A71">
              <w:t xml:space="preserve"> or “regulated air pollutant” </w:t>
            </w:r>
            <w:r>
              <w:t>with “regulated pollutant”</w:t>
            </w:r>
            <w:r w:rsidR="0034088A">
              <w:t xml:space="preserve"> where appropriate</w:t>
            </w:r>
          </w:p>
        </w:tc>
        <w:tc>
          <w:tcPr>
            <w:tcW w:w="4320" w:type="dxa"/>
            <w:tcBorders>
              <w:bottom w:val="double" w:sz="6" w:space="0" w:color="auto"/>
            </w:tcBorders>
          </w:tcPr>
          <w:p w:rsidR="00BC6358" w:rsidRDefault="00BC6358" w:rsidP="00D90C3C">
            <w:r>
              <w:t>Clarification</w:t>
            </w:r>
            <w:r w:rsidR="00D90C3C">
              <w:t>/Simplification</w:t>
            </w:r>
            <w:r w:rsidR="008B0A71">
              <w:t>. The defined term</w:t>
            </w:r>
            <w:r w:rsidR="00D90C3C">
              <w:t>s</w:t>
            </w:r>
            <w:r w:rsidR="008B0A71">
              <w:t xml:space="preserve"> </w:t>
            </w:r>
            <w:r w:rsidR="00D90C3C">
              <w:t xml:space="preserve">are “regulated air pollutant” and </w:t>
            </w:r>
            <w:r w:rsidR="008B0A71">
              <w:t>“regulated pollutant”</w:t>
            </w:r>
            <w:r w:rsidR="00D90C3C">
              <w:t xml:space="preserve"> but use “regulated pollutant”</w:t>
            </w:r>
          </w:p>
        </w:tc>
        <w:tc>
          <w:tcPr>
            <w:tcW w:w="787" w:type="dxa"/>
            <w:tcBorders>
              <w:bottom w:val="double" w:sz="6" w:space="0" w:color="auto"/>
            </w:tcBorders>
          </w:tcPr>
          <w:p w:rsidR="00BC6358" w:rsidRPr="006E233D" w:rsidRDefault="00BC6358" w:rsidP="00146F2E">
            <w:pPr>
              <w:jc w:val="center"/>
            </w:pPr>
          </w:p>
        </w:tc>
      </w:tr>
      <w:tr w:rsidR="00E6568B" w:rsidRPr="006E233D" w:rsidTr="00FD67E7">
        <w:tc>
          <w:tcPr>
            <w:tcW w:w="918" w:type="dxa"/>
            <w:tcBorders>
              <w:bottom w:val="double" w:sz="6" w:space="0" w:color="auto"/>
            </w:tcBorders>
          </w:tcPr>
          <w:p w:rsidR="00E6568B" w:rsidRPr="006E233D" w:rsidRDefault="00E6568B" w:rsidP="00FD67E7">
            <w:r w:rsidRPr="006E233D">
              <w:t>ALL</w:t>
            </w:r>
          </w:p>
        </w:tc>
        <w:tc>
          <w:tcPr>
            <w:tcW w:w="1350" w:type="dxa"/>
            <w:tcBorders>
              <w:bottom w:val="double" w:sz="6" w:space="0" w:color="auto"/>
            </w:tcBorders>
          </w:tcPr>
          <w:p w:rsidR="00E6568B" w:rsidRPr="006E233D" w:rsidRDefault="00E6568B" w:rsidP="00FD67E7">
            <w:r w:rsidRPr="006E233D">
              <w:t>ALL</w:t>
            </w:r>
          </w:p>
        </w:tc>
        <w:tc>
          <w:tcPr>
            <w:tcW w:w="990" w:type="dxa"/>
            <w:tcBorders>
              <w:bottom w:val="double" w:sz="6" w:space="0" w:color="auto"/>
            </w:tcBorders>
          </w:tcPr>
          <w:p w:rsidR="00E6568B" w:rsidRPr="006E233D" w:rsidRDefault="00E6568B" w:rsidP="00FD67E7">
            <w:r w:rsidRPr="006E233D">
              <w:t>NA</w:t>
            </w:r>
          </w:p>
        </w:tc>
        <w:tc>
          <w:tcPr>
            <w:tcW w:w="1350" w:type="dxa"/>
            <w:tcBorders>
              <w:bottom w:val="double" w:sz="6" w:space="0" w:color="auto"/>
            </w:tcBorders>
          </w:tcPr>
          <w:p w:rsidR="00E6568B" w:rsidRPr="006E233D" w:rsidRDefault="00E6568B" w:rsidP="00FD67E7">
            <w:r w:rsidRPr="006E233D">
              <w:t>NA</w:t>
            </w:r>
          </w:p>
        </w:tc>
        <w:tc>
          <w:tcPr>
            <w:tcW w:w="4860" w:type="dxa"/>
            <w:tcBorders>
              <w:bottom w:val="double" w:sz="6" w:space="0" w:color="auto"/>
            </w:tcBorders>
          </w:tcPr>
          <w:p w:rsidR="00E6568B" w:rsidRDefault="00E6568B" w:rsidP="00E6568B">
            <w:r>
              <w:t xml:space="preserve">Replace “control equipment” with “control device” </w:t>
            </w:r>
          </w:p>
        </w:tc>
        <w:tc>
          <w:tcPr>
            <w:tcW w:w="4320" w:type="dxa"/>
            <w:tcBorders>
              <w:bottom w:val="double" w:sz="6" w:space="0" w:color="auto"/>
            </w:tcBorders>
          </w:tcPr>
          <w:p w:rsidR="00E6568B" w:rsidRPr="006E233D" w:rsidRDefault="003B13DA" w:rsidP="00FD67E7">
            <w:r>
              <w:t>Clarification. The defined term is control device</w:t>
            </w:r>
          </w:p>
        </w:tc>
        <w:tc>
          <w:tcPr>
            <w:tcW w:w="787" w:type="dxa"/>
            <w:tcBorders>
              <w:bottom w:val="double" w:sz="6" w:space="0" w:color="auto"/>
            </w:tcBorders>
          </w:tcPr>
          <w:p w:rsidR="00E6568B" w:rsidRPr="006E233D" w:rsidRDefault="00E6568B" w:rsidP="00FD67E7">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“Division” with “division”</w:t>
            </w:r>
          </w:p>
        </w:tc>
        <w:tc>
          <w:tcPr>
            <w:tcW w:w="4320" w:type="dxa"/>
            <w:tcBorders>
              <w:bottom w:val="double" w:sz="6" w:space="0" w:color="auto"/>
            </w:tcBorders>
          </w:tcPr>
          <w:p w:rsidR="00DE7A1A" w:rsidRPr="006E233D" w:rsidRDefault="00DE7A1A" w:rsidP="00303D65">
            <w:r>
              <w:t>correction</w:t>
            </w:r>
          </w:p>
        </w:tc>
        <w:tc>
          <w:tcPr>
            <w:tcW w:w="787" w:type="dxa"/>
            <w:tcBorders>
              <w:bottom w:val="double" w:sz="6" w:space="0" w:color="auto"/>
            </w:tcBorders>
          </w:tcPr>
          <w:p w:rsidR="00DE7A1A" w:rsidRPr="006E233D" w:rsidRDefault="00DE7A1A" w:rsidP="00303D65">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Default="00DE7A1A" w:rsidP="00303D65">
            <w:r>
              <w:t>Replace “shall” with “must”</w:t>
            </w:r>
          </w:p>
        </w:tc>
        <w:tc>
          <w:tcPr>
            <w:tcW w:w="4320" w:type="dxa"/>
            <w:tcBorders>
              <w:bottom w:val="double" w:sz="6" w:space="0" w:color="auto"/>
            </w:tcBorders>
          </w:tcPr>
          <w:p w:rsidR="00DE7A1A" w:rsidRDefault="00DE7A1A" w:rsidP="00303D65">
            <w:r>
              <w:t>Shall imposes an obligation on a person, not a thing</w:t>
            </w:r>
          </w:p>
        </w:tc>
        <w:tc>
          <w:tcPr>
            <w:tcW w:w="787" w:type="dxa"/>
            <w:tcBorders>
              <w:bottom w:val="double" w:sz="6" w:space="0" w:color="auto"/>
            </w:tcBorders>
          </w:tcPr>
          <w:p w:rsidR="00DE7A1A" w:rsidRPr="006E233D" w:rsidRDefault="00DE7A1A" w:rsidP="00303D65">
            <w:pPr>
              <w:jc w:val="center"/>
            </w:pPr>
          </w:p>
        </w:tc>
      </w:tr>
      <w:tr w:rsidR="007B317D" w:rsidRPr="006E233D" w:rsidTr="00AF4378">
        <w:tc>
          <w:tcPr>
            <w:tcW w:w="918" w:type="dxa"/>
            <w:tcBorders>
              <w:bottom w:val="double" w:sz="6" w:space="0" w:color="auto"/>
            </w:tcBorders>
          </w:tcPr>
          <w:p w:rsidR="007B317D" w:rsidRPr="006E233D" w:rsidRDefault="007B317D" w:rsidP="00AF4378">
            <w:r w:rsidRPr="006E233D">
              <w:t>ALL</w:t>
            </w:r>
          </w:p>
        </w:tc>
        <w:tc>
          <w:tcPr>
            <w:tcW w:w="1350" w:type="dxa"/>
            <w:tcBorders>
              <w:bottom w:val="double" w:sz="6" w:space="0" w:color="auto"/>
            </w:tcBorders>
          </w:tcPr>
          <w:p w:rsidR="007B317D" w:rsidRPr="006E233D" w:rsidRDefault="007B317D" w:rsidP="00AF4378">
            <w:r w:rsidRPr="006E233D">
              <w:t>ALL</w:t>
            </w:r>
          </w:p>
        </w:tc>
        <w:tc>
          <w:tcPr>
            <w:tcW w:w="990" w:type="dxa"/>
            <w:tcBorders>
              <w:bottom w:val="double" w:sz="6" w:space="0" w:color="auto"/>
            </w:tcBorders>
          </w:tcPr>
          <w:p w:rsidR="007B317D" w:rsidRPr="006E233D" w:rsidRDefault="007B317D" w:rsidP="00AF4378">
            <w:r w:rsidRPr="006E233D">
              <w:t>NA</w:t>
            </w:r>
          </w:p>
        </w:tc>
        <w:tc>
          <w:tcPr>
            <w:tcW w:w="1350" w:type="dxa"/>
            <w:tcBorders>
              <w:bottom w:val="double" w:sz="6" w:space="0" w:color="auto"/>
            </w:tcBorders>
          </w:tcPr>
          <w:p w:rsidR="007B317D" w:rsidRPr="006E233D" w:rsidRDefault="007B317D" w:rsidP="00AF4378">
            <w:r w:rsidRPr="006E233D">
              <w:t>NA</w:t>
            </w:r>
          </w:p>
        </w:tc>
        <w:tc>
          <w:tcPr>
            <w:tcW w:w="4860" w:type="dxa"/>
            <w:tcBorders>
              <w:bottom w:val="double" w:sz="6" w:space="0" w:color="auto"/>
            </w:tcBorders>
          </w:tcPr>
          <w:p w:rsidR="007B317D" w:rsidRDefault="007B317D" w:rsidP="007B317D">
            <w:r>
              <w:t>Replace “source” with “major source” where appropriate</w:t>
            </w:r>
          </w:p>
        </w:tc>
        <w:tc>
          <w:tcPr>
            <w:tcW w:w="4320" w:type="dxa"/>
            <w:tcBorders>
              <w:bottom w:val="double" w:sz="6" w:space="0" w:color="auto"/>
            </w:tcBorders>
          </w:tcPr>
          <w:p w:rsidR="007B317D" w:rsidRPr="006E233D" w:rsidRDefault="007B317D" w:rsidP="00AF4378">
            <w:r>
              <w:t>Clarification</w:t>
            </w:r>
          </w:p>
        </w:tc>
        <w:tc>
          <w:tcPr>
            <w:tcW w:w="787" w:type="dxa"/>
            <w:tcBorders>
              <w:bottom w:val="double" w:sz="6" w:space="0" w:color="auto"/>
            </w:tcBorders>
          </w:tcPr>
          <w:p w:rsidR="007B317D" w:rsidRPr="006E233D" w:rsidRDefault="007B317D" w:rsidP="00AF4378">
            <w:pPr>
              <w:jc w:val="center"/>
            </w:pPr>
          </w:p>
        </w:tc>
      </w:tr>
      <w:tr w:rsidR="001B59EA" w:rsidRPr="006E233D" w:rsidTr="00B632DB">
        <w:tc>
          <w:tcPr>
            <w:tcW w:w="918" w:type="dxa"/>
            <w:tcBorders>
              <w:bottom w:val="double" w:sz="6" w:space="0" w:color="auto"/>
            </w:tcBorders>
          </w:tcPr>
          <w:p w:rsidR="001B59EA" w:rsidRPr="006E233D" w:rsidRDefault="001B59EA" w:rsidP="00B632DB">
            <w:r w:rsidRPr="006E233D">
              <w:t>ALL</w:t>
            </w:r>
          </w:p>
        </w:tc>
        <w:tc>
          <w:tcPr>
            <w:tcW w:w="1350" w:type="dxa"/>
            <w:tcBorders>
              <w:bottom w:val="double" w:sz="6" w:space="0" w:color="auto"/>
            </w:tcBorders>
          </w:tcPr>
          <w:p w:rsidR="001B59EA" w:rsidRPr="006E233D" w:rsidRDefault="001B59EA" w:rsidP="00B632DB">
            <w:r w:rsidRPr="006E233D">
              <w:t>ALL</w:t>
            </w:r>
          </w:p>
        </w:tc>
        <w:tc>
          <w:tcPr>
            <w:tcW w:w="990" w:type="dxa"/>
            <w:tcBorders>
              <w:bottom w:val="double" w:sz="6" w:space="0" w:color="auto"/>
            </w:tcBorders>
          </w:tcPr>
          <w:p w:rsidR="001B59EA" w:rsidRPr="006E233D" w:rsidRDefault="001B59EA" w:rsidP="00B632DB">
            <w:r w:rsidRPr="006E233D">
              <w:t>NA</w:t>
            </w:r>
          </w:p>
        </w:tc>
        <w:tc>
          <w:tcPr>
            <w:tcW w:w="1350" w:type="dxa"/>
            <w:tcBorders>
              <w:bottom w:val="double" w:sz="6" w:space="0" w:color="auto"/>
            </w:tcBorders>
          </w:tcPr>
          <w:p w:rsidR="001B59EA" w:rsidRPr="006E233D" w:rsidRDefault="001B59EA" w:rsidP="00B632DB">
            <w:r w:rsidRPr="006E233D">
              <w:t>NA</w:t>
            </w:r>
          </w:p>
        </w:tc>
        <w:tc>
          <w:tcPr>
            <w:tcW w:w="4860" w:type="dxa"/>
            <w:tcBorders>
              <w:bottom w:val="double" w:sz="6" w:space="0" w:color="auto"/>
            </w:tcBorders>
          </w:tcPr>
          <w:p w:rsidR="001B59EA" w:rsidRDefault="001B59EA" w:rsidP="001B59EA">
            <w:r>
              <w:t>Replace “modification” with “major modification”</w:t>
            </w:r>
            <w:r w:rsidR="0034088A">
              <w:t xml:space="preserve"> where appropriate</w:t>
            </w:r>
          </w:p>
        </w:tc>
        <w:tc>
          <w:tcPr>
            <w:tcW w:w="4320" w:type="dxa"/>
            <w:tcBorders>
              <w:bottom w:val="double" w:sz="6" w:space="0" w:color="auto"/>
            </w:tcBorders>
          </w:tcPr>
          <w:p w:rsidR="001B59EA" w:rsidRPr="006E233D" w:rsidRDefault="001B59EA" w:rsidP="00B632DB">
            <w:r>
              <w:t>Clarification</w:t>
            </w:r>
          </w:p>
        </w:tc>
        <w:tc>
          <w:tcPr>
            <w:tcW w:w="787" w:type="dxa"/>
            <w:tcBorders>
              <w:bottom w:val="double" w:sz="6" w:space="0" w:color="auto"/>
            </w:tcBorders>
          </w:tcPr>
          <w:p w:rsidR="001B59EA" w:rsidRPr="006E233D" w:rsidRDefault="001B59EA" w:rsidP="00B632DB">
            <w:pPr>
              <w:jc w:val="center"/>
            </w:pPr>
          </w:p>
        </w:tc>
      </w:tr>
      <w:tr w:rsidR="00BC6358" w:rsidRPr="006E233D" w:rsidTr="00D66578">
        <w:tc>
          <w:tcPr>
            <w:tcW w:w="918" w:type="dxa"/>
            <w:tcBorders>
              <w:bottom w:val="double" w:sz="6" w:space="0" w:color="auto"/>
            </w:tcBorders>
          </w:tcPr>
          <w:p w:rsidR="00BC6358" w:rsidRPr="006E233D" w:rsidRDefault="00BC6358" w:rsidP="00146F2E">
            <w:r w:rsidRPr="006E233D">
              <w:t>ALL</w:t>
            </w:r>
          </w:p>
        </w:tc>
        <w:tc>
          <w:tcPr>
            <w:tcW w:w="1350" w:type="dxa"/>
            <w:tcBorders>
              <w:bottom w:val="double" w:sz="6" w:space="0" w:color="auto"/>
            </w:tcBorders>
          </w:tcPr>
          <w:p w:rsidR="00BC6358" w:rsidRPr="006E233D" w:rsidRDefault="00BC6358" w:rsidP="00146F2E">
            <w:r w:rsidRPr="006E233D">
              <w:t>ALL</w:t>
            </w:r>
          </w:p>
        </w:tc>
        <w:tc>
          <w:tcPr>
            <w:tcW w:w="990" w:type="dxa"/>
            <w:tcBorders>
              <w:bottom w:val="double" w:sz="6" w:space="0" w:color="auto"/>
            </w:tcBorders>
          </w:tcPr>
          <w:p w:rsidR="00BC6358" w:rsidRPr="006E233D" w:rsidRDefault="00BC6358" w:rsidP="00146F2E">
            <w:r w:rsidRPr="006E233D">
              <w:t>NA</w:t>
            </w:r>
          </w:p>
        </w:tc>
        <w:tc>
          <w:tcPr>
            <w:tcW w:w="1350" w:type="dxa"/>
            <w:tcBorders>
              <w:bottom w:val="double" w:sz="6" w:space="0" w:color="auto"/>
            </w:tcBorders>
          </w:tcPr>
          <w:p w:rsidR="00BC6358" w:rsidRPr="006E233D" w:rsidRDefault="00BC6358" w:rsidP="00146F2E">
            <w:r w:rsidRPr="006E233D">
              <w:t>NA</w:t>
            </w:r>
          </w:p>
        </w:tc>
        <w:tc>
          <w:tcPr>
            <w:tcW w:w="4860" w:type="dxa"/>
            <w:tcBorders>
              <w:bottom w:val="double" w:sz="6" w:space="0" w:color="auto"/>
            </w:tcBorders>
          </w:tcPr>
          <w:p w:rsidR="00BC6358" w:rsidRDefault="00BC6358" w:rsidP="00432ED5">
            <w:r>
              <w:t>Replace “significant emission rate” with “SER”</w:t>
            </w:r>
          </w:p>
        </w:tc>
        <w:tc>
          <w:tcPr>
            <w:tcW w:w="4320" w:type="dxa"/>
            <w:tcBorders>
              <w:bottom w:val="double" w:sz="6" w:space="0" w:color="auto"/>
            </w:tcBorders>
          </w:tcPr>
          <w:p w:rsidR="00BC6358" w:rsidRPr="006E233D" w:rsidRDefault="00BC6358" w:rsidP="00146F2E">
            <w:r>
              <w:t>Simplification</w:t>
            </w:r>
          </w:p>
        </w:tc>
        <w:tc>
          <w:tcPr>
            <w:tcW w:w="787" w:type="dxa"/>
            <w:tcBorders>
              <w:bottom w:val="double" w:sz="6" w:space="0" w:color="auto"/>
            </w:tcBorders>
          </w:tcPr>
          <w:p w:rsidR="00BC6358" w:rsidRPr="006E233D" w:rsidRDefault="00BC6358" w:rsidP="006F52AA">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303D65">
            <w:r w:rsidRPr="006E233D">
              <w:t>Replace “</w:t>
            </w:r>
            <w:r>
              <w:t>State Implementation Plan” with “SIP”</w:t>
            </w:r>
          </w:p>
        </w:tc>
        <w:tc>
          <w:tcPr>
            <w:tcW w:w="4320" w:type="dxa"/>
            <w:tcBorders>
              <w:bottom w:val="double" w:sz="6" w:space="0" w:color="auto"/>
            </w:tcBorders>
          </w:tcPr>
          <w:p w:rsidR="00DE7A1A" w:rsidRPr="006E233D" w:rsidRDefault="00DE7A1A" w:rsidP="00303D65">
            <w:r>
              <w:t>Simplification</w:t>
            </w:r>
          </w:p>
        </w:tc>
        <w:tc>
          <w:tcPr>
            <w:tcW w:w="787" w:type="dxa"/>
            <w:tcBorders>
              <w:bottom w:val="double" w:sz="6" w:space="0" w:color="auto"/>
            </w:tcBorders>
          </w:tcPr>
          <w:p w:rsidR="00DE7A1A" w:rsidRPr="006E233D" w:rsidRDefault="00DE7A1A" w:rsidP="00303D65">
            <w:pPr>
              <w:jc w:val="center"/>
            </w:pPr>
          </w:p>
        </w:tc>
      </w:tr>
      <w:tr w:rsidR="003229B1" w:rsidRPr="006E233D" w:rsidTr="00D8314D">
        <w:tc>
          <w:tcPr>
            <w:tcW w:w="918" w:type="dxa"/>
            <w:tcBorders>
              <w:bottom w:val="double" w:sz="6" w:space="0" w:color="auto"/>
            </w:tcBorders>
          </w:tcPr>
          <w:p w:rsidR="003229B1" w:rsidRPr="00C1381D" w:rsidRDefault="003229B1" w:rsidP="00D8314D">
            <w:r w:rsidRPr="00C1381D">
              <w:t>ALL</w:t>
            </w:r>
          </w:p>
        </w:tc>
        <w:tc>
          <w:tcPr>
            <w:tcW w:w="1350" w:type="dxa"/>
            <w:tcBorders>
              <w:bottom w:val="double" w:sz="6" w:space="0" w:color="auto"/>
            </w:tcBorders>
          </w:tcPr>
          <w:p w:rsidR="003229B1" w:rsidRPr="00C1381D" w:rsidRDefault="003229B1" w:rsidP="00D8314D">
            <w:r w:rsidRPr="00C1381D">
              <w:t>ALL</w:t>
            </w:r>
          </w:p>
        </w:tc>
        <w:tc>
          <w:tcPr>
            <w:tcW w:w="990" w:type="dxa"/>
            <w:tcBorders>
              <w:bottom w:val="double" w:sz="6" w:space="0" w:color="auto"/>
            </w:tcBorders>
          </w:tcPr>
          <w:p w:rsidR="003229B1" w:rsidRPr="00C1381D" w:rsidRDefault="003229B1" w:rsidP="00D8314D">
            <w:r w:rsidRPr="00C1381D">
              <w:t>NA</w:t>
            </w:r>
          </w:p>
        </w:tc>
        <w:tc>
          <w:tcPr>
            <w:tcW w:w="1350" w:type="dxa"/>
            <w:tcBorders>
              <w:bottom w:val="double" w:sz="6" w:space="0" w:color="auto"/>
            </w:tcBorders>
          </w:tcPr>
          <w:p w:rsidR="003229B1" w:rsidRPr="00C1381D" w:rsidRDefault="003229B1" w:rsidP="00D8314D">
            <w:r w:rsidRPr="00C1381D">
              <w:t>NA</w:t>
            </w:r>
          </w:p>
        </w:tc>
        <w:tc>
          <w:tcPr>
            <w:tcW w:w="4860" w:type="dxa"/>
            <w:tcBorders>
              <w:bottom w:val="double" w:sz="6" w:space="0" w:color="auto"/>
            </w:tcBorders>
          </w:tcPr>
          <w:p w:rsidR="003229B1" w:rsidRPr="00C1381D" w:rsidRDefault="003229B1" w:rsidP="003229B1">
            <w:r w:rsidRPr="00C1381D">
              <w:t>Delete “national” from “ambient air quality standard”</w:t>
            </w:r>
          </w:p>
        </w:tc>
        <w:tc>
          <w:tcPr>
            <w:tcW w:w="4320" w:type="dxa"/>
            <w:tcBorders>
              <w:bottom w:val="double" w:sz="6" w:space="0" w:color="auto"/>
            </w:tcBorders>
          </w:tcPr>
          <w:p w:rsidR="003229B1" w:rsidRPr="006E233D" w:rsidRDefault="003229B1" w:rsidP="00D8314D">
            <w:r w:rsidRPr="00C1381D">
              <w:t>DEQ has</w:t>
            </w:r>
            <w:r w:rsidR="00C1381D">
              <w:t xml:space="preserve"> some ambient air quality standards that are different than federal standards</w:t>
            </w:r>
          </w:p>
        </w:tc>
        <w:tc>
          <w:tcPr>
            <w:tcW w:w="787" w:type="dxa"/>
            <w:tcBorders>
              <w:bottom w:val="double" w:sz="6" w:space="0" w:color="auto"/>
            </w:tcBorders>
          </w:tcPr>
          <w:p w:rsidR="003229B1" w:rsidRPr="006E233D" w:rsidRDefault="003229B1" w:rsidP="00D8314D">
            <w:pPr>
              <w:jc w:val="center"/>
            </w:pPr>
          </w:p>
        </w:tc>
      </w:tr>
      <w:tr w:rsidR="00DE7A1A" w:rsidRPr="006E233D" w:rsidTr="00303D65">
        <w:tc>
          <w:tcPr>
            <w:tcW w:w="918" w:type="dxa"/>
            <w:tcBorders>
              <w:bottom w:val="double" w:sz="6" w:space="0" w:color="auto"/>
            </w:tcBorders>
          </w:tcPr>
          <w:p w:rsidR="00DE7A1A" w:rsidRPr="006E233D" w:rsidRDefault="00DE7A1A" w:rsidP="00303D65">
            <w:r w:rsidRPr="006E233D">
              <w:t>ALL</w:t>
            </w:r>
          </w:p>
        </w:tc>
        <w:tc>
          <w:tcPr>
            <w:tcW w:w="1350" w:type="dxa"/>
            <w:tcBorders>
              <w:bottom w:val="double" w:sz="6" w:space="0" w:color="auto"/>
            </w:tcBorders>
          </w:tcPr>
          <w:p w:rsidR="00DE7A1A" w:rsidRPr="006E233D" w:rsidRDefault="00DE7A1A" w:rsidP="00303D65">
            <w:r w:rsidRPr="006E233D">
              <w:t>ALL</w:t>
            </w:r>
          </w:p>
        </w:tc>
        <w:tc>
          <w:tcPr>
            <w:tcW w:w="990" w:type="dxa"/>
            <w:tcBorders>
              <w:bottom w:val="double" w:sz="6" w:space="0" w:color="auto"/>
            </w:tcBorders>
          </w:tcPr>
          <w:p w:rsidR="00DE7A1A" w:rsidRPr="006E233D" w:rsidRDefault="00DE7A1A" w:rsidP="00303D65">
            <w:r w:rsidRPr="006E233D">
              <w:t>NA</w:t>
            </w:r>
          </w:p>
        </w:tc>
        <w:tc>
          <w:tcPr>
            <w:tcW w:w="1350" w:type="dxa"/>
            <w:tcBorders>
              <w:bottom w:val="double" w:sz="6" w:space="0" w:color="auto"/>
            </w:tcBorders>
          </w:tcPr>
          <w:p w:rsidR="00DE7A1A" w:rsidRPr="006E233D" w:rsidRDefault="00DE7A1A" w:rsidP="00303D65">
            <w:r w:rsidRPr="006E233D">
              <w:t>NA</w:t>
            </w:r>
          </w:p>
        </w:tc>
        <w:tc>
          <w:tcPr>
            <w:tcW w:w="4860" w:type="dxa"/>
            <w:tcBorders>
              <w:bottom w:val="double" w:sz="6" w:space="0" w:color="auto"/>
            </w:tcBorders>
          </w:tcPr>
          <w:p w:rsidR="00DE7A1A" w:rsidRPr="006E233D" w:rsidRDefault="00DE7A1A" w:rsidP="00DE7A1A">
            <w:r>
              <w:t>Delete “stationary”</w:t>
            </w:r>
            <w:r w:rsidR="0021572F">
              <w:t xml:space="preserve"> from</w:t>
            </w:r>
            <w:r>
              <w:t xml:space="preserve"> “stationary source”</w:t>
            </w:r>
          </w:p>
        </w:tc>
        <w:tc>
          <w:tcPr>
            <w:tcW w:w="4320" w:type="dxa"/>
            <w:tcBorders>
              <w:bottom w:val="double" w:sz="6" w:space="0" w:color="auto"/>
            </w:tcBorders>
          </w:tcPr>
          <w:p w:rsidR="00DE7A1A" w:rsidRPr="006E233D" w:rsidRDefault="00DE7A1A" w:rsidP="00303D65">
            <w:r>
              <w:t>Some portable sources require permits under division 216</w:t>
            </w:r>
          </w:p>
        </w:tc>
        <w:tc>
          <w:tcPr>
            <w:tcW w:w="787" w:type="dxa"/>
            <w:tcBorders>
              <w:bottom w:val="double" w:sz="6" w:space="0" w:color="auto"/>
            </w:tcBorders>
          </w:tcPr>
          <w:p w:rsidR="00DE7A1A" w:rsidRPr="006E233D" w:rsidRDefault="00DE7A1A" w:rsidP="00303D65">
            <w:pPr>
              <w:jc w:val="center"/>
            </w:pPr>
          </w:p>
        </w:tc>
      </w:tr>
      <w:tr w:rsidR="0050620D" w:rsidRPr="006E233D" w:rsidTr="00D66578">
        <w:tc>
          <w:tcPr>
            <w:tcW w:w="918" w:type="dxa"/>
            <w:tcBorders>
              <w:bottom w:val="double" w:sz="6" w:space="0" w:color="auto"/>
            </w:tcBorders>
          </w:tcPr>
          <w:p w:rsidR="0050620D" w:rsidRPr="006E233D" w:rsidRDefault="0050620D" w:rsidP="00140A96">
            <w:r w:rsidRPr="006E233D">
              <w:t>ALL</w:t>
            </w:r>
          </w:p>
        </w:tc>
        <w:tc>
          <w:tcPr>
            <w:tcW w:w="1350" w:type="dxa"/>
            <w:tcBorders>
              <w:bottom w:val="double" w:sz="6" w:space="0" w:color="auto"/>
            </w:tcBorders>
          </w:tcPr>
          <w:p w:rsidR="0050620D" w:rsidRPr="006E233D" w:rsidRDefault="0050620D" w:rsidP="00140A96">
            <w:r w:rsidRPr="006E233D">
              <w:t>ALL</w:t>
            </w:r>
          </w:p>
        </w:tc>
        <w:tc>
          <w:tcPr>
            <w:tcW w:w="990" w:type="dxa"/>
            <w:tcBorders>
              <w:bottom w:val="double" w:sz="6" w:space="0" w:color="auto"/>
            </w:tcBorders>
          </w:tcPr>
          <w:p w:rsidR="0050620D" w:rsidRPr="006E233D" w:rsidRDefault="0050620D" w:rsidP="00140A96">
            <w:r w:rsidRPr="006E233D">
              <w:t>NA</w:t>
            </w:r>
          </w:p>
        </w:tc>
        <w:tc>
          <w:tcPr>
            <w:tcW w:w="1350" w:type="dxa"/>
            <w:tcBorders>
              <w:bottom w:val="double" w:sz="6" w:space="0" w:color="auto"/>
            </w:tcBorders>
          </w:tcPr>
          <w:p w:rsidR="0050620D" w:rsidRPr="006E233D" w:rsidRDefault="0050620D" w:rsidP="00140A96">
            <w:r w:rsidRPr="006E233D">
              <w:t>NA</w:t>
            </w:r>
          </w:p>
        </w:tc>
        <w:tc>
          <w:tcPr>
            <w:tcW w:w="4860" w:type="dxa"/>
            <w:tcBorders>
              <w:bottom w:val="double" w:sz="6" w:space="0" w:color="auto"/>
            </w:tcBorders>
          </w:tcPr>
          <w:p w:rsidR="0050620D" w:rsidRPr="006E233D" w:rsidRDefault="0050620D" w:rsidP="00432ED5">
            <w:r>
              <w:t xml:space="preserve">Delete “of this rule” or “of this section” </w:t>
            </w:r>
            <w:r w:rsidR="00AC071B">
              <w:t>or “of this paragraph”</w:t>
            </w:r>
          </w:p>
        </w:tc>
        <w:tc>
          <w:tcPr>
            <w:tcW w:w="4320" w:type="dxa"/>
            <w:tcBorders>
              <w:bottom w:val="double" w:sz="6" w:space="0" w:color="auto"/>
            </w:tcBorders>
          </w:tcPr>
          <w:p w:rsidR="0050620D" w:rsidRPr="006E233D" w:rsidRDefault="0050620D" w:rsidP="00432ED5">
            <w:r>
              <w:t>Plain language</w:t>
            </w:r>
          </w:p>
        </w:tc>
        <w:tc>
          <w:tcPr>
            <w:tcW w:w="787" w:type="dxa"/>
            <w:tcBorders>
              <w:bottom w:val="double" w:sz="6" w:space="0" w:color="auto"/>
            </w:tcBorders>
          </w:tcPr>
          <w:p w:rsidR="0050620D" w:rsidRPr="006E233D" w:rsidRDefault="0050620D" w:rsidP="006F52AA">
            <w:pPr>
              <w:jc w:val="center"/>
            </w:pPr>
          </w:p>
        </w:tc>
      </w:tr>
      <w:tr w:rsidR="0033663B" w:rsidRPr="006E233D" w:rsidTr="00146F2E">
        <w:tc>
          <w:tcPr>
            <w:tcW w:w="918" w:type="dxa"/>
            <w:tcBorders>
              <w:bottom w:val="double" w:sz="6" w:space="0" w:color="auto"/>
            </w:tcBorders>
          </w:tcPr>
          <w:p w:rsidR="0033663B" w:rsidRPr="006E233D" w:rsidRDefault="0033663B" w:rsidP="00146F2E">
            <w:r w:rsidRPr="006E233D">
              <w:t>ALL</w:t>
            </w:r>
          </w:p>
        </w:tc>
        <w:tc>
          <w:tcPr>
            <w:tcW w:w="1350" w:type="dxa"/>
            <w:tcBorders>
              <w:bottom w:val="double" w:sz="6" w:space="0" w:color="auto"/>
            </w:tcBorders>
          </w:tcPr>
          <w:p w:rsidR="0033663B" w:rsidRPr="006E233D" w:rsidRDefault="0033663B" w:rsidP="00146F2E">
            <w:r w:rsidRPr="006E233D">
              <w:t>ALL</w:t>
            </w:r>
          </w:p>
        </w:tc>
        <w:tc>
          <w:tcPr>
            <w:tcW w:w="990" w:type="dxa"/>
            <w:tcBorders>
              <w:bottom w:val="double" w:sz="6" w:space="0" w:color="auto"/>
            </w:tcBorders>
          </w:tcPr>
          <w:p w:rsidR="0033663B" w:rsidRPr="006E233D" w:rsidRDefault="0033663B" w:rsidP="00146F2E">
            <w:r w:rsidRPr="006E233D">
              <w:t>NA</w:t>
            </w:r>
          </w:p>
        </w:tc>
        <w:tc>
          <w:tcPr>
            <w:tcW w:w="1350" w:type="dxa"/>
            <w:tcBorders>
              <w:bottom w:val="double" w:sz="6" w:space="0" w:color="auto"/>
            </w:tcBorders>
          </w:tcPr>
          <w:p w:rsidR="0033663B" w:rsidRPr="006E233D" w:rsidRDefault="0033663B" w:rsidP="00146F2E">
            <w:r w:rsidRPr="006E233D">
              <w:t>NA</w:t>
            </w:r>
          </w:p>
        </w:tc>
        <w:tc>
          <w:tcPr>
            <w:tcW w:w="4860" w:type="dxa"/>
            <w:tcBorders>
              <w:bottom w:val="double" w:sz="6" w:space="0" w:color="auto"/>
            </w:tcBorders>
          </w:tcPr>
          <w:p w:rsidR="0033663B" w:rsidRPr="006E233D" w:rsidRDefault="0033663B" w:rsidP="00146F2E">
            <w:r>
              <w:t>Capitalize the first word of every rule, section, subsection, paragraph, or subparagraph</w:t>
            </w:r>
          </w:p>
        </w:tc>
        <w:tc>
          <w:tcPr>
            <w:tcW w:w="4320" w:type="dxa"/>
            <w:tcBorders>
              <w:bottom w:val="double" w:sz="6" w:space="0" w:color="auto"/>
            </w:tcBorders>
          </w:tcPr>
          <w:p w:rsidR="0033663B" w:rsidRPr="006E233D" w:rsidRDefault="00BC6358" w:rsidP="00146F2E">
            <w:r>
              <w:t>Correction</w:t>
            </w:r>
          </w:p>
        </w:tc>
        <w:tc>
          <w:tcPr>
            <w:tcW w:w="787" w:type="dxa"/>
            <w:tcBorders>
              <w:bottom w:val="double" w:sz="6" w:space="0" w:color="auto"/>
            </w:tcBorders>
          </w:tcPr>
          <w:p w:rsidR="0033663B" w:rsidRPr="006E233D" w:rsidRDefault="0033663B" w:rsidP="00146F2E">
            <w:pPr>
              <w:jc w:val="center"/>
            </w:pPr>
          </w:p>
        </w:tc>
      </w:tr>
      <w:tr w:rsidR="0050620D" w:rsidRPr="006E233D" w:rsidTr="00D66578">
        <w:tc>
          <w:tcPr>
            <w:tcW w:w="918" w:type="dxa"/>
            <w:tcBorders>
              <w:bottom w:val="double" w:sz="6" w:space="0" w:color="auto"/>
            </w:tcBorders>
          </w:tcPr>
          <w:p w:rsidR="0050620D" w:rsidRPr="006E233D" w:rsidRDefault="0050620D" w:rsidP="0031145F">
            <w:r w:rsidRPr="006E233D">
              <w:t>ALL</w:t>
            </w:r>
          </w:p>
        </w:tc>
        <w:tc>
          <w:tcPr>
            <w:tcW w:w="1350" w:type="dxa"/>
            <w:tcBorders>
              <w:bottom w:val="double" w:sz="6" w:space="0" w:color="auto"/>
            </w:tcBorders>
          </w:tcPr>
          <w:p w:rsidR="0050620D" w:rsidRPr="006E233D" w:rsidRDefault="0050620D" w:rsidP="0031145F">
            <w:r w:rsidRPr="006E233D">
              <w:t>ALL</w:t>
            </w:r>
          </w:p>
        </w:tc>
        <w:tc>
          <w:tcPr>
            <w:tcW w:w="990" w:type="dxa"/>
            <w:tcBorders>
              <w:bottom w:val="double" w:sz="6" w:space="0" w:color="auto"/>
            </w:tcBorders>
          </w:tcPr>
          <w:p w:rsidR="0050620D" w:rsidRPr="006E233D" w:rsidRDefault="0050620D" w:rsidP="0031145F">
            <w:r w:rsidRPr="006E233D">
              <w:t>NA</w:t>
            </w:r>
          </w:p>
        </w:tc>
        <w:tc>
          <w:tcPr>
            <w:tcW w:w="1350" w:type="dxa"/>
            <w:tcBorders>
              <w:bottom w:val="double" w:sz="6" w:space="0" w:color="auto"/>
            </w:tcBorders>
          </w:tcPr>
          <w:p w:rsidR="0050620D" w:rsidRPr="006E233D" w:rsidRDefault="0050620D" w:rsidP="0031145F">
            <w:r w:rsidRPr="006E233D">
              <w:t>NA</w:t>
            </w:r>
          </w:p>
        </w:tc>
        <w:tc>
          <w:tcPr>
            <w:tcW w:w="4860" w:type="dxa"/>
            <w:tcBorders>
              <w:bottom w:val="double" w:sz="6" w:space="0" w:color="auto"/>
            </w:tcBorders>
          </w:tcPr>
          <w:p w:rsidR="0050620D" w:rsidRPr="006E233D" w:rsidRDefault="0050620D" w:rsidP="00432ED5">
            <w:r>
              <w:t>Remove all bold font</w:t>
            </w:r>
          </w:p>
        </w:tc>
        <w:tc>
          <w:tcPr>
            <w:tcW w:w="4320" w:type="dxa"/>
            <w:tcBorders>
              <w:bottom w:val="double" w:sz="6" w:space="0" w:color="auto"/>
            </w:tcBorders>
          </w:tcPr>
          <w:p w:rsidR="0050620D" w:rsidRPr="006E233D" w:rsidRDefault="00BC6358" w:rsidP="00432ED5">
            <w:r>
              <w:t>Not necessary</w:t>
            </w:r>
          </w:p>
        </w:tc>
        <w:tc>
          <w:tcPr>
            <w:tcW w:w="787" w:type="dxa"/>
            <w:tcBorders>
              <w:bottom w:val="double" w:sz="6" w:space="0" w:color="auto"/>
            </w:tcBorders>
          </w:tcPr>
          <w:p w:rsidR="0050620D" w:rsidRPr="006E233D" w:rsidRDefault="0050620D" w:rsidP="006F52AA">
            <w:pPr>
              <w:jc w:val="center"/>
            </w:pPr>
          </w:p>
        </w:tc>
      </w:tr>
      <w:tr w:rsidR="002F7E87" w:rsidRPr="006E233D" w:rsidTr="00D66578">
        <w:tc>
          <w:tcPr>
            <w:tcW w:w="918" w:type="dxa"/>
            <w:tcBorders>
              <w:bottom w:val="double" w:sz="6" w:space="0" w:color="auto"/>
            </w:tcBorders>
          </w:tcPr>
          <w:p w:rsidR="002F7E87" w:rsidRPr="006E233D" w:rsidRDefault="002F7E87" w:rsidP="005C6E8A">
            <w:r w:rsidRPr="006E233D">
              <w:t>ALL</w:t>
            </w:r>
          </w:p>
        </w:tc>
        <w:tc>
          <w:tcPr>
            <w:tcW w:w="1350" w:type="dxa"/>
            <w:tcBorders>
              <w:bottom w:val="double" w:sz="6" w:space="0" w:color="auto"/>
            </w:tcBorders>
          </w:tcPr>
          <w:p w:rsidR="002F7E87" w:rsidRPr="006E233D" w:rsidRDefault="002F7E87" w:rsidP="005C6E8A">
            <w:r w:rsidRPr="006E233D">
              <w:t>ALL</w:t>
            </w:r>
          </w:p>
        </w:tc>
        <w:tc>
          <w:tcPr>
            <w:tcW w:w="990" w:type="dxa"/>
            <w:tcBorders>
              <w:bottom w:val="double" w:sz="6" w:space="0" w:color="auto"/>
            </w:tcBorders>
          </w:tcPr>
          <w:p w:rsidR="002F7E87" w:rsidRPr="006E233D" w:rsidRDefault="002F7E87" w:rsidP="005C6E8A">
            <w:r w:rsidRPr="006E233D">
              <w:t>NA</w:t>
            </w:r>
          </w:p>
        </w:tc>
        <w:tc>
          <w:tcPr>
            <w:tcW w:w="1350" w:type="dxa"/>
            <w:tcBorders>
              <w:bottom w:val="double" w:sz="6" w:space="0" w:color="auto"/>
            </w:tcBorders>
          </w:tcPr>
          <w:p w:rsidR="002F7E87" w:rsidRPr="006E233D" w:rsidRDefault="002F7E87" w:rsidP="005C6E8A">
            <w:r w:rsidRPr="006E233D">
              <w:t>NA</w:t>
            </w:r>
          </w:p>
        </w:tc>
        <w:tc>
          <w:tcPr>
            <w:tcW w:w="4860" w:type="dxa"/>
            <w:tcBorders>
              <w:bottom w:val="double" w:sz="6" w:space="0" w:color="auto"/>
            </w:tcBorders>
          </w:tcPr>
          <w:p w:rsidR="002F7E87" w:rsidRPr="006E233D" w:rsidRDefault="002F7E87" w:rsidP="005C6E8A">
            <w:r>
              <w:t>Add “OAR” before rule citations if not already included</w:t>
            </w:r>
            <w:r w:rsidR="00570363">
              <w:t xml:space="preserve"> and delete “chapter”</w:t>
            </w:r>
          </w:p>
        </w:tc>
        <w:tc>
          <w:tcPr>
            <w:tcW w:w="4320" w:type="dxa"/>
            <w:tcBorders>
              <w:bottom w:val="double" w:sz="6" w:space="0" w:color="auto"/>
            </w:tcBorders>
          </w:tcPr>
          <w:p w:rsidR="002F7E87" w:rsidRPr="006E233D" w:rsidRDefault="00BC6358" w:rsidP="00432ED5">
            <w:r>
              <w:t>Clarification</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475EBE" w:rsidRDefault="002F7E87" w:rsidP="0031145F">
            <w:r w:rsidRPr="00475EBE">
              <w:t>ALL</w:t>
            </w:r>
          </w:p>
        </w:tc>
        <w:tc>
          <w:tcPr>
            <w:tcW w:w="1350" w:type="dxa"/>
            <w:tcBorders>
              <w:bottom w:val="double" w:sz="6" w:space="0" w:color="auto"/>
            </w:tcBorders>
          </w:tcPr>
          <w:p w:rsidR="002F7E87" w:rsidRPr="00475EBE" w:rsidRDefault="002F7E87" w:rsidP="0031145F">
            <w:r w:rsidRPr="00475EBE">
              <w:t>ALL</w:t>
            </w:r>
          </w:p>
        </w:tc>
        <w:tc>
          <w:tcPr>
            <w:tcW w:w="990" w:type="dxa"/>
            <w:tcBorders>
              <w:bottom w:val="double" w:sz="6" w:space="0" w:color="auto"/>
            </w:tcBorders>
          </w:tcPr>
          <w:p w:rsidR="002F7E87" w:rsidRPr="00475EBE" w:rsidRDefault="002F7E87" w:rsidP="0031145F">
            <w:r w:rsidRPr="00475EBE">
              <w:t>NA</w:t>
            </w:r>
          </w:p>
        </w:tc>
        <w:tc>
          <w:tcPr>
            <w:tcW w:w="1350" w:type="dxa"/>
            <w:tcBorders>
              <w:bottom w:val="double" w:sz="6" w:space="0" w:color="auto"/>
            </w:tcBorders>
          </w:tcPr>
          <w:p w:rsidR="002F7E87" w:rsidRPr="00475EBE" w:rsidRDefault="002F7E87" w:rsidP="0031145F">
            <w:r w:rsidRPr="00475EBE">
              <w:t>NA</w:t>
            </w:r>
          </w:p>
        </w:tc>
        <w:tc>
          <w:tcPr>
            <w:tcW w:w="4860" w:type="dxa"/>
            <w:tcBorders>
              <w:bottom w:val="double" w:sz="6" w:space="0" w:color="auto"/>
            </w:tcBorders>
          </w:tcPr>
          <w:p w:rsidR="002F7E87" w:rsidRPr="00475EBE" w:rsidRDefault="002F7E87" w:rsidP="00432ED5">
            <w:r w:rsidRPr="00475EBE">
              <w:t>Do not capitalize defined terms</w:t>
            </w:r>
          </w:p>
        </w:tc>
        <w:tc>
          <w:tcPr>
            <w:tcW w:w="4320" w:type="dxa"/>
            <w:tcBorders>
              <w:bottom w:val="double" w:sz="6" w:space="0" w:color="auto"/>
            </w:tcBorders>
          </w:tcPr>
          <w:p w:rsidR="002F7E87" w:rsidRPr="006E233D" w:rsidRDefault="00BC6358" w:rsidP="00432ED5">
            <w:r w:rsidRPr="00475EBE">
              <w:t>Not necessary</w:t>
            </w:r>
          </w:p>
        </w:tc>
        <w:tc>
          <w:tcPr>
            <w:tcW w:w="787" w:type="dxa"/>
            <w:tcBorders>
              <w:bottom w:val="double" w:sz="6" w:space="0" w:color="auto"/>
            </w:tcBorders>
          </w:tcPr>
          <w:p w:rsidR="002F7E87" w:rsidRPr="006E233D" w:rsidRDefault="002F7E87" w:rsidP="006F52AA">
            <w:pPr>
              <w:jc w:val="center"/>
            </w:pPr>
          </w:p>
        </w:tc>
      </w:tr>
      <w:tr w:rsidR="002F7E87" w:rsidRPr="006E233D" w:rsidTr="00D66578">
        <w:tc>
          <w:tcPr>
            <w:tcW w:w="918" w:type="dxa"/>
            <w:tcBorders>
              <w:bottom w:val="double" w:sz="6" w:space="0" w:color="auto"/>
            </w:tcBorders>
          </w:tcPr>
          <w:p w:rsidR="002F7E87" w:rsidRPr="006E233D" w:rsidRDefault="002F7E87" w:rsidP="00A65851">
            <w:r w:rsidRPr="006E233D">
              <w:t>ALL</w:t>
            </w:r>
          </w:p>
        </w:tc>
        <w:tc>
          <w:tcPr>
            <w:tcW w:w="1350" w:type="dxa"/>
            <w:tcBorders>
              <w:bottom w:val="double" w:sz="6" w:space="0" w:color="auto"/>
            </w:tcBorders>
          </w:tcPr>
          <w:p w:rsidR="002F7E87" w:rsidRPr="006E233D" w:rsidRDefault="002F7E87" w:rsidP="00A65851">
            <w:r w:rsidRPr="006E233D">
              <w:t>ALL</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432ED5">
            <w:r w:rsidRPr="006E233D">
              <w:t>Move tables to their own rule number</w:t>
            </w:r>
          </w:p>
        </w:tc>
        <w:tc>
          <w:tcPr>
            <w:tcW w:w="4320" w:type="dxa"/>
            <w:tcBorders>
              <w:bottom w:val="double" w:sz="6" w:space="0" w:color="auto"/>
            </w:tcBorders>
          </w:tcPr>
          <w:p w:rsidR="002F7E87" w:rsidRPr="006E233D" w:rsidRDefault="002F7E87"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2F7E87" w:rsidRPr="006E233D" w:rsidRDefault="002F7E87" w:rsidP="006F52AA">
            <w:pPr>
              <w:jc w:val="center"/>
            </w:pPr>
          </w:p>
        </w:tc>
      </w:tr>
      <w:tr w:rsidR="009A59F5" w:rsidRPr="006E233D" w:rsidTr="00E07E25">
        <w:tc>
          <w:tcPr>
            <w:tcW w:w="918" w:type="dxa"/>
            <w:tcBorders>
              <w:bottom w:val="double" w:sz="6" w:space="0" w:color="auto"/>
            </w:tcBorders>
          </w:tcPr>
          <w:p w:rsidR="009A59F5" w:rsidRPr="006E233D" w:rsidRDefault="009A59F5" w:rsidP="00E07E25">
            <w:r w:rsidRPr="006E233D">
              <w:lastRenderedPageBreak/>
              <w:t>ALL</w:t>
            </w:r>
          </w:p>
        </w:tc>
        <w:tc>
          <w:tcPr>
            <w:tcW w:w="1350" w:type="dxa"/>
            <w:tcBorders>
              <w:bottom w:val="double" w:sz="6" w:space="0" w:color="auto"/>
            </w:tcBorders>
          </w:tcPr>
          <w:p w:rsidR="009A59F5" w:rsidRPr="006E233D" w:rsidRDefault="009A59F5" w:rsidP="00E07E25">
            <w:r w:rsidRPr="006E233D">
              <w:t>ALL</w:t>
            </w:r>
          </w:p>
        </w:tc>
        <w:tc>
          <w:tcPr>
            <w:tcW w:w="990" w:type="dxa"/>
            <w:tcBorders>
              <w:bottom w:val="double" w:sz="6" w:space="0" w:color="auto"/>
            </w:tcBorders>
          </w:tcPr>
          <w:p w:rsidR="009A59F5" w:rsidRPr="006E233D" w:rsidRDefault="009A59F5" w:rsidP="00E07E25">
            <w:r w:rsidRPr="006E233D">
              <w:t>NA</w:t>
            </w:r>
          </w:p>
        </w:tc>
        <w:tc>
          <w:tcPr>
            <w:tcW w:w="1350" w:type="dxa"/>
            <w:tcBorders>
              <w:bottom w:val="double" w:sz="6" w:space="0" w:color="auto"/>
            </w:tcBorders>
          </w:tcPr>
          <w:p w:rsidR="009A59F5" w:rsidRPr="006E233D" w:rsidRDefault="009A59F5" w:rsidP="00E07E25">
            <w:r w:rsidRPr="006E233D">
              <w:t>NA</w:t>
            </w:r>
          </w:p>
        </w:tc>
        <w:tc>
          <w:tcPr>
            <w:tcW w:w="4860" w:type="dxa"/>
            <w:tcBorders>
              <w:bottom w:val="double" w:sz="6" w:space="0" w:color="auto"/>
            </w:tcBorders>
          </w:tcPr>
          <w:p w:rsidR="009A59F5" w:rsidRPr="006E233D" w:rsidRDefault="009A59F5" w:rsidP="00E07E25">
            <w:r>
              <w:t xml:space="preserve">Regulate in the singular and remove (s) </w:t>
            </w:r>
          </w:p>
        </w:tc>
        <w:tc>
          <w:tcPr>
            <w:tcW w:w="4320" w:type="dxa"/>
            <w:tcBorders>
              <w:bottom w:val="double" w:sz="6" w:space="0" w:color="auto"/>
            </w:tcBorders>
          </w:tcPr>
          <w:p w:rsidR="009A59F5" w:rsidRPr="006E233D" w:rsidRDefault="009A59F5" w:rsidP="00E07E25">
            <w:r>
              <w:t>Clarification</w:t>
            </w:r>
          </w:p>
        </w:tc>
        <w:tc>
          <w:tcPr>
            <w:tcW w:w="787" w:type="dxa"/>
            <w:tcBorders>
              <w:bottom w:val="double" w:sz="6" w:space="0" w:color="auto"/>
            </w:tcBorders>
          </w:tcPr>
          <w:p w:rsidR="009A59F5" w:rsidRPr="006E233D" w:rsidRDefault="009A59F5" w:rsidP="00E07E25">
            <w:pPr>
              <w:jc w:val="center"/>
            </w:pP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0010(3)</w:t>
            </w:r>
          </w:p>
        </w:tc>
        <w:tc>
          <w:tcPr>
            <w:tcW w:w="990" w:type="dxa"/>
          </w:tcPr>
          <w:p w:rsidR="002F7E87" w:rsidRPr="006E233D" w:rsidRDefault="002F7E87" w:rsidP="00A65851">
            <w:r>
              <w:t>NA</w:t>
            </w:r>
          </w:p>
        </w:tc>
        <w:tc>
          <w:tcPr>
            <w:tcW w:w="1350" w:type="dxa"/>
          </w:tcPr>
          <w:p w:rsidR="002F7E87" w:rsidRPr="006E233D" w:rsidRDefault="002F7E87" w:rsidP="00A65851">
            <w:r>
              <w:t>NA</w:t>
            </w:r>
          </w:p>
        </w:tc>
        <w:tc>
          <w:tcPr>
            <w:tcW w:w="4860" w:type="dxa"/>
          </w:tcPr>
          <w:p w:rsidR="002F7E87" w:rsidRDefault="002F7E87" w:rsidP="003840E3">
            <w:r>
              <w:t>Add:</w:t>
            </w:r>
          </w:p>
          <w:p w:rsidR="002F7E87" w:rsidRPr="006E233D" w:rsidRDefault="002F7E87" w:rsidP="0045795B">
            <w:r>
              <w:t>“</w:t>
            </w:r>
            <w:r w:rsidRPr="002D1E21">
              <w:t>Subject to the requirements in th</w:t>
            </w:r>
            <w:r w:rsidR="0045795B">
              <w:t>ese</w:t>
            </w:r>
            <w:r w:rsidRPr="002D1E21">
              <w:t xml:space="preserve"> division</w:t>
            </w:r>
            <w:r w:rsidR="0045795B">
              <w:t>s</w:t>
            </w:r>
            <w:r w:rsidRPr="002D1E21">
              <w:t xml:space="preserve"> and ORS 468A.100 through 468A.180, the Lane Regional Air Protection Agency is designated by the EQC as the Agency to implement th</w:t>
            </w:r>
            <w:r w:rsidR="0045795B">
              <w:t>ese</w:t>
            </w:r>
            <w:r w:rsidRPr="002D1E21">
              <w:t xml:space="preserve"> division</w:t>
            </w:r>
            <w:r w:rsidR="0045795B">
              <w:t>s</w:t>
            </w:r>
            <w:r w:rsidRPr="002D1E21">
              <w:t xml:space="preserve"> within its area of jurisdiction. LRAPA must apply the requirements and procedures contained OAR 340 divisions 200, 202, 204, 206, 208, 210, 212, 214, 215, 218, 220, 222, 224, 225, 226, 228, 230, 234, 236, </w:t>
            </w:r>
            <w:r w:rsidR="00403E08">
              <w:t xml:space="preserve">238, 244, </w:t>
            </w:r>
            <w:r w:rsidRPr="002D1E21">
              <w:t>246, 248, 250, 252, 253, 254, 256, 257, 258, 259, 260, 262, 264, 266, and 268, except that if LRAPA has adopted or adopts a rule or rules that are at least as strict as a requirement or procedure in such divisions, t</w:t>
            </w:r>
            <w:r w:rsidR="00BC27AA">
              <w:t>hen LRAPA will</w:t>
            </w:r>
            <w:r w:rsidRPr="002D1E21">
              <w:t xml:space="preserve"> apply its rule or rules in lieu of such requirement or procedure</w:t>
            </w:r>
            <w:r>
              <w:t>.”</w:t>
            </w:r>
          </w:p>
        </w:tc>
        <w:tc>
          <w:tcPr>
            <w:tcW w:w="4320" w:type="dxa"/>
          </w:tcPr>
          <w:p w:rsidR="002F7E87" w:rsidRPr="006E233D" w:rsidRDefault="002F7E87" w:rsidP="003840E3">
            <w:r>
              <w:t>Give LRAPA the ability to implement DEQ rules until they adopt their own rules</w:t>
            </w:r>
            <w:r w:rsidR="00C56E80">
              <w:t xml:space="preserve">. </w:t>
            </w:r>
          </w:p>
        </w:tc>
        <w:tc>
          <w:tcPr>
            <w:tcW w:w="787" w:type="dxa"/>
          </w:tcPr>
          <w:p w:rsidR="002F7E87" w:rsidRDefault="002F7E87" w:rsidP="00C32E47">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8B0A71" w:rsidP="00146F2E">
            <w:r>
              <w:t>0020(8</w:t>
            </w:r>
            <w:r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Pr="00EF1C7F" w:rsidRDefault="008B0A71" w:rsidP="008B0A71">
            <w:r w:rsidRPr="00EF1C7F">
              <w:t>Add “</w:t>
            </w:r>
            <w:r>
              <w:t>regulated pollutant” to the definition of “air contaminant”</w:t>
            </w:r>
          </w:p>
        </w:tc>
        <w:tc>
          <w:tcPr>
            <w:tcW w:w="4320" w:type="dxa"/>
          </w:tcPr>
          <w:p w:rsidR="008B0A71" w:rsidRPr="00EF1C7F" w:rsidRDefault="008B0A71" w:rsidP="00146F2E">
            <w:r>
              <w:t>Clarification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lastRenderedPageBreak/>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Pr="00EF1C7F" w:rsidRDefault="002F7E87" w:rsidP="00863A9D">
            <w:r w:rsidRPr="00EF1C7F">
              <w:t>Add “that the proposed method complies with the intent of the rules, is at least equivalent to the uniform recognized procedures in objectivity and reliability, and is demonstrated to be reproducible, selective, sensitive, accurate, applicable to the program and” to the definition of “alternative method”</w:t>
            </w:r>
          </w:p>
        </w:tc>
        <w:tc>
          <w:tcPr>
            <w:tcW w:w="4320" w:type="dxa"/>
          </w:tcPr>
          <w:p w:rsidR="002F7E87" w:rsidRPr="00EF1C7F" w:rsidRDefault="002F7E87" w:rsidP="005A0310">
            <w:r w:rsidRPr="00EF1C7F">
              <w:t xml:space="preserve">Clarification. This 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t>SIP</w:t>
            </w:r>
          </w:p>
        </w:tc>
      </w:tr>
      <w:tr w:rsidR="002B1B00" w:rsidRPr="006E233D" w:rsidTr="00440F03">
        <w:tc>
          <w:tcPr>
            <w:tcW w:w="918" w:type="dxa"/>
          </w:tcPr>
          <w:p w:rsidR="002B1B00" w:rsidRPr="00EF1C7F" w:rsidRDefault="002B1B00" w:rsidP="00440F03">
            <w:r w:rsidRPr="00EF1C7F">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403E08" w:rsidRDefault="00403E08" w:rsidP="00440F03"/>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2B1B00" w:rsidRDefault="002B1B00" w:rsidP="002B1B00"/>
          <w:p w:rsidR="00E90ECA" w:rsidRPr="006E233D" w:rsidRDefault="002B1B00" w:rsidP="003B13DA">
            <w:r w:rsidRPr="002B1B00">
              <w:t>“Attainment pollutant” means a pollutant for which an area is designated an attainment or unclassifiable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30179E">
            <w:r w:rsidRPr="006E233D">
              <w:t>0</w:t>
            </w:r>
            <w:r>
              <w:t>0</w:t>
            </w:r>
            <w:r w:rsidRPr="006E233D">
              <w:t>20(14)(b)</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0048(1)(b) </w:t>
            </w:r>
          </w:p>
        </w:tc>
        <w:tc>
          <w:tcPr>
            <w:tcW w:w="4860" w:type="dxa"/>
          </w:tcPr>
          <w:p w:rsidR="002F7E87" w:rsidRPr="006E233D" w:rsidRDefault="002F7E87" w:rsidP="00F67B3B">
            <w:r w:rsidRPr="006E233D">
              <w:t>Move (b) for determining baseline period for GHG</w:t>
            </w:r>
          </w:p>
        </w:tc>
        <w:tc>
          <w:tcPr>
            <w:tcW w:w="4320" w:type="dxa"/>
          </w:tcPr>
          <w:p w:rsidR="002F7E87" w:rsidRPr="006E233D" w:rsidRDefault="002F7E87" w:rsidP="00002087">
            <w:r w:rsidRPr="006E233D">
              <w:t>Move procedural requirements out of definitions</w:t>
            </w:r>
            <w:r w:rsidR="00C56E80">
              <w:t xml:space="preserve">. </w:t>
            </w:r>
            <w:r w:rsidRPr="006E233D">
              <w:t>Establishment of the baseline pe</w:t>
            </w:r>
            <w:r w:rsidR="002B1B00">
              <w:t>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403E08" w:rsidRDefault="00403E08" w:rsidP="008C23FD"/>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F52AA" w:rsidTr="00D66578">
        <w:tc>
          <w:tcPr>
            <w:tcW w:w="918" w:type="dxa"/>
          </w:tcPr>
          <w:p w:rsidR="002F7E87" w:rsidRPr="006F52AA" w:rsidRDefault="002F7E87" w:rsidP="00A65851">
            <w:r w:rsidRPr="006F52AA">
              <w:t>200</w:t>
            </w:r>
          </w:p>
        </w:tc>
        <w:tc>
          <w:tcPr>
            <w:tcW w:w="1350" w:type="dxa"/>
          </w:tcPr>
          <w:p w:rsidR="002F7E87" w:rsidRPr="006F52AA" w:rsidRDefault="002F7E87" w:rsidP="00A65851">
            <w:r w:rsidRPr="006F52AA">
              <w:t>0020(20)(c)</w:t>
            </w:r>
          </w:p>
        </w:tc>
        <w:tc>
          <w:tcPr>
            <w:tcW w:w="990" w:type="dxa"/>
          </w:tcPr>
          <w:p w:rsidR="002F7E87" w:rsidRPr="006F52AA" w:rsidRDefault="002F7E87" w:rsidP="00A65851">
            <w:r w:rsidRPr="006F52AA">
              <w:t>200</w:t>
            </w:r>
          </w:p>
        </w:tc>
        <w:tc>
          <w:tcPr>
            <w:tcW w:w="1350" w:type="dxa"/>
          </w:tcPr>
          <w:p w:rsidR="002F7E87" w:rsidRPr="006F52AA" w:rsidRDefault="00403E08" w:rsidP="00A06202">
            <w:r>
              <w:t>0</w:t>
            </w:r>
            <w:r w:rsidR="002F7E87" w:rsidRPr="006F52AA">
              <w:t>020(2</w:t>
            </w:r>
            <w:r w:rsidR="002B1B00">
              <w:t>3</w:t>
            </w:r>
            <w:r w:rsidR="002F7E87" w:rsidRPr="006F52AA">
              <w:t>)(c)</w:t>
            </w:r>
          </w:p>
        </w:tc>
        <w:tc>
          <w:tcPr>
            <w:tcW w:w="4860" w:type="dxa"/>
          </w:tcPr>
          <w:p w:rsidR="002F7E87" w:rsidRPr="006F52AA" w:rsidRDefault="002F7E87" w:rsidP="00ED1CB6">
            <w:r w:rsidRPr="006F52AA">
              <w:t>Change to</w:t>
            </w:r>
            <w:r w:rsidR="00403E08">
              <w:t>:</w:t>
            </w:r>
          </w:p>
          <w:p w:rsidR="002F7E87" w:rsidRDefault="002F7E87" w:rsidP="00AF2B95">
            <w:r w:rsidRPr="006F52AA">
              <w:t xml:space="preserve"> </w:t>
            </w:r>
          </w:p>
          <w:p w:rsidR="002F7E87" w:rsidRPr="00E61698" w:rsidRDefault="002F7E87" w:rsidP="00E61698">
            <w:r>
              <w:t>“</w:t>
            </w:r>
            <w:r w:rsidRPr="00AF2B95">
              <w:t>(</w:t>
            </w:r>
            <w:r w:rsidRPr="00E61698">
              <w:t>c) Distillate oil, kerosene, or gasoline fuel burning equipment; unless one or both of the following conditions is met, then all of this equipment is no longer categorically insignificant:</w:t>
            </w:r>
          </w:p>
          <w:p w:rsidR="002F7E87" w:rsidRPr="00E61698" w:rsidRDefault="002F7E87" w:rsidP="00E61698">
            <w:r w:rsidRPr="00E61698">
              <w:t>(A) the aggregate emissions are gr</w:t>
            </w:r>
            <w:r w:rsidR="004E307E">
              <w:t>eater than the de minimis level</w:t>
            </w:r>
            <w:r w:rsidRPr="00E61698">
              <w:t xml:space="preserve"> for any </w:t>
            </w:r>
            <w:r w:rsidR="00853519">
              <w:t xml:space="preserve">regulated </w:t>
            </w:r>
            <w:r w:rsidRPr="00E61698">
              <w:t>pollutant; or</w:t>
            </w:r>
          </w:p>
          <w:p w:rsidR="002F7E87" w:rsidRPr="006F52AA" w:rsidRDefault="002F7E87" w:rsidP="00ED1CB6">
            <w:r w:rsidRPr="00E61698">
              <w:t>(B) any individual equipment is rated at greater than 0.4 million Btu/hou</w:t>
            </w:r>
            <w:r>
              <w:t>r;”</w:t>
            </w:r>
          </w:p>
        </w:tc>
        <w:tc>
          <w:tcPr>
            <w:tcW w:w="4320" w:type="dxa"/>
          </w:tcPr>
          <w:p w:rsidR="002F7E87" w:rsidRPr="006F52AA" w:rsidRDefault="002F7E87" w:rsidP="003168FA">
            <w:r>
              <w:t>Change the exemption for distillate oil, kerosene, and gasoline fuel burning equipment to exemptions for aggregate emissions and the size threshold</w:t>
            </w:r>
            <w:r w:rsidR="00C56E80">
              <w:t xml:space="preserve">. </w:t>
            </w:r>
            <w:r w:rsidRPr="006F52AA">
              <w:t xml:space="preserve">If a source has multiple distillate¸ oil, kerosene or gasoline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t>SIP</w:t>
            </w:r>
          </w:p>
        </w:tc>
      </w:tr>
      <w:tr w:rsidR="002F7E87" w:rsidRPr="006E233D" w:rsidTr="00693ED3">
        <w:tc>
          <w:tcPr>
            <w:tcW w:w="918" w:type="dxa"/>
          </w:tcPr>
          <w:p w:rsidR="002F7E87" w:rsidRPr="006F52AA" w:rsidRDefault="002F7E87" w:rsidP="00693ED3">
            <w:r w:rsidRPr="006F52AA">
              <w:t>200</w:t>
            </w:r>
          </w:p>
        </w:tc>
        <w:tc>
          <w:tcPr>
            <w:tcW w:w="1350" w:type="dxa"/>
          </w:tcPr>
          <w:p w:rsidR="002F7E87" w:rsidRPr="006F52AA" w:rsidRDefault="00403E08" w:rsidP="00693ED3">
            <w:r>
              <w:t>0020(20)(d</w:t>
            </w:r>
            <w:r w:rsidR="002F7E87" w:rsidRPr="006F52AA">
              <w:t>)</w:t>
            </w:r>
          </w:p>
        </w:tc>
        <w:tc>
          <w:tcPr>
            <w:tcW w:w="990" w:type="dxa"/>
          </w:tcPr>
          <w:p w:rsidR="002F7E87" w:rsidRPr="006F52AA" w:rsidRDefault="002F7E87" w:rsidP="00693ED3">
            <w:r w:rsidRPr="006F52AA">
              <w:t>200</w:t>
            </w:r>
          </w:p>
        </w:tc>
        <w:tc>
          <w:tcPr>
            <w:tcW w:w="1350" w:type="dxa"/>
          </w:tcPr>
          <w:p w:rsidR="002F7E87" w:rsidRPr="006F52AA" w:rsidRDefault="00403E08" w:rsidP="00A06202">
            <w:r>
              <w:t>0</w:t>
            </w:r>
            <w:r w:rsidR="002F7E87" w:rsidRPr="006F52AA">
              <w:t>020(2</w:t>
            </w:r>
            <w:r w:rsidR="002B1B00">
              <w:t>3</w:t>
            </w:r>
            <w:r w:rsidR="002F7E87" w:rsidRPr="006F52AA">
              <w:t>)(d)</w:t>
            </w:r>
          </w:p>
        </w:tc>
        <w:tc>
          <w:tcPr>
            <w:tcW w:w="4860" w:type="dxa"/>
          </w:tcPr>
          <w:p w:rsidR="002F7E87" w:rsidRPr="006F52AA" w:rsidRDefault="002F7E87" w:rsidP="00ED1CB6">
            <w:r w:rsidRPr="006F52AA">
              <w:t>Change to</w:t>
            </w:r>
            <w:r w:rsidR="00403E08">
              <w:t>:</w:t>
            </w:r>
            <w:r w:rsidRPr="006F52AA">
              <w:t xml:space="preserve"> </w:t>
            </w:r>
          </w:p>
          <w:p w:rsidR="002F7E87" w:rsidRPr="006F52AA" w:rsidRDefault="002F7E87" w:rsidP="00ED1CB6">
            <w:r w:rsidRPr="006F52AA">
              <w:t xml:space="preserve"> </w:t>
            </w:r>
          </w:p>
          <w:p w:rsidR="002F7E87" w:rsidRPr="00DF5929" w:rsidRDefault="002F7E87" w:rsidP="00DF5929">
            <w:r>
              <w:t>“</w:t>
            </w:r>
            <w:r w:rsidRPr="00DF5929">
              <w:t>(d) Natural gas or propane burning equipment; unless one or both of the following conditions is met, then all of this equipment is no longer categorically insignificant:</w:t>
            </w:r>
          </w:p>
          <w:p w:rsidR="002F7E87" w:rsidRPr="00DF5929" w:rsidRDefault="002F7E87" w:rsidP="00DF5929">
            <w:r w:rsidRPr="00DF5929">
              <w:t>(A) the aggregate emissions are gr</w:t>
            </w:r>
            <w:r w:rsidR="004E307E">
              <w:t>eater than the de minimis level</w:t>
            </w:r>
            <w:r w:rsidRPr="00DF5929">
              <w:t xml:space="preserve"> for any </w:t>
            </w:r>
            <w:r w:rsidR="00853519">
              <w:t xml:space="preserve">regulated </w:t>
            </w:r>
            <w:r w:rsidRPr="00DF5929">
              <w:t>pollutant; or</w:t>
            </w:r>
          </w:p>
          <w:p w:rsidR="002F7E87" w:rsidRPr="006F52AA" w:rsidRDefault="002F7E87" w:rsidP="003168FA">
            <w:r w:rsidRPr="00DF5929">
              <w:lastRenderedPageBreak/>
              <w:t>(B) any individual equipment is rated at greater than 2.0 million Btu/hour;</w:t>
            </w:r>
            <w:r>
              <w:t>”</w:t>
            </w:r>
          </w:p>
        </w:tc>
        <w:tc>
          <w:tcPr>
            <w:tcW w:w="4320" w:type="dxa"/>
          </w:tcPr>
          <w:p w:rsidR="002F7E87" w:rsidRPr="006F52AA" w:rsidRDefault="002F7E87" w:rsidP="003168FA">
            <w:r w:rsidRPr="00153727">
              <w:lastRenderedPageBreak/>
              <w:t xml:space="preserve">Change the exemption for </w:t>
            </w:r>
            <w:r>
              <w:t xml:space="preserve">natural gas and propane </w:t>
            </w:r>
            <w:r w:rsidRPr="00153727">
              <w:t>burning equipment to exemptions for aggregate emissions and the size threshold</w:t>
            </w:r>
            <w:r w:rsidR="00C56E80">
              <w:t xml:space="preserve">. </w:t>
            </w:r>
            <w:r w:rsidRPr="006F52AA">
              <w:t xml:space="preserve">If a source has multiple natural gas or propane burning equipment, their aggregate emissions could be greater than de minimis levels and would require permitting. </w:t>
            </w:r>
          </w:p>
          <w:p w:rsidR="002F7E87" w:rsidRPr="006F52AA" w:rsidRDefault="002F7E87" w:rsidP="003168FA"/>
          <w:p w:rsidR="002F7E87" w:rsidRPr="006F52AA" w:rsidRDefault="002F7E87" w:rsidP="003168FA"/>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5A5027" w:rsidRDefault="002F7E87" w:rsidP="0031145F">
            <w:r w:rsidRPr="005A5027">
              <w:lastRenderedPageBreak/>
              <w:t>200</w:t>
            </w:r>
          </w:p>
        </w:tc>
        <w:tc>
          <w:tcPr>
            <w:tcW w:w="1350" w:type="dxa"/>
          </w:tcPr>
          <w:p w:rsidR="002F7E87" w:rsidRPr="005A5027" w:rsidRDefault="002B1B00" w:rsidP="002B1B00">
            <w:r>
              <w:t>0020(20)(</w:t>
            </w:r>
            <w:proofErr w:type="spellStart"/>
            <w:r>
              <w:t>ss</w:t>
            </w:r>
            <w:proofErr w:type="spellEnd"/>
            <w:r>
              <w:t>)</w:t>
            </w:r>
          </w:p>
        </w:tc>
        <w:tc>
          <w:tcPr>
            <w:tcW w:w="990" w:type="dxa"/>
          </w:tcPr>
          <w:p w:rsidR="002F7E87" w:rsidRPr="005A5027" w:rsidRDefault="002F7E87" w:rsidP="0031145F">
            <w:r w:rsidRPr="005A5027">
              <w:t>200</w:t>
            </w:r>
          </w:p>
        </w:tc>
        <w:tc>
          <w:tcPr>
            <w:tcW w:w="1350" w:type="dxa"/>
          </w:tcPr>
          <w:p w:rsidR="002F7E87" w:rsidRPr="005A5027" w:rsidRDefault="002F7E87" w:rsidP="002B1B00">
            <w:r w:rsidRPr="005A5027">
              <w:t>0020(2</w:t>
            </w:r>
            <w:r w:rsidR="002B1B00">
              <w:t>3</w:t>
            </w:r>
            <w:r>
              <w:t>)(</w:t>
            </w:r>
            <w:proofErr w:type="spellStart"/>
            <w:r w:rsidR="002B1B00">
              <w:t>ss</w:t>
            </w:r>
            <w:proofErr w:type="spellEnd"/>
            <w:r w:rsidRPr="005A5027">
              <w:t>)</w:t>
            </w:r>
          </w:p>
        </w:tc>
        <w:tc>
          <w:tcPr>
            <w:tcW w:w="4860" w:type="dxa"/>
          </w:tcPr>
          <w:p w:rsidR="002F7E87" w:rsidRPr="005A5027" w:rsidRDefault="002F7E87" w:rsidP="0031145F">
            <w:r>
              <w:t>Change “of fugitive dust” to “in fugitive dust”</w:t>
            </w:r>
          </w:p>
        </w:tc>
        <w:tc>
          <w:tcPr>
            <w:tcW w:w="4320" w:type="dxa"/>
          </w:tcPr>
          <w:p w:rsidR="002F7E87" w:rsidRPr="005A5027" w:rsidRDefault="002F7E87" w:rsidP="0031145F">
            <w:r>
              <w:t>Correction</w:t>
            </w:r>
          </w:p>
        </w:tc>
        <w:tc>
          <w:tcPr>
            <w:tcW w:w="787" w:type="dxa"/>
          </w:tcPr>
          <w:p w:rsidR="002F7E87" w:rsidRPr="006E233D" w:rsidRDefault="002F7E87" w:rsidP="0031145F">
            <w:pPr>
              <w:jc w:val="center"/>
            </w:pPr>
            <w:r>
              <w:t>SIP</w:t>
            </w:r>
          </w:p>
        </w:tc>
      </w:tr>
      <w:tr w:rsidR="00052430" w:rsidRPr="006E233D" w:rsidTr="00052430">
        <w:tc>
          <w:tcPr>
            <w:tcW w:w="918" w:type="dxa"/>
          </w:tcPr>
          <w:p w:rsidR="00052430" w:rsidRPr="005A5027" w:rsidRDefault="00052430" w:rsidP="00052430">
            <w:r w:rsidRPr="005A5027">
              <w:t>200</w:t>
            </w:r>
          </w:p>
        </w:tc>
        <w:tc>
          <w:tcPr>
            <w:tcW w:w="1350" w:type="dxa"/>
          </w:tcPr>
          <w:p w:rsidR="00052430" w:rsidRPr="005A5027" w:rsidRDefault="00052430" w:rsidP="00052430">
            <w:r w:rsidRPr="005A5027">
              <w:t>0020(20)(uu)</w:t>
            </w:r>
          </w:p>
        </w:tc>
        <w:tc>
          <w:tcPr>
            <w:tcW w:w="990" w:type="dxa"/>
          </w:tcPr>
          <w:p w:rsidR="00052430" w:rsidRPr="005A5027" w:rsidRDefault="00052430" w:rsidP="00052430">
            <w:r w:rsidRPr="005A5027">
              <w:t>200</w:t>
            </w:r>
          </w:p>
        </w:tc>
        <w:tc>
          <w:tcPr>
            <w:tcW w:w="1350" w:type="dxa"/>
          </w:tcPr>
          <w:p w:rsidR="00052430" w:rsidRPr="005A5027" w:rsidRDefault="00052430" w:rsidP="005A5F17">
            <w:r w:rsidRPr="005A5027">
              <w:t>0020(2</w:t>
            </w:r>
            <w:r w:rsidR="005A5F17">
              <w:t>3</w:t>
            </w:r>
            <w:r w:rsidRPr="005A5027">
              <w:t>)(uu)</w:t>
            </w:r>
          </w:p>
        </w:tc>
        <w:tc>
          <w:tcPr>
            <w:tcW w:w="4860" w:type="dxa"/>
          </w:tcPr>
          <w:p w:rsidR="00052430" w:rsidRPr="005A5027" w:rsidRDefault="00052430" w:rsidP="00052430">
            <w:r w:rsidRPr="005A5027">
              <w:t>Change to</w:t>
            </w:r>
            <w:r w:rsidR="00403E08">
              <w:t>:</w:t>
            </w:r>
            <w:r w:rsidRPr="005A5027">
              <w:t xml:space="preserve"> </w:t>
            </w:r>
          </w:p>
          <w:p w:rsidR="00052430" w:rsidRDefault="00052430" w:rsidP="00052430"/>
          <w:p w:rsidR="00052430" w:rsidRPr="00BB0C9A" w:rsidRDefault="00052430" w:rsidP="00052430">
            <w:r>
              <w:t>“</w:t>
            </w:r>
            <w:r w:rsidRPr="00BB0C9A">
              <w:t>(uu)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052430" w:rsidRPr="00BB0C9A" w:rsidRDefault="00052430" w:rsidP="00052430">
            <w:r w:rsidRPr="00BB0C9A">
              <w:t xml:space="preserve">(A) the aggregate emissions </w:t>
            </w:r>
            <w:r w:rsidR="00506394">
              <w:t xml:space="preserve">from stationary emergency generators and pumps </w:t>
            </w:r>
            <w:r w:rsidRPr="00BB0C9A">
              <w:t>are gr</w:t>
            </w:r>
            <w:r>
              <w:t>eater than the de minimis level</w:t>
            </w:r>
            <w:r w:rsidRPr="00BB0C9A">
              <w:t xml:space="preserve"> for any </w:t>
            </w:r>
            <w:r>
              <w:t xml:space="preserve">regulated </w:t>
            </w:r>
            <w:r w:rsidRPr="00BB0C9A">
              <w:t>pollutant based on the readiness and testing hours of operation allowed by NSPS or NESHAP requirements or some other hours of operation specified in a permit; or</w:t>
            </w:r>
          </w:p>
          <w:p w:rsidR="00052430" w:rsidRPr="005A5027" w:rsidRDefault="00052430" w:rsidP="00052430">
            <w:r w:rsidRPr="00BB0C9A">
              <w:t xml:space="preserve">(B) Any individual </w:t>
            </w:r>
            <w:r w:rsidR="00506394">
              <w:t>stationary emergency generator</w:t>
            </w:r>
            <w:r w:rsidRPr="00BB0C9A">
              <w:t xml:space="preserve"> or pump is rated at 500 horsepower or more;</w:t>
            </w:r>
            <w:r>
              <w:t>”</w:t>
            </w:r>
          </w:p>
        </w:tc>
        <w:tc>
          <w:tcPr>
            <w:tcW w:w="4320" w:type="dxa"/>
          </w:tcPr>
          <w:p w:rsidR="00052430" w:rsidRPr="005A5027" w:rsidRDefault="00052430" w:rsidP="00052430">
            <w:r w:rsidRPr="005A5027">
              <w:t xml:space="preserve">If a source has multiple emergency generators/pumps, their aggregate emissions could be greater than de minimis levels and would require permitting. </w:t>
            </w:r>
          </w:p>
          <w:p w:rsidR="00052430" w:rsidRPr="005A5027" w:rsidRDefault="00052430" w:rsidP="00052430"/>
          <w:p w:rsidR="00052430" w:rsidRPr="005A5027" w:rsidRDefault="00052430" w:rsidP="00506394">
            <w:r w:rsidRPr="005A5027">
              <w:t xml:space="preserve">DEQ will require permits for </w:t>
            </w:r>
            <w:r w:rsidR="0021572F">
              <w:t xml:space="preserve">stationary </w:t>
            </w:r>
            <w:r w:rsidR="0021572F" w:rsidRPr="005A5027">
              <w:t>generators</w:t>
            </w:r>
            <w:r w:rsidRPr="005A5027">
              <w:t xml:space="preserve"> and pump rated at 500 horsepower or more because of RICE NESHAP requirements</w:t>
            </w:r>
            <w:r>
              <w:t xml:space="preserve">. </w:t>
            </w:r>
            <w:r w:rsidRPr="005A5027">
              <w:t>Even though institutional and commercial emergency generators are exempt from RICE NESHAP requirements, if their aggregate emissions are equal to or greater than 10 tpy, a permit will be required</w:t>
            </w:r>
            <w:r>
              <w:t xml:space="preserve">. </w:t>
            </w:r>
            <w:r w:rsidRPr="005A5027">
              <w:t xml:space="preserve"> </w:t>
            </w:r>
          </w:p>
        </w:tc>
        <w:tc>
          <w:tcPr>
            <w:tcW w:w="787" w:type="dxa"/>
          </w:tcPr>
          <w:p w:rsidR="00052430" w:rsidRPr="006E233D" w:rsidRDefault="00052430" w:rsidP="00052430">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052430" w:rsidP="00A65851">
            <w:r>
              <w:t>0020(20)(</w:t>
            </w:r>
            <w:proofErr w:type="spellStart"/>
            <w:r>
              <w:t>bbb</w:t>
            </w:r>
            <w:proofErr w:type="spellEnd"/>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2F7E87" w:rsidP="00A06202">
            <w:r w:rsidRPr="005A5027">
              <w:t>0020(2</w:t>
            </w:r>
            <w:r w:rsidR="00052430">
              <w:t>3)(</w:t>
            </w:r>
            <w:proofErr w:type="spellStart"/>
            <w:r w:rsidR="00052430">
              <w:t>bbb</w:t>
            </w:r>
            <w:proofErr w:type="spellEnd"/>
            <w:r w:rsidRPr="005A5027">
              <w:t>)</w:t>
            </w:r>
          </w:p>
        </w:tc>
        <w:tc>
          <w:tcPr>
            <w:tcW w:w="4860" w:type="dxa"/>
          </w:tcPr>
          <w:p w:rsidR="002F7E87" w:rsidRDefault="002F7E87" w:rsidP="00052430">
            <w:r w:rsidRPr="005A5027">
              <w:t xml:space="preserve">Change </w:t>
            </w:r>
            <w:r w:rsidR="00052430">
              <w:t>to:</w:t>
            </w:r>
          </w:p>
          <w:p w:rsidR="00403E08" w:rsidRDefault="00403E08" w:rsidP="00052430"/>
          <w:p w:rsidR="00052430" w:rsidRPr="005A5027" w:rsidRDefault="00052430" w:rsidP="00052430">
            <w:r>
              <w:t>“</w:t>
            </w:r>
            <w:r w:rsidRPr="00052430">
              <w:t>(</w:t>
            </w:r>
            <w:proofErr w:type="spellStart"/>
            <w:r w:rsidRPr="00052430">
              <w:t>bbb</w:t>
            </w:r>
            <w:proofErr w:type="spellEnd"/>
            <w:r w:rsidRPr="00052430">
              <w:t>) Uncontrolled oil/water separators in effluent treatment systems with a throughput of less</w:t>
            </w:r>
            <w:r>
              <w:t xml:space="preserve"> than 400,000 gallons per year;”</w:t>
            </w:r>
          </w:p>
        </w:tc>
        <w:tc>
          <w:tcPr>
            <w:tcW w:w="4320" w:type="dxa"/>
          </w:tcPr>
          <w:p w:rsidR="002F7E87" w:rsidRPr="005A5027" w:rsidRDefault="00052430" w:rsidP="0021572F">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 xml:space="preserve">400,000 gal/year (33,333 gal/month) </w:t>
            </w:r>
            <w:proofErr w:type="gramStart"/>
            <w:r w:rsidRPr="00052430">
              <w:t>throughput</w:t>
            </w:r>
            <w:proofErr w:type="gramEnd"/>
            <w:r w:rsidRPr="00052430">
              <w:t xml:space="preserve"> to an oil/water separator equates to 1 tpy of uncontrolled emissions</w:t>
            </w:r>
            <w:r>
              <w:t xml:space="preserve"> so this throughput will be added to the categorically insignificant activity.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0020(22)</w:t>
            </w:r>
          </w:p>
        </w:tc>
        <w:tc>
          <w:tcPr>
            <w:tcW w:w="990" w:type="dxa"/>
          </w:tcPr>
          <w:p w:rsidR="002F7E87" w:rsidRPr="005A5027" w:rsidRDefault="002F7E87" w:rsidP="00A65851">
            <w:r>
              <w:t>NA</w:t>
            </w:r>
          </w:p>
        </w:tc>
        <w:tc>
          <w:tcPr>
            <w:tcW w:w="1350" w:type="dxa"/>
          </w:tcPr>
          <w:p w:rsidR="002F7E87" w:rsidRPr="005A5027" w:rsidRDefault="002F7E87" w:rsidP="008C23FD">
            <w:r>
              <w:t>NA</w:t>
            </w:r>
          </w:p>
        </w:tc>
        <w:tc>
          <w:tcPr>
            <w:tcW w:w="4860" w:type="dxa"/>
          </w:tcPr>
          <w:p w:rsidR="002F7E87" w:rsidRPr="005A5027" w:rsidRDefault="002F7E87" w:rsidP="0068041A">
            <w:r w:rsidRPr="005A5027">
              <w:t>Delete the definition of CFR</w:t>
            </w:r>
            <w:r w:rsidR="00C56E80">
              <w:t xml:space="preserve">. </w:t>
            </w:r>
          </w:p>
        </w:tc>
        <w:tc>
          <w:tcPr>
            <w:tcW w:w="4320" w:type="dxa"/>
          </w:tcPr>
          <w:p w:rsidR="002F7E87" w:rsidRPr="005A5027" w:rsidRDefault="002F7E87" w:rsidP="00271A00">
            <w:r w:rsidRPr="005A5027">
              <w:t xml:space="preserve">DEQ is adding a rule OAR 340-200-0035 titled “Reference Materials.”  </w:t>
            </w:r>
          </w:p>
          <w:p w:rsidR="002F7E87" w:rsidRPr="005A5027" w:rsidRDefault="002F7E87" w:rsidP="00271A00">
            <w:r w:rsidRPr="005A5027">
              <w:t>As used in divisions 200 through 268, the following materials refer to the versions listed below</w:t>
            </w:r>
            <w:r w:rsidR="00C56E80">
              <w:t xml:space="preserve">. </w:t>
            </w:r>
          </w:p>
          <w:p w:rsidR="002F7E87" w:rsidRPr="005A5027" w:rsidRDefault="002F7E87" w:rsidP="00271A00">
            <w:r w:rsidRPr="005A5027">
              <w:t xml:space="preserve">(1) "CFR" means Code of Federal Regulations and, unless otherwise expressly identified, refers to the </w:t>
            </w:r>
            <w:r w:rsidR="00D36E6F">
              <w:t>July 1, 2014</w:t>
            </w:r>
            <w:r w:rsidRPr="005A5027">
              <w:t xml:space="preserve"> edition. </w:t>
            </w:r>
          </w:p>
          <w:p w:rsidR="002F7E87" w:rsidRPr="005A5027" w:rsidRDefault="002F7E87" w:rsidP="00271A00">
            <w:r w:rsidRPr="005A5027">
              <w:t xml:space="preserve">(2) DEQ's </w:t>
            </w:r>
            <w:r w:rsidRPr="005A5027">
              <w:rPr>
                <w:b/>
              </w:rPr>
              <w:t xml:space="preserve">Source Sampling Manual </w:t>
            </w:r>
            <w:r w:rsidRPr="005A5027">
              <w:t xml:space="preserve">refers to the </w:t>
            </w:r>
            <w:r w:rsidR="00D36E6F">
              <w:t>October</w:t>
            </w:r>
            <w:r w:rsidRPr="005A5027">
              <w:t xml:space="preserve"> 2014 edition.</w:t>
            </w:r>
          </w:p>
          <w:p w:rsidR="002F7E87" w:rsidRPr="005A5027" w:rsidRDefault="002F7E87" w:rsidP="00D36E6F">
            <w:r w:rsidRPr="005A5027">
              <w:t xml:space="preserve">(3) DEQ's </w:t>
            </w:r>
            <w:r w:rsidRPr="005A5027">
              <w:rPr>
                <w:b/>
              </w:rPr>
              <w:t xml:space="preserve">Continuous Monitoring Manual </w:t>
            </w:r>
            <w:r w:rsidRPr="005A5027">
              <w:t xml:space="preserve">refers to the </w:t>
            </w:r>
            <w:r w:rsidR="00D36E6F">
              <w:t>October</w:t>
            </w:r>
            <w:r w:rsidRPr="005A5027">
              <w:t xml:space="preserve"> 2014 edition.</w:t>
            </w:r>
          </w:p>
        </w:tc>
        <w:tc>
          <w:tcPr>
            <w:tcW w:w="787" w:type="dxa"/>
          </w:tcPr>
          <w:p w:rsidR="002F7E87" w:rsidRPr="006E233D" w:rsidRDefault="002F7E87" w:rsidP="00C32E47">
            <w:pPr>
              <w:jc w:val="center"/>
            </w:pPr>
            <w:r>
              <w:t>SIP</w:t>
            </w:r>
          </w:p>
        </w:tc>
      </w:tr>
      <w:tr w:rsidR="00B96E4E" w:rsidRPr="006E233D" w:rsidTr="005B3646">
        <w:tc>
          <w:tcPr>
            <w:tcW w:w="918" w:type="dxa"/>
          </w:tcPr>
          <w:p w:rsidR="00B96E4E" w:rsidRPr="005A5027" w:rsidRDefault="00B96E4E" w:rsidP="005B3646">
            <w:r w:rsidRPr="005A5027">
              <w:t>200</w:t>
            </w:r>
          </w:p>
        </w:tc>
        <w:tc>
          <w:tcPr>
            <w:tcW w:w="1350" w:type="dxa"/>
          </w:tcPr>
          <w:p w:rsidR="00B96E4E" w:rsidRPr="005A5027" w:rsidRDefault="00B96E4E" w:rsidP="005B3646">
            <w:r>
              <w:t>0020(23</w:t>
            </w:r>
            <w:r w:rsidRPr="005A5027">
              <w:t>)</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0020(25</w:t>
            </w:r>
            <w:r w:rsidR="00B96E4E" w:rsidRPr="005A5027">
              <w:rPr>
                <w:bCs/>
              </w:rPr>
              <w:t>)</w:t>
            </w:r>
          </w:p>
        </w:tc>
        <w:tc>
          <w:tcPr>
            <w:tcW w:w="4860" w:type="dxa"/>
          </w:tcPr>
          <w:p w:rsidR="00B96E4E" w:rsidRDefault="00B96E4E" w:rsidP="005B3646">
            <w:pPr>
              <w:rPr>
                <w:bCs/>
              </w:rPr>
            </w:pPr>
            <w:r>
              <w:rPr>
                <w:bCs/>
              </w:rPr>
              <w:t>Change to:</w:t>
            </w:r>
          </w:p>
          <w:p w:rsidR="00541F6D" w:rsidRDefault="00541F6D" w:rsidP="005B3646">
            <w:pPr>
              <w:rPr>
                <w:bCs/>
              </w:rPr>
            </w:pPr>
          </w:p>
          <w:p w:rsidR="00B96E4E" w:rsidRPr="005A5027" w:rsidRDefault="00B96E4E" w:rsidP="005B3646">
            <w:pPr>
              <w:rPr>
                <w:bCs/>
              </w:rPr>
            </w:pPr>
            <w:r w:rsidRPr="00B96E4E">
              <w:rPr>
                <w:bCs/>
              </w:rPr>
              <w:t>"Class I area" or “PSD Class I area” means any Federal, State or Indian reservation land which is classified or reclassified as a Class I area under OAR 340-204-0050 and OAR 340-204-0060.</w:t>
            </w:r>
          </w:p>
        </w:tc>
        <w:tc>
          <w:tcPr>
            <w:tcW w:w="4320" w:type="dxa"/>
          </w:tcPr>
          <w:p w:rsidR="00B96E4E" w:rsidRPr="005A5027" w:rsidRDefault="00B96E4E" w:rsidP="005B3646">
            <w:r>
              <w:lastRenderedPageBreak/>
              <w:t>Clarification</w:t>
            </w:r>
          </w:p>
        </w:tc>
        <w:tc>
          <w:tcPr>
            <w:tcW w:w="787" w:type="dxa"/>
          </w:tcPr>
          <w:p w:rsidR="00B96E4E" w:rsidRPr="006E233D" w:rsidRDefault="00B96E4E" w:rsidP="005B3646">
            <w:pPr>
              <w:jc w:val="center"/>
            </w:pPr>
            <w:r>
              <w:t>SIP</w:t>
            </w:r>
          </w:p>
        </w:tc>
      </w:tr>
      <w:tr w:rsidR="00D36E6F" w:rsidRPr="006E233D" w:rsidTr="00440F03">
        <w:tc>
          <w:tcPr>
            <w:tcW w:w="918" w:type="dxa"/>
          </w:tcPr>
          <w:p w:rsidR="00D36E6F" w:rsidRPr="005A5027" w:rsidRDefault="00D36E6F" w:rsidP="00440F03">
            <w:r>
              <w:lastRenderedPageBreak/>
              <w:t>NA</w:t>
            </w:r>
          </w:p>
        </w:tc>
        <w:tc>
          <w:tcPr>
            <w:tcW w:w="1350" w:type="dxa"/>
          </w:tcPr>
          <w:p w:rsidR="00D36E6F" w:rsidRPr="005A5027" w:rsidRDefault="00D36E6F" w:rsidP="00440F03">
            <w:r>
              <w:t>NA</w:t>
            </w:r>
          </w:p>
        </w:tc>
        <w:tc>
          <w:tcPr>
            <w:tcW w:w="990" w:type="dxa"/>
          </w:tcPr>
          <w:p w:rsidR="00D36E6F" w:rsidRPr="005A5027" w:rsidRDefault="00D36E6F" w:rsidP="00440F03">
            <w:pPr>
              <w:rPr>
                <w:bCs/>
              </w:rPr>
            </w:pPr>
            <w:r w:rsidRPr="005A5027">
              <w:rPr>
                <w:bCs/>
              </w:rPr>
              <w:t>200</w:t>
            </w:r>
          </w:p>
        </w:tc>
        <w:tc>
          <w:tcPr>
            <w:tcW w:w="1350" w:type="dxa"/>
          </w:tcPr>
          <w:p w:rsidR="00D36E6F" w:rsidRPr="005A5027" w:rsidRDefault="00D36E6F" w:rsidP="00440F03">
            <w:pPr>
              <w:rPr>
                <w:bCs/>
              </w:rPr>
            </w:pPr>
            <w:r>
              <w:rPr>
                <w:bCs/>
              </w:rPr>
              <w:t>0020(26</w:t>
            </w:r>
            <w:r w:rsidRPr="005A5027">
              <w:rPr>
                <w:bCs/>
              </w:rPr>
              <w:t>)</w:t>
            </w:r>
          </w:p>
        </w:tc>
        <w:tc>
          <w:tcPr>
            <w:tcW w:w="4860" w:type="dxa"/>
          </w:tcPr>
          <w:p w:rsidR="00D36E6F" w:rsidRDefault="00D36E6F" w:rsidP="00440F03">
            <w:pPr>
              <w:rPr>
                <w:bCs/>
              </w:rPr>
            </w:pPr>
            <w:r>
              <w:rPr>
                <w:bCs/>
              </w:rPr>
              <w:t>Add definition of Class II Area:</w:t>
            </w:r>
          </w:p>
          <w:p w:rsidR="00D36E6F" w:rsidRDefault="00D36E6F" w:rsidP="00440F03">
            <w:pPr>
              <w:rPr>
                <w:bCs/>
              </w:rPr>
            </w:pPr>
          </w:p>
          <w:p w:rsidR="00D36E6F" w:rsidRPr="005A5027" w:rsidRDefault="00D36E6F" w:rsidP="00440F03">
            <w:pPr>
              <w:rPr>
                <w:bCs/>
              </w:rPr>
            </w:pPr>
            <w:r w:rsidRPr="00B96E4E">
              <w:rPr>
                <w:bCs/>
              </w:rPr>
              <w:t>“Class II area” or “PSD Class II area’ means any land which is classified or reclassified as a Class II area under OAR 340-204-0050 and 340-204-0060.</w:t>
            </w:r>
          </w:p>
        </w:tc>
        <w:tc>
          <w:tcPr>
            <w:tcW w:w="4320" w:type="dxa"/>
          </w:tcPr>
          <w:p w:rsidR="00D36E6F" w:rsidRPr="005A5027" w:rsidRDefault="00D36E6F" w:rsidP="00440F03">
            <w:r>
              <w:t>Clarification</w:t>
            </w:r>
          </w:p>
        </w:tc>
        <w:tc>
          <w:tcPr>
            <w:tcW w:w="787" w:type="dxa"/>
          </w:tcPr>
          <w:p w:rsidR="00D36E6F" w:rsidRPr="006E233D" w:rsidRDefault="00D36E6F" w:rsidP="00440F03">
            <w:pPr>
              <w:jc w:val="center"/>
            </w:pPr>
            <w:r>
              <w:t>SIP</w:t>
            </w:r>
          </w:p>
        </w:tc>
      </w:tr>
      <w:tr w:rsidR="00B96E4E" w:rsidRPr="006E233D" w:rsidTr="005B3646">
        <w:tc>
          <w:tcPr>
            <w:tcW w:w="918" w:type="dxa"/>
          </w:tcPr>
          <w:p w:rsidR="00B96E4E" w:rsidRPr="005A5027" w:rsidRDefault="00B96E4E" w:rsidP="005B3646">
            <w:r>
              <w:t>NA</w:t>
            </w:r>
          </w:p>
        </w:tc>
        <w:tc>
          <w:tcPr>
            <w:tcW w:w="1350" w:type="dxa"/>
          </w:tcPr>
          <w:p w:rsidR="00B96E4E" w:rsidRPr="005A5027" w:rsidRDefault="00B96E4E" w:rsidP="005B3646">
            <w:r>
              <w:t>NA</w:t>
            </w:r>
          </w:p>
        </w:tc>
        <w:tc>
          <w:tcPr>
            <w:tcW w:w="990" w:type="dxa"/>
          </w:tcPr>
          <w:p w:rsidR="00B96E4E" w:rsidRPr="005A5027" w:rsidRDefault="00B96E4E" w:rsidP="005B3646">
            <w:pPr>
              <w:rPr>
                <w:bCs/>
              </w:rPr>
            </w:pPr>
            <w:r w:rsidRPr="005A5027">
              <w:rPr>
                <w:bCs/>
              </w:rPr>
              <w:t>200</w:t>
            </w:r>
          </w:p>
        </w:tc>
        <w:tc>
          <w:tcPr>
            <w:tcW w:w="1350" w:type="dxa"/>
          </w:tcPr>
          <w:p w:rsidR="00B96E4E" w:rsidRPr="005A5027" w:rsidRDefault="00D36E6F" w:rsidP="005B3646">
            <w:pPr>
              <w:rPr>
                <w:bCs/>
              </w:rPr>
            </w:pPr>
            <w:r>
              <w:rPr>
                <w:bCs/>
              </w:rPr>
              <w:t>0020(27</w:t>
            </w:r>
            <w:r w:rsidR="00B96E4E" w:rsidRPr="005A5027">
              <w:rPr>
                <w:bCs/>
              </w:rPr>
              <w:t>)</w:t>
            </w:r>
          </w:p>
        </w:tc>
        <w:tc>
          <w:tcPr>
            <w:tcW w:w="4860" w:type="dxa"/>
          </w:tcPr>
          <w:p w:rsidR="00B96E4E" w:rsidRDefault="00B96E4E" w:rsidP="005B3646">
            <w:pPr>
              <w:rPr>
                <w:bCs/>
              </w:rPr>
            </w:pPr>
            <w:r>
              <w:rPr>
                <w:bCs/>
              </w:rPr>
              <w:t>Add definition of Class III Area:</w:t>
            </w:r>
          </w:p>
          <w:p w:rsidR="00856951" w:rsidRDefault="00856951" w:rsidP="005B3646">
            <w:pPr>
              <w:rPr>
                <w:bCs/>
              </w:rPr>
            </w:pPr>
          </w:p>
          <w:p w:rsidR="00B96E4E" w:rsidRPr="005A5027" w:rsidRDefault="00B96E4E" w:rsidP="005B3646">
            <w:pPr>
              <w:rPr>
                <w:bCs/>
              </w:rPr>
            </w:pPr>
            <w:r w:rsidRPr="00B96E4E">
              <w:rPr>
                <w:bCs/>
              </w:rPr>
              <w:t xml:space="preserve"> “Class III area” or “PSD Class III area’ means any land which is reclassified as a Class III area under OAR 340-204-0060.</w:t>
            </w:r>
          </w:p>
        </w:tc>
        <w:tc>
          <w:tcPr>
            <w:tcW w:w="4320" w:type="dxa"/>
          </w:tcPr>
          <w:p w:rsidR="00B96E4E" w:rsidRPr="005A5027" w:rsidRDefault="00B96E4E" w:rsidP="005B3646">
            <w:r>
              <w:t>Clarification</w:t>
            </w:r>
          </w:p>
        </w:tc>
        <w:tc>
          <w:tcPr>
            <w:tcW w:w="787" w:type="dxa"/>
          </w:tcPr>
          <w:p w:rsidR="00B96E4E" w:rsidRPr="006E233D" w:rsidRDefault="00B96E4E" w:rsidP="005B3646">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0020(29)</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2F7E87" w:rsidP="00D36E6F">
            <w:pPr>
              <w:rPr>
                <w:bCs/>
              </w:rPr>
            </w:pPr>
            <w:r w:rsidRPr="005A5027">
              <w:rPr>
                <w:bCs/>
              </w:rPr>
              <w:t>0020(3</w:t>
            </w:r>
            <w:r w:rsidR="00D36E6F">
              <w:rPr>
                <w:bCs/>
              </w:rPr>
              <w:t>3)</w:t>
            </w:r>
          </w:p>
        </w:tc>
        <w:tc>
          <w:tcPr>
            <w:tcW w:w="4860" w:type="dxa"/>
          </w:tcPr>
          <w:p w:rsidR="002F7E87" w:rsidRPr="005A5027" w:rsidRDefault="002F7E87" w:rsidP="00450C10">
            <w:pPr>
              <w:rPr>
                <w:bCs/>
              </w:rPr>
            </w:pPr>
            <w:r>
              <w:rPr>
                <w:bCs/>
              </w:rPr>
              <w:t xml:space="preserve">Change </w:t>
            </w:r>
            <w:r w:rsidRPr="005A5027">
              <w:rPr>
                <w:bCs/>
              </w:rPr>
              <w:t>“</w:t>
            </w:r>
            <w:r>
              <w:rPr>
                <w:bCs/>
              </w:rPr>
              <w:t xml:space="preserve">in </w:t>
            </w:r>
            <w:r w:rsidRPr="005A5027">
              <w:rPr>
                <w:bCs/>
              </w:rPr>
              <w:t xml:space="preserve">accordance with” </w:t>
            </w:r>
            <w:r>
              <w:rPr>
                <w:bCs/>
              </w:rPr>
              <w:t>to “as specified in”</w:t>
            </w:r>
            <w:r w:rsidR="00D36E6F">
              <w:rPr>
                <w:bCs/>
              </w:rPr>
              <w:t xml:space="preserve"> in the definition of continuous monitoring systems</w:t>
            </w:r>
          </w:p>
        </w:tc>
        <w:tc>
          <w:tcPr>
            <w:tcW w:w="4320" w:type="dxa"/>
          </w:tcPr>
          <w:p w:rsidR="002F7E87" w:rsidRPr="005A5027" w:rsidRDefault="002F7E87" w:rsidP="00BA036A">
            <w:r w:rsidRPr="005A5027">
              <w:t xml:space="preserve">Plain language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D36E6F" w:rsidP="00D36E6F">
            <w:pPr>
              <w:rPr>
                <w:bCs/>
              </w:rPr>
            </w:pPr>
            <w:r>
              <w:rPr>
                <w:bCs/>
              </w:rPr>
              <w:t>0020(35)</w:t>
            </w:r>
          </w:p>
        </w:tc>
        <w:tc>
          <w:tcPr>
            <w:tcW w:w="4860" w:type="dxa"/>
          </w:tcPr>
          <w:p w:rsidR="002F7E87" w:rsidRDefault="002F7E87" w:rsidP="00FE68CE">
            <w:pPr>
              <w:rPr>
                <w:bCs/>
              </w:rPr>
            </w:pPr>
            <w:r>
              <w:rPr>
                <w:bCs/>
              </w:rPr>
              <w:t>Add definition of “control efficiency”</w:t>
            </w:r>
          </w:p>
          <w:p w:rsidR="002F7E87" w:rsidRDefault="002F7E87" w:rsidP="00FE68CE">
            <w:pPr>
              <w:rPr>
                <w:bCs/>
              </w:rPr>
            </w:pPr>
          </w:p>
          <w:p w:rsidR="002F7E87" w:rsidRPr="006E233D" w:rsidRDefault="002F7E87"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6F23D7" w:rsidRPr="006E233D" w:rsidTr="005B3646">
        <w:tc>
          <w:tcPr>
            <w:tcW w:w="918" w:type="dxa"/>
          </w:tcPr>
          <w:p w:rsidR="006F23D7" w:rsidRPr="005A5027" w:rsidRDefault="006F23D7" w:rsidP="005B3646">
            <w:r w:rsidRPr="005A5027">
              <w:t>200</w:t>
            </w:r>
          </w:p>
        </w:tc>
        <w:tc>
          <w:tcPr>
            <w:tcW w:w="1350" w:type="dxa"/>
          </w:tcPr>
          <w:p w:rsidR="006F23D7" w:rsidRPr="005A5027" w:rsidRDefault="006F23D7" w:rsidP="005B3646">
            <w:r>
              <w:t>0020(31</w:t>
            </w:r>
            <w:r w:rsidRPr="005A5027">
              <w:t>)</w:t>
            </w:r>
          </w:p>
        </w:tc>
        <w:tc>
          <w:tcPr>
            <w:tcW w:w="990" w:type="dxa"/>
          </w:tcPr>
          <w:p w:rsidR="006F23D7" w:rsidRPr="005A5027" w:rsidRDefault="006F23D7" w:rsidP="005B3646">
            <w:pPr>
              <w:rPr>
                <w:bCs/>
              </w:rPr>
            </w:pPr>
            <w:r w:rsidRPr="005A5027">
              <w:rPr>
                <w:bCs/>
              </w:rPr>
              <w:t>200</w:t>
            </w:r>
          </w:p>
        </w:tc>
        <w:tc>
          <w:tcPr>
            <w:tcW w:w="1350" w:type="dxa"/>
          </w:tcPr>
          <w:p w:rsidR="006F23D7" w:rsidRPr="005A5027" w:rsidRDefault="006F23D7" w:rsidP="005B3646">
            <w:pPr>
              <w:rPr>
                <w:bCs/>
              </w:rPr>
            </w:pPr>
            <w:r w:rsidRPr="005A5027">
              <w:rPr>
                <w:bCs/>
              </w:rPr>
              <w:t>0020(3</w:t>
            </w:r>
            <w:r w:rsidR="004D0C6C">
              <w:rPr>
                <w:bCs/>
              </w:rPr>
              <w:t>6</w:t>
            </w:r>
            <w:r w:rsidRPr="005A5027">
              <w:rPr>
                <w:bCs/>
              </w:rPr>
              <w:t>)</w:t>
            </w:r>
          </w:p>
        </w:tc>
        <w:tc>
          <w:tcPr>
            <w:tcW w:w="4860" w:type="dxa"/>
          </w:tcPr>
          <w:p w:rsidR="006F23D7" w:rsidRDefault="006F23D7" w:rsidP="005B3646">
            <w:pPr>
              <w:rPr>
                <w:bCs/>
              </w:rPr>
            </w:pPr>
            <w:r>
              <w:rPr>
                <w:bCs/>
              </w:rPr>
              <w:t>Change to:</w:t>
            </w:r>
          </w:p>
          <w:p w:rsidR="00541F6D" w:rsidRDefault="00541F6D" w:rsidP="005B3646">
            <w:pPr>
              <w:rPr>
                <w:bCs/>
              </w:rPr>
            </w:pPr>
          </w:p>
          <w:p w:rsidR="006F23D7" w:rsidRPr="005A5027" w:rsidRDefault="006F23D7"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6F23D7" w:rsidRPr="005A5027" w:rsidRDefault="006F23D7" w:rsidP="005B3646">
            <w:r>
              <w:t>Clarification</w:t>
            </w:r>
          </w:p>
        </w:tc>
        <w:tc>
          <w:tcPr>
            <w:tcW w:w="787" w:type="dxa"/>
          </w:tcPr>
          <w:p w:rsidR="006F23D7" w:rsidRPr="006E233D" w:rsidRDefault="006F23D7" w:rsidP="005B3646">
            <w:pPr>
              <w:jc w:val="center"/>
            </w:pPr>
            <w:r>
              <w:t>SIP</w:t>
            </w:r>
          </w:p>
        </w:tc>
      </w:tr>
      <w:tr w:rsidR="002F7E87" w:rsidRPr="006E233D" w:rsidTr="00D66578">
        <w:tc>
          <w:tcPr>
            <w:tcW w:w="918" w:type="dxa"/>
          </w:tcPr>
          <w:p w:rsidR="002F7E87" w:rsidRPr="006E233D" w:rsidRDefault="002F7E87" w:rsidP="00A65851">
            <w:r>
              <w:t>232</w:t>
            </w:r>
          </w:p>
        </w:tc>
        <w:tc>
          <w:tcPr>
            <w:tcW w:w="1350" w:type="dxa"/>
          </w:tcPr>
          <w:p w:rsidR="002F7E87" w:rsidRPr="006E233D" w:rsidRDefault="002F7E87" w:rsidP="00A65851">
            <w:r w:rsidRPr="00F4437D">
              <w:rPr>
                <w:bCs/>
              </w:rPr>
              <w:t>0030(17)</w:t>
            </w:r>
          </w:p>
        </w:tc>
        <w:tc>
          <w:tcPr>
            <w:tcW w:w="990" w:type="dxa"/>
          </w:tcPr>
          <w:p w:rsidR="002F7E87" w:rsidRPr="006E233D" w:rsidRDefault="002F7E87" w:rsidP="00A65851">
            <w:pPr>
              <w:rPr>
                <w:bCs/>
              </w:rPr>
            </w:pPr>
            <w:r w:rsidRPr="006E233D">
              <w:rPr>
                <w:bCs/>
              </w:rPr>
              <w:t>200</w:t>
            </w:r>
          </w:p>
        </w:tc>
        <w:tc>
          <w:tcPr>
            <w:tcW w:w="1350" w:type="dxa"/>
          </w:tcPr>
          <w:p w:rsidR="002F7E87" w:rsidRPr="006E233D" w:rsidRDefault="00A56D34" w:rsidP="00A56D34">
            <w:pPr>
              <w:rPr>
                <w:bCs/>
              </w:rPr>
            </w:pPr>
            <w:r>
              <w:rPr>
                <w:bCs/>
              </w:rPr>
              <w:t>0020(38)</w:t>
            </w:r>
          </w:p>
        </w:tc>
        <w:tc>
          <w:tcPr>
            <w:tcW w:w="4860" w:type="dxa"/>
          </w:tcPr>
          <w:p w:rsidR="002F7E87" w:rsidRDefault="002F7E87" w:rsidP="00FE68CE">
            <w:pPr>
              <w:rPr>
                <w:bCs/>
              </w:rPr>
            </w:pPr>
            <w:r w:rsidRPr="006E233D">
              <w:rPr>
                <w:bCs/>
              </w:rPr>
              <w:t xml:space="preserve">Add definition of “day” </w:t>
            </w:r>
          </w:p>
          <w:p w:rsidR="002F7E87" w:rsidRDefault="002F7E87" w:rsidP="00FE68CE">
            <w:pPr>
              <w:rPr>
                <w:bCs/>
              </w:rPr>
            </w:pPr>
          </w:p>
          <w:p w:rsidR="002F7E87" w:rsidRPr="006E233D" w:rsidRDefault="002F7E87"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2F7E87" w:rsidRPr="006E233D" w:rsidRDefault="002F7E87" w:rsidP="00FE68CE">
            <w:r w:rsidRPr="006E233D">
              <w:t xml:space="preserve">Move from division 232 </w:t>
            </w:r>
            <w:r w:rsidR="00403E08">
              <w:t>and add 12:00 a.m.</w:t>
            </w:r>
          </w:p>
        </w:tc>
        <w:tc>
          <w:tcPr>
            <w:tcW w:w="787" w:type="dxa"/>
          </w:tcPr>
          <w:p w:rsidR="002F7E87" w:rsidRPr="006E233D" w:rsidRDefault="002F7E87" w:rsidP="00C32E47">
            <w:pPr>
              <w:jc w:val="center"/>
            </w:pPr>
            <w:r>
              <w:t>SIP</w:t>
            </w:r>
          </w:p>
        </w:tc>
      </w:tr>
      <w:tr w:rsidR="004E307E" w:rsidRPr="006E233D" w:rsidTr="005B3646">
        <w:tc>
          <w:tcPr>
            <w:tcW w:w="918" w:type="dxa"/>
          </w:tcPr>
          <w:p w:rsidR="004E307E" w:rsidRPr="00F4437D" w:rsidRDefault="004E307E" w:rsidP="005B3646">
            <w:r w:rsidRPr="00F4437D">
              <w:t>200</w:t>
            </w:r>
          </w:p>
        </w:tc>
        <w:tc>
          <w:tcPr>
            <w:tcW w:w="1350" w:type="dxa"/>
          </w:tcPr>
          <w:p w:rsidR="004E307E" w:rsidRPr="00F4437D" w:rsidRDefault="004E307E" w:rsidP="005B3646">
            <w:r w:rsidRPr="00F4437D">
              <w:t>0020(33)</w:t>
            </w:r>
          </w:p>
        </w:tc>
        <w:tc>
          <w:tcPr>
            <w:tcW w:w="990" w:type="dxa"/>
          </w:tcPr>
          <w:p w:rsidR="004E307E" w:rsidRPr="00F4437D" w:rsidRDefault="004E307E" w:rsidP="005B3646">
            <w:pPr>
              <w:rPr>
                <w:bCs/>
              </w:rPr>
            </w:pPr>
            <w:r w:rsidRPr="00F4437D">
              <w:rPr>
                <w:bCs/>
              </w:rPr>
              <w:t>200</w:t>
            </w:r>
          </w:p>
        </w:tc>
        <w:tc>
          <w:tcPr>
            <w:tcW w:w="1350" w:type="dxa"/>
          </w:tcPr>
          <w:p w:rsidR="004E307E" w:rsidRPr="00F4437D" w:rsidRDefault="004E307E" w:rsidP="005B3646">
            <w:pPr>
              <w:rPr>
                <w:bCs/>
              </w:rPr>
            </w:pPr>
            <w:r w:rsidRPr="00F4437D">
              <w:rPr>
                <w:bCs/>
              </w:rPr>
              <w:t>0020(3</w:t>
            </w:r>
            <w:r w:rsidR="00A56D34">
              <w:rPr>
                <w:bCs/>
              </w:rPr>
              <w:t>9</w:t>
            </w:r>
            <w:r w:rsidRPr="00F4437D">
              <w:rPr>
                <w:bCs/>
              </w:rPr>
              <w:t>)</w:t>
            </w:r>
          </w:p>
        </w:tc>
        <w:tc>
          <w:tcPr>
            <w:tcW w:w="4860" w:type="dxa"/>
          </w:tcPr>
          <w:p w:rsidR="004E307E" w:rsidRDefault="00646715" w:rsidP="005B3646">
            <w:pPr>
              <w:rPr>
                <w:bCs/>
              </w:rPr>
            </w:pPr>
            <w:r>
              <w:rPr>
                <w:bCs/>
              </w:rPr>
              <w:t>Change to:</w:t>
            </w:r>
          </w:p>
          <w:p w:rsidR="00541F6D" w:rsidRDefault="00541F6D" w:rsidP="005B3646">
            <w:pPr>
              <w:rPr>
                <w:bCs/>
              </w:rPr>
            </w:pPr>
          </w:p>
          <w:p w:rsidR="00646715" w:rsidRPr="00F4437D" w:rsidRDefault="00646715" w:rsidP="005B3646">
            <w:pPr>
              <w:rPr>
                <w:bCs/>
              </w:rPr>
            </w:pPr>
            <w:r w:rsidRPr="00646715">
              <w:rPr>
                <w:bCs/>
              </w:rPr>
              <w:t xml:space="preserve">"De minimis emission level" mean the level for the </w:t>
            </w:r>
            <w:r w:rsidR="00853519">
              <w:rPr>
                <w:bCs/>
              </w:rPr>
              <w:t xml:space="preserve">regulated </w:t>
            </w:r>
            <w:r w:rsidRPr="00646715">
              <w:rPr>
                <w:bCs/>
              </w:rPr>
              <w:t>pollutants listed below:</w:t>
            </w:r>
          </w:p>
        </w:tc>
        <w:tc>
          <w:tcPr>
            <w:tcW w:w="4320" w:type="dxa"/>
          </w:tcPr>
          <w:p w:rsidR="004E307E" w:rsidRPr="00F4437D" w:rsidRDefault="004E307E" w:rsidP="004E307E">
            <w:r w:rsidRPr="00F4437D">
              <w:t>Clarification</w:t>
            </w:r>
            <w:r w:rsidR="00C56E80">
              <w:t xml:space="preserve">. </w:t>
            </w:r>
          </w:p>
        </w:tc>
        <w:tc>
          <w:tcPr>
            <w:tcW w:w="787" w:type="dxa"/>
          </w:tcPr>
          <w:p w:rsidR="004E307E" w:rsidRPr="006E233D" w:rsidRDefault="004E307E" w:rsidP="005B3646">
            <w:pPr>
              <w:jc w:val="center"/>
            </w:pPr>
            <w:r>
              <w:t>SIP</w:t>
            </w:r>
          </w:p>
        </w:tc>
      </w:tr>
      <w:tr w:rsidR="00403E08" w:rsidRPr="006E233D" w:rsidTr="00D66578">
        <w:tc>
          <w:tcPr>
            <w:tcW w:w="918" w:type="dxa"/>
          </w:tcPr>
          <w:p w:rsidR="00403E08" w:rsidRPr="00F4437D" w:rsidRDefault="00403E08" w:rsidP="00A65851">
            <w:r w:rsidRPr="00F4437D">
              <w:lastRenderedPageBreak/>
              <w:t>200</w:t>
            </w:r>
          </w:p>
        </w:tc>
        <w:tc>
          <w:tcPr>
            <w:tcW w:w="1350" w:type="dxa"/>
          </w:tcPr>
          <w:p w:rsidR="00403E08" w:rsidRPr="006E233D" w:rsidRDefault="00403E08" w:rsidP="00403E08">
            <w:r w:rsidRPr="006E233D">
              <w:t>0020</w:t>
            </w:r>
          </w:p>
          <w:p w:rsidR="00403E08" w:rsidRPr="006E233D" w:rsidRDefault="00403E08" w:rsidP="00403E08">
            <w:r w:rsidRPr="006E233D">
              <w:t>Table 4</w:t>
            </w:r>
          </w:p>
        </w:tc>
        <w:tc>
          <w:tcPr>
            <w:tcW w:w="990" w:type="dxa"/>
          </w:tcPr>
          <w:p w:rsidR="00403E08" w:rsidRPr="00F4437D" w:rsidRDefault="00403E08" w:rsidP="00A65851">
            <w:pPr>
              <w:rPr>
                <w:bCs/>
              </w:rPr>
            </w:pPr>
            <w:r w:rsidRPr="00F4437D">
              <w:rPr>
                <w:bCs/>
              </w:rPr>
              <w:t>200</w:t>
            </w:r>
          </w:p>
        </w:tc>
        <w:tc>
          <w:tcPr>
            <w:tcW w:w="1350" w:type="dxa"/>
          </w:tcPr>
          <w:p w:rsidR="00403E08" w:rsidRPr="00F4437D" w:rsidRDefault="00403E08" w:rsidP="00001C4C">
            <w:pPr>
              <w:rPr>
                <w:bCs/>
              </w:rPr>
            </w:pPr>
            <w:r w:rsidRPr="00F4437D">
              <w:rPr>
                <w:bCs/>
              </w:rPr>
              <w:t>0020(3</w:t>
            </w:r>
            <w:r>
              <w:rPr>
                <w:bCs/>
              </w:rPr>
              <w:t>9</w:t>
            </w:r>
            <w:r w:rsidRPr="00F4437D">
              <w:rPr>
                <w:bCs/>
              </w:rPr>
              <w:t>)</w:t>
            </w:r>
          </w:p>
        </w:tc>
        <w:tc>
          <w:tcPr>
            <w:tcW w:w="4860" w:type="dxa"/>
          </w:tcPr>
          <w:p w:rsidR="00403E08" w:rsidRPr="00F4437D" w:rsidRDefault="00403E08" w:rsidP="00575A5A">
            <w:pPr>
              <w:rPr>
                <w:bCs/>
              </w:rPr>
            </w:pPr>
            <w:r w:rsidRPr="00F4437D">
              <w:rPr>
                <w:bCs/>
              </w:rPr>
              <w:t>Move Table 4 De Minimis Emission Levels into text</w:t>
            </w:r>
          </w:p>
          <w:p w:rsidR="00403E08" w:rsidRPr="00F4437D" w:rsidRDefault="00403E08" w:rsidP="00FE68CE">
            <w:pPr>
              <w:rPr>
                <w:bCs/>
              </w:rPr>
            </w:pPr>
          </w:p>
        </w:tc>
        <w:tc>
          <w:tcPr>
            <w:tcW w:w="4320" w:type="dxa"/>
          </w:tcPr>
          <w:p w:rsidR="00403E08" w:rsidRPr="00F4437D" w:rsidRDefault="00403E08" w:rsidP="00504C0C">
            <w:r w:rsidRPr="00F4437D">
              <w:t>Clarification</w:t>
            </w:r>
            <w:r>
              <w:t xml:space="preserve">. </w:t>
            </w:r>
            <w:r w:rsidRPr="00F4437D">
              <w:t>Tables are hard to find on DEQ website.</w:t>
            </w:r>
          </w:p>
        </w:tc>
        <w:tc>
          <w:tcPr>
            <w:tcW w:w="787" w:type="dxa"/>
          </w:tcPr>
          <w:p w:rsidR="00403E08" w:rsidRPr="006E233D" w:rsidRDefault="00403E08"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4</w:t>
            </w:r>
          </w:p>
        </w:tc>
        <w:tc>
          <w:tcPr>
            <w:tcW w:w="990" w:type="dxa"/>
          </w:tcPr>
          <w:p w:rsidR="002F7E87" w:rsidRPr="006E233D" w:rsidRDefault="002F7E87" w:rsidP="00A65851">
            <w:r w:rsidRPr="006E233D">
              <w:t>200</w:t>
            </w:r>
          </w:p>
        </w:tc>
        <w:tc>
          <w:tcPr>
            <w:tcW w:w="1350" w:type="dxa"/>
          </w:tcPr>
          <w:p w:rsidR="002F7E87" w:rsidRPr="006E233D" w:rsidRDefault="00A56D34" w:rsidP="00A65851">
            <w:pPr>
              <w:rPr>
                <w:bCs/>
              </w:rPr>
            </w:pPr>
            <w:r>
              <w:rPr>
                <w:bCs/>
              </w:rPr>
              <w:t>0020(39</w:t>
            </w:r>
            <w:r w:rsidR="002F7E87" w:rsidRPr="006E233D">
              <w:rPr>
                <w:bCs/>
              </w:rPr>
              <w:t>)</w:t>
            </w:r>
          </w:p>
        </w:tc>
        <w:tc>
          <w:tcPr>
            <w:tcW w:w="4860" w:type="dxa"/>
          </w:tcPr>
          <w:p w:rsidR="002F7E87" w:rsidRPr="006E233D" w:rsidRDefault="002F7E87" w:rsidP="005C3F33">
            <w:r w:rsidRPr="006E233D">
              <w:t>Delete PM2.5 from the short term de minimis PSEL</w:t>
            </w:r>
          </w:p>
        </w:tc>
        <w:tc>
          <w:tcPr>
            <w:tcW w:w="4320" w:type="dxa"/>
          </w:tcPr>
          <w:p w:rsidR="002F7E87" w:rsidRPr="006E233D" w:rsidRDefault="002F7E87" w:rsidP="005C3F33">
            <w:r w:rsidRPr="006E233D">
              <w:t>The short term PM10 de minimis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0020(33)</w:t>
            </w:r>
          </w:p>
        </w:tc>
        <w:tc>
          <w:tcPr>
            <w:tcW w:w="990" w:type="dxa"/>
          </w:tcPr>
          <w:p w:rsidR="002F7E87" w:rsidRPr="006E233D" w:rsidRDefault="00A56D34" w:rsidP="00A65851">
            <w:pPr>
              <w:rPr>
                <w:bCs/>
              </w:rPr>
            </w:pPr>
            <w:r>
              <w:rPr>
                <w:bCs/>
              </w:rPr>
              <w:t>NA</w:t>
            </w:r>
          </w:p>
        </w:tc>
        <w:tc>
          <w:tcPr>
            <w:tcW w:w="1350" w:type="dxa"/>
          </w:tcPr>
          <w:p w:rsidR="002F7E87" w:rsidRPr="006E233D" w:rsidRDefault="00A56D34" w:rsidP="00A65851">
            <w:pPr>
              <w:rPr>
                <w:bCs/>
              </w:rPr>
            </w:pPr>
            <w:r>
              <w:rPr>
                <w:bCs/>
              </w:rPr>
              <w:t>NA</w:t>
            </w:r>
          </w:p>
        </w:tc>
        <w:tc>
          <w:tcPr>
            <w:tcW w:w="4860" w:type="dxa"/>
          </w:tcPr>
          <w:p w:rsidR="002F7E87" w:rsidRPr="006E233D" w:rsidRDefault="002F7E87" w:rsidP="00FE68CE">
            <w:r w:rsidRPr="006E233D">
              <w:rPr>
                <w:bCs/>
              </w:rPr>
              <w:t>Delete NOTE:</w:t>
            </w:r>
            <w:r w:rsidRPr="006E233D">
              <w:t xml:space="preserve"> De minimis is compared to all increases that are not included in the PSEL. </w:t>
            </w:r>
          </w:p>
        </w:tc>
        <w:tc>
          <w:tcPr>
            <w:tcW w:w="4320" w:type="dxa"/>
          </w:tcPr>
          <w:p w:rsidR="002F7E87" w:rsidRPr="006E233D" w:rsidRDefault="002F7E87" w:rsidP="00A56D34">
            <w:r w:rsidRPr="006E233D">
              <w:t>De minimis is used in division 210 and 222</w:t>
            </w:r>
            <w:r w:rsidR="00C56E80">
              <w:t>.</w:t>
            </w:r>
            <w:r w:rsidR="00A56D34">
              <w:t xml:space="preserve"> D</w:t>
            </w:r>
            <w:r w:rsidRPr="006E233D">
              <w:t xml:space="preserve">e minimis in relation to the </w:t>
            </w:r>
            <w:r w:rsidR="0021572F" w:rsidRPr="006E233D">
              <w:t>PSEL was</w:t>
            </w:r>
            <w:r w:rsidR="00A56D34" w:rsidRPr="006E233D">
              <w:t xml:space="preserve"> clarified </w:t>
            </w:r>
            <w:r w:rsidRPr="006E233D">
              <w:t>so this note is unnecessary</w:t>
            </w:r>
            <w:r w:rsidR="00C56E80">
              <w:t xml:space="preserve">. </w:t>
            </w:r>
            <w:r w:rsidRPr="006E233D">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0020(34)</w:t>
            </w:r>
          </w:p>
        </w:tc>
        <w:tc>
          <w:tcPr>
            <w:tcW w:w="990" w:type="dxa"/>
          </w:tcPr>
          <w:p w:rsidR="002F7E87" w:rsidRPr="005A5027" w:rsidRDefault="002F7E87" w:rsidP="00A65851">
            <w:pPr>
              <w:rPr>
                <w:bCs/>
              </w:rPr>
            </w:pPr>
            <w:r w:rsidRPr="005A5027">
              <w:rPr>
                <w:bCs/>
              </w:rPr>
              <w:t>200</w:t>
            </w:r>
          </w:p>
        </w:tc>
        <w:tc>
          <w:tcPr>
            <w:tcW w:w="1350" w:type="dxa"/>
          </w:tcPr>
          <w:p w:rsidR="002F7E87" w:rsidRPr="005A5027" w:rsidRDefault="00A56D34" w:rsidP="00001C4C">
            <w:pPr>
              <w:rPr>
                <w:bCs/>
              </w:rPr>
            </w:pPr>
            <w:r>
              <w:rPr>
                <w:bCs/>
              </w:rPr>
              <w:t>0020(40</w:t>
            </w:r>
            <w:r w:rsidR="002F7E87" w:rsidRPr="005A5027">
              <w:rPr>
                <w:bCs/>
              </w:rPr>
              <w:t>)</w:t>
            </w:r>
          </w:p>
        </w:tc>
        <w:tc>
          <w:tcPr>
            <w:tcW w:w="4860" w:type="dxa"/>
          </w:tcPr>
          <w:p w:rsidR="002F7E87" w:rsidRPr="005A5027" w:rsidRDefault="002F7E87" w:rsidP="00FE68CE">
            <w:pPr>
              <w:rPr>
                <w:bCs/>
              </w:rPr>
            </w:pPr>
            <w:r w:rsidRPr="005A5027">
              <w:rPr>
                <w:bCs/>
              </w:rPr>
              <w:t>Add “or DEQ” to the definition of “Department”</w:t>
            </w:r>
            <w:r>
              <w:rPr>
                <w:bCs/>
              </w:rPr>
              <w:t xml:space="preserve"> and add “(LRAPA)” at the end of subsection (b)</w:t>
            </w:r>
          </w:p>
        </w:tc>
        <w:tc>
          <w:tcPr>
            <w:tcW w:w="4320" w:type="dxa"/>
          </w:tcPr>
          <w:p w:rsidR="002F7E87" w:rsidRPr="005A5027" w:rsidRDefault="002F7E87" w:rsidP="004E2669">
            <w:r w:rsidRPr="005A5027">
              <w:t>Simplification</w:t>
            </w:r>
            <w:r w:rsidR="00C56E80">
              <w:t xml:space="preserve">. </w:t>
            </w:r>
            <w:r w:rsidRPr="005A5027">
              <w:t>Replace “the Department” with “DEQ” throughout</w:t>
            </w:r>
          </w:p>
        </w:tc>
        <w:tc>
          <w:tcPr>
            <w:tcW w:w="787" w:type="dxa"/>
          </w:tcPr>
          <w:p w:rsidR="002F7E87" w:rsidRPr="006E233D" w:rsidRDefault="002F7E87" w:rsidP="00C32E47">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9E7118">
            <w:pPr>
              <w:rPr>
                <w:bCs/>
              </w:rPr>
            </w:pPr>
            <w:r>
              <w:rPr>
                <w:bCs/>
              </w:rPr>
              <w:t>0020(41</w:t>
            </w:r>
            <w:r w:rsidR="00476AFE">
              <w:rPr>
                <w:bCs/>
              </w:rPr>
              <w:t>)</w:t>
            </w:r>
          </w:p>
        </w:tc>
        <w:tc>
          <w:tcPr>
            <w:tcW w:w="4860" w:type="dxa"/>
          </w:tcPr>
          <w:p w:rsidR="00476AFE" w:rsidRDefault="00476AFE" w:rsidP="009E7118">
            <w:pPr>
              <w:rPr>
                <w:bCs/>
              </w:rPr>
            </w:pPr>
            <w:r>
              <w:rPr>
                <w:bCs/>
              </w:rPr>
              <w:t>Add definition of “DEQ Method [#]”</w:t>
            </w:r>
          </w:p>
          <w:p w:rsidR="00476AFE" w:rsidRDefault="00476AFE" w:rsidP="009E7118">
            <w:pPr>
              <w:rPr>
                <w:bCs/>
              </w:rPr>
            </w:pPr>
          </w:p>
          <w:p w:rsidR="00476AFE" w:rsidRPr="006E233D" w:rsidRDefault="00476AFE" w:rsidP="003B13DA">
            <w:pPr>
              <w:rPr>
                <w:bCs/>
              </w:rPr>
            </w:pPr>
            <w:r w:rsidRPr="00476AFE">
              <w:rPr>
                <w:bCs/>
              </w:rPr>
              <w:t>“DEQ method [#]” means the sampling method and protocols for measuring a regulated pollutant as described in the DEQ Source Sampling Manual.</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476AFE" w:rsidRPr="006E233D" w:rsidTr="009E7118">
        <w:tc>
          <w:tcPr>
            <w:tcW w:w="918" w:type="dxa"/>
          </w:tcPr>
          <w:p w:rsidR="00476AFE" w:rsidRPr="006E233D" w:rsidRDefault="00476AFE" w:rsidP="009E7118">
            <w:r>
              <w:t>NA</w:t>
            </w:r>
          </w:p>
        </w:tc>
        <w:tc>
          <w:tcPr>
            <w:tcW w:w="1350" w:type="dxa"/>
          </w:tcPr>
          <w:p w:rsidR="00476AFE" w:rsidRPr="006E233D" w:rsidRDefault="00476AFE" w:rsidP="009E7118">
            <w:r>
              <w:t>NA</w:t>
            </w:r>
          </w:p>
        </w:tc>
        <w:tc>
          <w:tcPr>
            <w:tcW w:w="990" w:type="dxa"/>
          </w:tcPr>
          <w:p w:rsidR="00476AFE" w:rsidRPr="006E233D" w:rsidRDefault="00476AFE" w:rsidP="009E7118">
            <w:pPr>
              <w:rPr>
                <w:bCs/>
              </w:rPr>
            </w:pPr>
            <w:r>
              <w:rPr>
                <w:bCs/>
              </w:rPr>
              <w:t>200</w:t>
            </w:r>
          </w:p>
        </w:tc>
        <w:tc>
          <w:tcPr>
            <w:tcW w:w="1350" w:type="dxa"/>
          </w:tcPr>
          <w:p w:rsidR="00476AFE" w:rsidRPr="006E233D" w:rsidRDefault="0071100D" w:rsidP="0071100D">
            <w:pPr>
              <w:rPr>
                <w:bCs/>
              </w:rPr>
            </w:pPr>
            <w:r>
              <w:rPr>
                <w:bCs/>
              </w:rPr>
              <w:t>0020(42)</w:t>
            </w:r>
          </w:p>
        </w:tc>
        <w:tc>
          <w:tcPr>
            <w:tcW w:w="4860" w:type="dxa"/>
          </w:tcPr>
          <w:p w:rsidR="00476AFE" w:rsidRDefault="00476AFE" w:rsidP="009E7118">
            <w:pPr>
              <w:rPr>
                <w:bCs/>
              </w:rPr>
            </w:pPr>
            <w:r>
              <w:rPr>
                <w:bCs/>
              </w:rPr>
              <w:t>Add definition of “designated area”</w:t>
            </w:r>
          </w:p>
          <w:p w:rsidR="00856951" w:rsidRDefault="00856951" w:rsidP="009E7118">
            <w:pPr>
              <w:rPr>
                <w:bCs/>
              </w:rPr>
            </w:pPr>
          </w:p>
          <w:p w:rsidR="00476AFE" w:rsidRPr="006E233D" w:rsidRDefault="00476AFE" w:rsidP="009E7118">
            <w:pPr>
              <w:rPr>
                <w:bCs/>
              </w:rPr>
            </w:pPr>
            <w:r w:rsidRPr="00476AFE">
              <w:rPr>
                <w:bCs/>
              </w:rPr>
              <w:t>“Designated area” means an area that has been designated as an attainment, unclassified, sustainment, nonattainment, reattainment, or maintenance area under OAR 340 division 204 or applicable provisions of the FCAA.</w:t>
            </w:r>
          </w:p>
        </w:tc>
        <w:tc>
          <w:tcPr>
            <w:tcW w:w="4320" w:type="dxa"/>
          </w:tcPr>
          <w:p w:rsidR="00476AFE" w:rsidRPr="00596E83" w:rsidRDefault="00476AFE" w:rsidP="009E7118">
            <w:r>
              <w:t>Clarification</w:t>
            </w:r>
          </w:p>
        </w:tc>
        <w:tc>
          <w:tcPr>
            <w:tcW w:w="787" w:type="dxa"/>
          </w:tcPr>
          <w:p w:rsidR="00476AFE" w:rsidRPr="006E233D" w:rsidRDefault="00476AFE" w:rsidP="009E7118">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pPr>
              <w:rPr>
                <w:bCs/>
              </w:rPr>
            </w:pPr>
            <w:r>
              <w:rPr>
                <w:bCs/>
              </w:rPr>
              <w:t>200</w:t>
            </w:r>
          </w:p>
        </w:tc>
        <w:tc>
          <w:tcPr>
            <w:tcW w:w="1350" w:type="dxa"/>
          </w:tcPr>
          <w:p w:rsidR="002F7E87" w:rsidRPr="006E233D" w:rsidRDefault="005C0767" w:rsidP="00001C4C">
            <w:pPr>
              <w:rPr>
                <w:bCs/>
              </w:rPr>
            </w:pPr>
            <w:r>
              <w:rPr>
                <w:bCs/>
              </w:rPr>
              <w:t>0020(43</w:t>
            </w:r>
            <w:r w:rsidR="002F7E87">
              <w:rPr>
                <w:bCs/>
              </w:rPr>
              <w:t>)</w:t>
            </w:r>
          </w:p>
        </w:tc>
        <w:tc>
          <w:tcPr>
            <w:tcW w:w="4860" w:type="dxa"/>
          </w:tcPr>
          <w:p w:rsidR="002F7E87" w:rsidRDefault="002F7E87" w:rsidP="00FE68CE">
            <w:pPr>
              <w:rPr>
                <w:bCs/>
              </w:rPr>
            </w:pPr>
            <w:r>
              <w:rPr>
                <w:bCs/>
              </w:rPr>
              <w:t>Add definition of “destruction efficiency”</w:t>
            </w:r>
          </w:p>
          <w:p w:rsidR="002F7E87" w:rsidRDefault="002F7E87" w:rsidP="00FE68CE">
            <w:pPr>
              <w:rPr>
                <w:bCs/>
              </w:rPr>
            </w:pPr>
          </w:p>
          <w:p w:rsidR="002F7E87" w:rsidRPr="006E233D" w:rsidRDefault="002F7E87" w:rsidP="009C2E90">
            <w:pPr>
              <w:rPr>
                <w:bCs/>
              </w:rPr>
            </w:pPr>
            <w:r w:rsidRPr="003E7B15">
              <w:rPr>
                <w:bCs/>
              </w:rPr>
              <w:t>“Destruction Efficiency” means “removal efficiency</w:t>
            </w:r>
            <w:r>
              <w:rPr>
                <w:bCs/>
              </w:rPr>
              <w:t>.</w:t>
            </w:r>
            <w:r w:rsidRPr="003E7B15">
              <w:rPr>
                <w:bCs/>
              </w:rPr>
              <w:t xml:space="preserve">” </w:t>
            </w:r>
          </w:p>
          <w:p w:rsidR="002F7E87" w:rsidRPr="006E233D" w:rsidRDefault="002F7E87" w:rsidP="00001C4C">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230</w:t>
            </w:r>
          </w:p>
          <w:p w:rsidR="002F7E87" w:rsidRPr="006E233D" w:rsidRDefault="002F7E87" w:rsidP="00A65851">
            <w:r w:rsidRPr="006E233D">
              <w:t>240</w:t>
            </w:r>
          </w:p>
          <w:p w:rsidR="002F7E87" w:rsidRPr="006E233D" w:rsidRDefault="002F7E87" w:rsidP="00A65851">
            <w:r w:rsidRPr="006E233D">
              <w:t>208</w:t>
            </w:r>
          </w:p>
          <w:p w:rsidR="002F7E87" w:rsidRPr="006E233D" w:rsidRDefault="002F7E87" w:rsidP="00A65851">
            <w:r w:rsidRPr="006E233D">
              <w:t>226</w:t>
            </w:r>
          </w:p>
          <w:p w:rsidR="002F7E87" w:rsidRPr="006E233D" w:rsidRDefault="002F7E87" w:rsidP="00A65851">
            <w:r w:rsidRPr="006E233D">
              <w:t>228</w:t>
            </w:r>
          </w:p>
        </w:tc>
        <w:tc>
          <w:tcPr>
            <w:tcW w:w="1350" w:type="dxa"/>
          </w:tcPr>
          <w:p w:rsidR="002F7E87" w:rsidRPr="006E233D" w:rsidRDefault="002F7E87" w:rsidP="00A65851">
            <w:r w:rsidRPr="006E233D">
              <w:t>0030(8)</w:t>
            </w:r>
          </w:p>
          <w:p w:rsidR="002F7E87" w:rsidRPr="006E233D" w:rsidRDefault="00403E08" w:rsidP="00A65851">
            <w:r>
              <w:t>0030(9</w:t>
            </w:r>
            <w:r w:rsidR="002F7E87" w:rsidRPr="006E233D">
              <w:t>)</w:t>
            </w:r>
          </w:p>
          <w:p w:rsidR="002F7E87" w:rsidRPr="006E233D" w:rsidRDefault="002F7E87" w:rsidP="00A65851">
            <w:r w:rsidRPr="006E233D">
              <w:t>0010(13)</w:t>
            </w:r>
          </w:p>
          <w:p w:rsidR="002F7E87" w:rsidRPr="006E233D" w:rsidRDefault="002F7E87" w:rsidP="00A65851">
            <w:r w:rsidRPr="006E233D">
              <w:t>0010(6)</w:t>
            </w:r>
          </w:p>
          <w:p w:rsidR="002F7E87" w:rsidRPr="006E233D" w:rsidRDefault="002F7E87" w:rsidP="00A65851">
            <w:r w:rsidRPr="006E233D">
              <w:t>0020(7)</w:t>
            </w:r>
          </w:p>
        </w:tc>
        <w:tc>
          <w:tcPr>
            <w:tcW w:w="990" w:type="dxa"/>
          </w:tcPr>
          <w:p w:rsidR="002F7E87" w:rsidRPr="006E233D" w:rsidRDefault="002F7E87" w:rsidP="00A65851">
            <w:r w:rsidRPr="006E233D">
              <w:t>200</w:t>
            </w:r>
          </w:p>
        </w:tc>
        <w:tc>
          <w:tcPr>
            <w:tcW w:w="1350" w:type="dxa"/>
          </w:tcPr>
          <w:p w:rsidR="002F7E87" w:rsidRPr="006E233D" w:rsidRDefault="005C0767" w:rsidP="00A65851">
            <w:r>
              <w:t>0020(48)</w:t>
            </w:r>
          </w:p>
          <w:p w:rsidR="002F7E87" w:rsidRPr="006E233D" w:rsidRDefault="002F7E87" w:rsidP="00A65851"/>
        </w:tc>
        <w:tc>
          <w:tcPr>
            <w:tcW w:w="4860" w:type="dxa"/>
          </w:tcPr>
          <w:p w:rsidR="002F7E87" w:rsidRPr="006E233D" w:rsidRDefault="002F7E87" w:rsidP="00FE68CE">
            <w:r w:rsidRPr="006E233D">
              <w:t>Add definition of “dry standard cubic foot”</w:t>
            </w:r>
          </w:p>
          <w:p w:rsidR="002F7E87" w:rsidRPr="006E233D" w:rsidRDefault="002F7E87" w:rsidP="00FE68CE"/>
          <w:p w:rsidR="002F7E87" w:rsidRPr="006E233D" w:rsidRDefault="002F7E87" w:rsidP="00856951">
            <w:r w:rsidRPr="006E233D">
              <w:t>"Dry Standard Cubic Foot" means the amount of gas that would occupy a volume of one cubic foot, if the gas were free of uncombined water at standard conditions.</w:t>
            </w:r>
          </w:p>
        </w:tc>
        <w:tc>
          <w:tcPr>
            <w:tcW w:w="4320" w:type="dxa"/>
          </w:tcPr>
          <w:p w:rsidR="00403E08" w:rsidRDefault="00403E08"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403E08" w:rsidRDefault="00403E08" w:rsidP="00403E08">
            <w:pPr>
              <w:rPr>
                <w:bCs/>
              </w:rPr>
            </w:pPr>
          </w:p>
          <w:p w:rsidR="00403E08" w:rsidRPr="006E233D" w:rsidRDefault="00403E08" w:rsidP="00403E08">
            <w:r w:rsidRPr="006E233D">
              <w:rPr>
                <w:bCs/>
              </w:rPr>
              <w:t>340-208-0010</w:t>
            </w:r>
            <w:bookmarkEnd w:id="0"/>
            <w:r w:rsidRPr="006E233D">
              <w:t xml:space="preserve">(13) "Standard cubic foot" means the amount of gas that would occupy a volume of one cubic foot, if the gas were free of uncombined water at standard conditions. When applied to combustion flue gases from fuel, "standard cubic </w:t>
            </w:r>
            <w:r w:rsidRPr="006E233D">
              <w:lastRenderedPageBreak/>
              <w:t>foot" also implies adjustment of gas volume to that which would result at a concentration of 12% carbon dioxide or 50% excess air.</w:t>
            </w:r>
          </w:p>
          <w:p w:rsidR="00403E08" w:rsidRDefault="00403E08" w:rsidP="00384E23">
            <w:pPr>
              <w:rPr>
                <w:bCs/>
              </w:rPr>
            </w:pPr>
          </w:p>
          <w:p w:rsidR="00403E08" w:rsidRPr="006E233D" w:rsidRDefault="00403E08"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403E08" w:rsidRPr="006E233D" w:rsidRDefault="00403E08"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403E08" w:rsidRDefault="00403E08" w:rsidP="00384E23">
            <w:pPr>
              <w:rPr>
                <w:bCs/>
              </w:rPr>
            </w:pPr>
          </w:p>
          <w:p w:rsidR="002F7E87" w:rsidRPr="00F4437D" w:rsidRDefault="002F7E87"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rsidR="00C56E80">
              <w:t xml:space="preserve">. </w:t>
            </w:r>
          </w:p>
          <w:p w:rsidR="002F7E87" w:rsidRPr="006E233D" w:rsidRDefault="002F7E87" w:rsidP="00453B6A"/>
          <w:p w:rsidR="00403E08" w:rsidRDefault="00403E08"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403E08" w:rsidRPr="006E233D" w:rsidRDefault="00403E08" w:rsidP="00403E08"/>
          <w:p w:rsidR="002F7E87" w:rsidRPr="00494ED8" w:rsidRDefault="002F7E87" w:rsidP="00453B6A">
            <w:pPr>
              <w:rPr>
                <w:bCs/>
              </w:rPr>
            </w:pPr>
            <w:r w:rsidRPr="006E233D">
              <w:rPr>
                <w:bCs/>
              </w:rPr>
              <w:t>340-240-0030</w:t>
            </w:r>
            <w:r w:rsidRPr="006E233D">
              <w:t xml:space="preserve">(9) "Dry Standard Cubic Foot" means the amount of gas that would occupy a </w:t>
            </w:r>
            <w:r w:rsidRPr="006E233D">
              <w:lastRenderedPageBreak/>
              <w:t xml:space="preserve">volume of one cubic foot, if the gas were free of uncombined water at standard conditions. </w:t>
            </w:r>
          </w:p>
          <w:p w:rsidR="002F7E87" w:rsidRPr="006E233D" w:rsidRDefault="002F7E87" w:rsidP="00453B6A"/>
        </w:tc>
        <w:tc>
          <w:tcPr>
            <w:tcW w:w="787" w:type="dxa"/>
          </w:tcPr>
          <w:p w:rsidR="002F7E87" w:rsidRPr="006E233D" w:rsidRDefault="002F7E87" w:rsidP="00C32E47">
            <w:pPr>
              <w:jc w:val="center"/>
            </w:pPr>
            <w:r>
              <w:lastRenderedPageBreak/>
              <w:t>SIP</w:t>
            </w:r>
          </w:p>
        </w:tc>
      </w:tr>
      <w:tr w:rsidR="005C0767" w:rsidRPr="005A5027" w:rsidTr="00440F03">
        <w:tc>
          <w:tcPr>
            <w:tcW w:w="918" w:type="dxa"/>
          </w:tcPr>
          <w:p w:rsidR="005C0767" w:rsidRPr="005A5027" w:rsidRDefault="005C0767" w:rsidP="00440F03">
            <w:r w:rsidRPr="005A5027">
              <w:lastRenderedPageBreak/>
              <w:t>200</w:t>
            </w:r>
          </w:p>
        </w:tc>
        <w:tc>
          <w:tcPr>
            <w:tcW w:w="1350" w:type="dxa"/>
          </w:tcPr>
          <w:p w:rsidR="005C0767" w:rsidRPr="005A5027" w:rsidRDefault="005C0767" w:rsidP="00440F03">
            <w:r w:rsidRPr="005A5027">
              <w:t>0020(44)(a)</w:t>
            </w:r>
          </w:p>
        </w:tc>
        <w:tc>
          <w:tcPr>
            <w:tcW w:w="990" w:type="dxa"/>
          </w:tcPr>
          <w:p w:rsidR="005C0767" w:rsidRPr="005A5027" w:rsidRDefault="005C0767" w:rsidP="00440F03">
            <w:r w:rsidRPr="005A5027">
              <w:t>200</w:t>
            </w:r>
          </w:p>
        </w:tc>
        <w:tc>
          <w:tcPr>
            <w:tcW w:w="1350" w:type="dxa"/>
          </w:tcPr>
          <w:p w:rsidR="005C0767" w:rsidRPr="005A5027" w:rsidRDefault="005C0767" w:rsidP="00440F03">
            <w:r>
              <w:t>0020(54)</w:t>
            </w:r>
          </w:p>
        </w:tc>
        <w:tc>
          <w:tcPr>
            <w:tcW w:w="4860" w:type="dxa"/>
          </w:tcPr>
          <w:p w:rsidR="005C0767" w:rsidRPr="005A5027" w:rsidRDefault="005C0767" w:rsidP="00494ED8">
            <w:r>
              <w:t xml:space="preserve">Move </w:t>
            </w:r>
            <w:r w:rsidRPr="005A5027">
              <w:t xml:space="preserve">“Emission Limitation” and “Emission Standard” </w:t>
            </w:r>
            <w:r>
              <w:t xml:space="preserve">and “Emission Limitation or Standard” </w:t>
            </w:r>
            <w:r w:rsidRPr="005A5027">
              <w:t>to the section instead of the subsection</w:t>
            </w:r>
            <w:r>
              <w:t xml:space="preserve">. </w:t>
            </w:r>
          </w:p>
        </w:tc>
        <w:tc>
          <w:tcPr>
            <w:tcW w:w="4320" w:type="dxa"/>
          </w:tcPr>
          <w:p w:rsidR="005C0767" w:rsidRPr="005A5027" w:rsidRDefault="005C0767"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5C0767" w:rsidRPr="006E233D" w:rsidRDefault="005C0767" w:rsidP="00440F03">
            <w:pPr>
              <w:jc w:val="center"/>
            </w:pPr>
            <w:r>
              <w:t>SIP</w:t>
            </w:r>
          </w:p>
        </w:tc>
      </w:tr>
      <w:tr w:rsidR="002F7E87" w:rsidRPr="005A5027" w:rsidTr="00BC062C">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0020(44)(a)</w:t>
            </w:r>
          </w:p>
        </w:tc>
        <w:tc>
          <w:tcPr>
            <w:tcW w:w="990" w:type="dxa"/>
          </w:tcPr>
          <w:p w:rsidR="002F7E87" w:rsidRPr="005A5027" w:rsidRDefault="002F7E87" w:rsidP="00BC062C">
            <w:r w:rsidRPr="005A5027">
              <w:t>200</w:t>
            </w:r>
          </w:p>
        </w:tc>
        <w:tc>
          <w:tcPr>
            <w:tcW w:w="1350" w:type="dxa"/>
          </w:tcPr>
          <w:p w:rsidR="002F7E87" w:rsidRPr="005A5027" w:rsidRDefault="005C0767" w:rsidP="00BC062C">
            <w:r>
              <w:t>0020(54)(a)</w:t>
            </w:r>
          </w:p>
        </w:tc>
        <w:tc>
          <w:tcPr>
            <w:tcW w:w="4860" w:type="dxa"/>
          </w:tcPr>
          <w:p w:rsidR="002F7E87" w:rsidRPr="005A5027" w:rsidRDefault="002F7E87" w:rsidP="00762E25">
            <w:r>
              <w:t>Do not capitalize state.</w:t>
            </w:r>
          </w:p>
        </w:tc>
        <w:tc>
          <w:tcPr>
            <w:tcW w:w="4320" w:type="dxa"/>
          </w:tcPr>
          <w:p w:rsidR="002F7E87" w:rsidRPr="005A5027" w:rsidRDefault="005C0767" w:rsidP="00150322">
            <w:pPr>
              <w:rPr>
                <w:bCs/>
              </w:rPr>
            </w:pPr>
            <w:r>
              <w:rPr>
                <w:bCs/>
              </w:rP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0020(44)(b)</w:t>
            </w:r>
          </w:p>
        </w:tc>
        <w:tc>
          <w:tcPr>
            <w:tcW w:w="990" w:type="dxa"/>
          </w:tcPr>
          <w:p w:rsidR="002F7E87" w:rsidRPr="005A5027" w:rsidRDefault="002F7E87" w:rsidP="00A65851">
            <w:r w:rsidRPr="005A5027">
              <w:t>200</w:t>
            </w:r>
          </w:p>
        </w:tc>
        <w:tc>
          <w:tcPr>
            <w:tcW w:w="1350" w:type="dxa"/>
          </w:tcPr>
          <w:p w:rsidR="002F7E87" w:rsidRPr="005A5027" w:rsidRDefault="002F7E87" w:rsidP="00A65851">
            <w:r>
              <w:t>0020(49</w:t>
            </w:r>
            <w:r w:rsidRPr="005A5027">
              <w:t>)(b)</w:t>
            </w:r>
          </w:p>
        </w:tc>
        <w:tc>
          <w:tcPr>
            <w:tcW w:w="4860" w:type="dxa"/>
          </w:tcPr>
          <w:p w:rsidR="002F7E87" w:rsidRPr="005A5027" w:rsidRDefault="002F7E87" w:rsidP="00F4437D">
            <w:r w:rsidRPr="005A5027">
              <w:t>Replace “in accordance with” with “using” in definition of “emission limitation” and “emission standard”</w:t>
            </w:r>
            <w:r>
              <w:t xml:space="preserve"> and delete the extra “to” </w:t>
            </w:r>
          </w:p>
        </w:tc>
        <w:tc>
          <w:tcPr>
            <w:tcW w:w="4320" w:type="dxa"/>
          </w:tcPr>
          <w:p w:rsidR="002F7E87" w:rsidRPr="005A5027" w:rsidRDefault="002F7E87" w:rsidP="00B93C9B">
            <w:pPr>
              <w:rPr>
                <w:bCs/>
              </w:rPr>
            </w:pPr>
            <w:r w:rsidRPr="005A5027">
              <w:rPr>
                <w:bCs/>
              </w:rPr>
              <w:t xml:space="preserve">Plain </w:t>
            </w:r>
            <w:r w:rsidR="00B93C9B">
              <w:rPr>
                <w:bCs/>
              </w:rPr>
              <w:t>language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t>200</w:t>
            </w:r>
          </w:p>
        </w:tc>
        <w:tc>
          <w:tcPr>
            <w:tcW w:w="1350" w:type="dxa"/>
          </w:tcPr>
          <w:p w:rsidR="002F7E87" w:rsidRPr="00F4437D" w:rsidRDefault="002F7E87" w:rsidP="00F4437D">
            <w:r>
              <w:t>0020(47)</w:t>
            </w:r>
            <w:r w:rsidR="004A1258">
              <w:t>(d)</w:t>
            </w:r>
          </w:p>
        </w:tc>
        <w:tc>
          <w:tcPr>
            <w:tcW w:w="990" w:type="dxa"/>
          </w:tcPr>
          <w:p w:rsidR="002F7E87" w:rsidRDefault="002F7E87" w:rsidP="00A65851">
            <w:r>
              <w:t>200</w:t>
            </w:r>
          </w:p>
        </w:tc>
        <w:tc>
          <w:tcPr>
            <w:tcW w:w="1350" w:type="dxa"/>
          </w:tcPr>
          <w:p w:rsidR="002F7E87" w:rsidRDefault="004A1258" w:rsidP="00F4437D">
            <w:r>
              <w:t>0020(57</w:t>
            </w:r>
            <w:r w:rsidR="002F7E87">
              <w:t>)</w:t>
            </w:r>
            <w:r>
              <w:t>(d)</w:t>
            </w:r>
          </w:p>
        </w:tc>
        <w:tc>
          <w:tcPr>
            <w:tcW w:w="4860" w:type="dxa"/>
          </w:tcPr>
          <w:p w:rsidR="002F7E87" w:rsidRPr="006E233D" w:rsidRDefault="002F7E87" w:rsidP="00FE68CE">
            <w:r>
              <w:t xml:space="preserve">Change the range of rules cross reference in divisions 224 and 210 to </w:t>
            </w:r>
            <w:r w:rsidRPr="00A40CA8">
              <w:t xml:space="preserve">OAR </w:t>
            </w:r>
            <w:r w:rsidR="004A1258">
              <w:t>“</w:t>
            </w:r>
            <w:r w:rsidRPr="00A40CA8">
              <w:t>340 divisions 210 and 224</w:t>
            </w:r>
            <w:r w:rsidR="004A1258">
              <w:t>”</w:t>
            </w:r>
            <w:r>
              <w:t xml:space="preserve"> in the definition of “emissions unit”</w:t>
            </w:r>
          </w:p>
        </w:tc>
        <w:tc>
          <w:tcPr>
            <w:tcW w:w="4320" w:type="dxa"/>
          </w:tcPr>
          <w:p w:rsidR="002F7E87" w:rsidRPr="006E233D" w:rsidRDefault="002F7E87" w:rsidP="006C7BC4">
            <w:pPr>
              <w:rPr>
                <w:bCs/>
              </w:rPr>
            </w:pPr>
            <w:r>
              <w:rPr>
                <w:bCs/>
              </w:rPr>
              <w:t>Update</w:t>
            </w:r>
            <w:r w:rsidR="00C56E80">
              <w:rPr>
                <w:bCs/>
              </w:rPr>
              <w:t xml:space="preserve">. </w:t>
            </w:r>
            <w:r>
              <w:rPr>
                <w:bCs/>
              </w:rPr>
              <w:t>State New Source Review rules in division 224 should also be included for determining emission increases and grouping of parts and activities in an emissions unit.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F4437D" w:rsidRDefault="002F7E87" w:rsidP="00F4437D">
            <w:r w:rsidRPr="00F4437D">
              <w:t>234</w:t>
            </w:r>
          </w:p>
          <w:p w:rsidR="002F7E87" w:rsidRPr="006E233D" w:rsidRDefault="002F7E87" w:rsidP="00F4437D">
            <w:r w:rsidRPr="00F4437D">
              <w:t>240</w:t>
            </w:r>
          </w:p>
        </w:tc>
        <w:tc>
          <w:tcPr>
            <w:tcW w:w="1350" w:type="dxa"/>
          </w:tcPr>
          <w:p w:rsidR="002F7E87" w:rsidRPr="00F4437D" w:rsidRDefault="002F7E87" w:rsidP="00F4437D">
            <w:r w:rsidRPr="00145B9D">
              <w:t>0010(15</w:t>
            </w:r>
            <w:r w:rsidRPr="00F4437D">
              <w:t>)</w:t>
            </w:r>
          </w:p>
          <w:p w:rsidR="002F7E87" w:rsidRPr="006E233D" w:rsidRDefault="009B16A7" w:rsidP="00F4437D">
            <w:r>
              <w:t>0030(11</w:t>
            </w:r>
            <w:r w:rsidR="002F7E87" w:rsidRPr="00F4437D">
              <w:t>)</w:t>
            </w:r>
          </w:p>
        </w:tc>
        <w:tc>
          <w:tcPr>
            <w:tcW w:w="990" w:type="dxa"/>
          </w:tcPr>
          <w:p w:rsidR="002F7E87" w:rsidRPr="006E233D" w:rsidRDefault="002F7E87" w:rsidP="00A65851">
            <w:r>
              <w:t>200</w:t>
            </w:r>
          </w:p>
        </w:tc>
        <w:tc>
          <w:tcPr>
            <w:tcW w:w="1350" w:type="dxa"/>
          </w:tcPr>
          <w:p w:rsidR="002F7E87" w:rsidRPr="00F4437D" w:rsidRDefault="004A1258" w:rsidP="00F4437D">
            <w:r>
              <w:t>0020(59</w:t>
            </w:r>
            <w:r w:rsidR="002F7E87" w:rsidRPr="00F4437D">
              <w:t>)</w:t>
            </w:r>
          </w:p>
          <w:p w:rsidR="002F7E87" w:rsidRPr="006E233D" w:rsidRDefault="002F7E87" w:rsidP="00A65851"/>
        </w:tc>
        <w:tc>
          <w:tcPr>
            <w:tcW w:w="4860" w:type="dxa"/>
          </w:tcPr>
          <w:p w:rsidR="002F7E87" w:rsidRPr="006E233D" w:rsidRDefault="002F7E87" w:rsidP="00FE68CE">
            <w:r w:rsidRPr="006E233D">
              <w:t>Add definition of “EPA Method 9”</w:t>
            </w:r>
          </w:p>
          <w:p w:rsidR="002F7E87" w:rsidRPr="006E233D" w:rsidRDefault="002F7E87" w:rsidP="00FE68CE"/>
          <w:p w:rsidR="002F7E87" w:rsidRPr="006E233D" w:rsidRDefault="002F7E87"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2F7E87" w:rsidRDefault="002F7E87"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2F7E87" w:rsidRDefault="002F7E87" w:rsidP="006C7BC4">
            <w:pPr>
              <w:rPr>
                <w:bCs/>
              </w:rPr>
            </w:pPr>
          </w:p>
          <w:p w:rsidR="002F7E87" w:rsidRPr="006E233D" w:rsidRDefault="002F7E87" w:rsidP="006C7BC4">
            <w:r w:rsidRPr="006E233D">
              <w:rPr>
                <w:bCs/>
              </w:rPr>
              <w:t>340-234-0010</w:t>
            </w:r>
            <w:bookmarkEnd w:id="3"/>
            <w:r>
              <w:rPr>
                <w:bCs/>
              </w:rPr>
              <w:t>(</w:t>
            </w:r>
            <w:r w:rsidRPr="006E233D">
              <w:t xml:space="preserve">15) "EPA Method 9" means the method for Visual Determination of the Opacity of Emissions From Stationary Sources described as Method 9 (average of 24 consecutive observations) in the Department Source Sampling Manual (January, 1992). </w:t>
            </w:r>
          </w:p>
          <w:p w:rsidR="002F7E87" w:rsidRPr="006E233D" w:rsidRDefault="002F7E87" w:rsidP="00644B74"/>
          <w:p w:rsidR="002F7E87" w:rsidRPr="00220E3E" w:rsidRDefault="002F7E87"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0020(55)(a)</w:t>
            </w:r>
          </w:p>
        </w:tc>
        <w:tc>
          <w:tcPr>
            <w:tcW w:w="990" w:type="dxa"/>
          </w:tcPr>
          <w:p w:rsidR="002F7E87" w:rsidRPr="006E233D" w:rsidRDefault="002F7E87" w:rsidP="00A65851">
            <w:r w:rsidRPr="006E233D">
              <w:t>200</w:t>
            </w:r>
          </w:p>
        </w:tc>
        <w:tc>
          <w:tcPr>
            <w:tcW w:w="1350" w:type="dxa"/>
          </w:tcPr>
          <w:p w:rsidR="002F7E87" w:rsidRPr="006E233D" w:rsidRDefault="002F7E87" w:rsidP="004A1258">
            <w:r>
              <w:t>0020(6</w:t>
            </w:r>
            <w:r w:rsidR="004A1258">
              <w:t>6</w:t>
            </w:r>
            <w:r w:rsidRPr="006E233D">
              <w:t>)(a)</w:t>
            </w:r>
          </w:p>
        </w:tc>
        <w:tc>
          <w:tcPr>
            <w:tcW w:w="4860" w:type="dxa"/>
          </w:tcPr>
          <w:p w:rsidR="002F7E87" w:rsidRPr="006E233D" w:rsidRDefault="002F7E87" w:rsidP="00B65845">
            <w:r w:rsidRPr="006E233D">
              <w:t>Change definition of “federal major source” to include</w:t>
            </w:r>
            <w:r w:rsidR="009B16A7">
              <w:t xml:space="preserve"> any source listed in subsections (a), (b), (c), or (f) below</w:t>
            </w:r>
            <w:r w:rsidRPr="006E233D">
              <w:t xml:space="preserve">: </w:t>
            </w:r>
          </w:p>
          <w:p w:rsidR="00541F6D" w:rsidRDefault="00541F6D" w:rsidP="00F63779"/>
          <w:p w:rsidR="002F7E87" w:rsidRPr="006E233D" w:rsidRDefault="002F7E87" w:rsidP="00F63779">
            <w:r w:rsidRPr="006E233D">
              <w:t xml:space="preserve">“(a) </w:t>
            </w:r>
            <w:r w:rsidRPr="00F61935">
              <w:t>a source located in a nonattainment, reattainment, or maintenance area with potential to emit 100 tons per year or more of the regulated pollutant for which the area is designated nonattainment, reattainment or maintenance</w:t>
            </w:r>
            <w:r w:rsidRPr="006E233D">
              <w:t xml:space="preserve">.”    </w:t>
            </w:r>
          </w:p>
        </w:tc>
        <w:tc>
          <w:tcPr>
            <w:tcW w:w="4320" w:type="dxa"/>
          </w:tcPr>
          <w:p w:rsidR="002F7E87" w:rsidRPr="006E233D" w:rsidRDefault="002F7E87" w:rsidP="009B16A7">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9B16A7">
              <w:t>State</w:t>
            </w:r>
            <w:r w:rsidRPr="006E233D">
              <w:t xml:space="preserve"> New Source Review program</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2F7E87" w:rsidRPr="006E233D">
              <w:t>)(b)</w:t>
            </w:r>
          </w:p>
        </w:tc>
        <w:tc>
          <w:tcPr>
            <w:tcW w:w="4860" w:type="dxa"/>
          </w:tcPr>
          <w:p w:rsidR="002F7E87" w:rsidRDefault="002F7E87" w:rsidP="00F63779">
            <w:r w:rsidRPr="006E233D">
              <w:t>Change definition of “federal major source” to include</w:t>
            </w:r>
            <w:r>
              <w:t>:</w:t>
            </w:r>
          </w:p>
          <w:p w:rsidR="00541F6D" w:rsidRDefault="00541F6D" w:rsidP="00F63779"/>
          <w:p w:rsidR="002F7E87" w:rsidRPr="006E233D" w:rsidRDefault="008A2D89" w:rsidP="00F63779">
            <w:r>
              <w:t>“(</w:t>
            </w:r>
            <w:r w:rsidRPr="008A2D89">
              <w:t xml:space="preserve">b) A source located in an attainment, unclassified, or </w:t>
            </w:r>
            <w:r w:rsidRPr="008A2D89">
              <w:lastRenderedPageBreak/>
              <w:t>sustainment area with potential to emit 100 tons per year or more of any individual regulated pollutant, excluding hazardous air pollutants listed in OAR 340 division 244 if in a source category listed in subsection (e), or with potential to emit 250 tons per year or more of any individual regulated pollutant, excluding hazardous air pollutants listed in OAR 340 division 244, if not in a source category listed in subsection (e)</w:t>
            </w:r>
            <w:r w:rsidR="002F7E87" w:rsidRPr="00697312">
              <w:t>.</w:t>
            </w:r>
            <w:r w:rsidR="002F7E87">
              <w:t>”</w:t>
            </w:r>
            <w:r w:rsidR="002F7E87" w:rsidRPr="00697312">
              <w:t xml:space="preserve"> </w:t>
            </w:r>
          </w:p>
        </w:tc>
        <w:tc>
          <w:tcPr>
            <w:tcW w:w="4320" w:type="dxa"/>
          </w:tcPr>
          <w:p w:rsidR="002F7E87" w:rsidRPr="006E233D" w:rsidRDefault="002F7E87" w:rsidP="00432ED5">
            <w:r w:rsidRPr="006E233D">
              <w:lastRenderedPageBreak/>
              <w:t>See above</w:t>
            </w:r>
          </w:p>
        </w:tc>
        <w:tc>
          <w:tcPr>
            <w:tcW w:w="787" w:type="dxa"/>
          </w:tcPr>
          <w:p w:rsidR="002F7E87" w:rsidRPr="006E233D" w:rsidRDefault="002F7E87" w:rsidP="00C32E47">
            <w:pPr>
              <w:jc w:val="center"/>
            </w:pPr>
            <w:r>
              <w:t>SIP</w:t>
            </w:r>
          </w:p>
        </w:tc>
      </w:tr>
      <w:tr w:rsidR="008A2D89" w:rsidRPr="005A5027" w:rsidTr="005B3646">
        <w:tc>
          <w:tcPr>
            <w:tcW w:w="918" w:type="dxa"/>
          </w:tcPr>
          <w:p w:rsidR="008A2D89" w:rsidRPr="005A5027" w:rsidRDefault="008A2D89" w:rsidP="005B3646">
            <w:r w:rsidRPr="005A5027">
              <w:lastRenderedPageBreak/>
              <w:t>200</w:t>
            </w:r>
          </w:p>
        </w:tc>
        <w:tc>
          <w:tcPr>
            <w:tcW w:w="1350" w:type="dxa"/>
          </w:tcPr>
          <w:p w:rsidR="008A2D89" w:rsidRPr="005A5027" w:rsidRDefault="008A2D89" w:rsidP="005B3646">
            <w:r w:rsidRPr="005A5027">
              <w:t>0020(55)(b)</w:t>
            </w:r>
          </w:p>
        </w:tc>
        <w:tc>
          <w:tcPr>
            <w:tcW w:w="990" w:type="dxa"/>
          </w:tcPr>
          <w:p w:rsidR="008A2D89" w:rsidRPr="005A5027" w:rsidRDefault="008A2D89" w:rsidP="005B3646">
            <w:r w:rsidRPr="005A5027">
              <w:t>200</w:t>
            </w:r>
          </w:p>
        </w:tc>
        <w:tc>
          <w:tcPr>
            <w:tcW w:w="1350" w:type="dxa"/>
          </w:tcPr>
          <w:p w:rsidR="008A2D89" w:rsidRPr="005A5027" w:rsidRDefault="008C496C" w:rsidP="005B3646">
            <w:r>
              <w:t>0020(66</w:t>
            </w:r>
            <w:r w:rsidR="008A2D89" w:rsidRPr="005A5027">
              <w:t>)(c)</w:t>
            </w:r>
          </w:p>
        </w:tc>
        <w:tc>
          <w:tcPr>
            <w:tcW w:w="4860" w:type="dxa"/>
          </w:tcPr>
          <w:p w:rsidR="008A2D89" w:rsidRPr="005A5027" w:rsidRDefault="008A2D89" w:rsidP="005B3646">
            <w:r w:rsidRPr="005A5027">
              <w:t>Separate greenhouse gas major sources for into a separate subsection</w:t>
            </w:r>
          </w:p>
        </w:tc>
        <w:tc>
          <w:tcPr>
            <w:tcW w:w="4320" w:type="dxa"/>
          </w:tcPr>
          <w:p w:rsidR="008A2D89" w:rsidRPr="005A5027" w:rsidRDefault="008A2D89" w:rsidP="005B3646">
            <w:r w:rsidRPr="005A5027">
              <w:t>Clarification</w:t>
            </w:r>
            <w:r w:rsidR="00C56E80">
              <w:t xml:space="preserve">. </w:t>
            </w:r>
            <w:r w:rsidRPr="005A5027">
              <w:t>The current structure could be interpreted to mean that if a source has GHGs, it wouldn’t be a federal major source unless it had 100,000 tpy, even if it had over 250 tpy of  criteria pollutant</w:t>
            </w:r>
          </w:p>
        </w:tc>
        <w:tc>
          <w:tcPr>
            <w:tcW w:w="787" w:type="dxa"/>
          </w:tcPr>
          <w:p w:rsidR="008A2D89" w:rsidRPr="006E233D" w:rsidRDefault="008A2D89" w:rsidP="005B3646">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 w:rsidRPr="005A5027">
              <w:t>0020(55)(b)</w:t>
            </w:r>
          </w:p>
        </w:tc>
        <w:tc>
          <w:tcPr>
            <w:tcW w:w="990" w:type="dxa"/>
          </w:tcPr>
          <w:p w:rsidR="002F7E87" w:rsidRPr="005A5027" w:rsidRDefault="002F7E87" w:rsidP="00A65851">
            <w:r w:rsidRPr="005A5027">
              <w:t>200</w:t>
            </w:r>
          </w:p>
        </w:tc>
        <w:tc>
          <w:tcPr>
            <w:tcW w:w="1350" w:type="dxa"/>
          </w:tcPr>
          <w:p w:rsidR="002F7E87" w:rsidRPr="005A5027" w:rsidRDefault="008C496C" w:rsidP="00A65851">
            <w:r>
              <w:t>0020(66</w:t>
            </w:r>
            <w:r w:rsidR="002F7E87" w:rsidRPr="005A5027">
              <w:t>)(c)</w:t>
            </w:r>
          </w:p>
        </w:tc>
        <w:tc>
          <w:tcPr>
            <w:tcW w:w="4860" w:type="dxa"/>
          </w:tcPr>
          <w:p w:rsidR="002F7E87" w:rsidRDefault="008A2D89" w:rsidP="00831149">
            <w:r>
              <w:t>Change to:</w:t>
            </w:r>
          </w:p>
          <w:p w:rsidR="00541F6D" w:rsidRDefault="00541F6D" w:rsidP="00831149"/>
          <w:p w:rsidR="008A2D89" w:rsidRPr="005A5027" w:rsidRDefault="008A2D89" w:rsidP="00831149">
            <w:r>
              <w:t>“</w:t>
            </w:r>
            <w:r w:rsidRPr="008A2D89">
              <w:t>(c) For greenhouse gases, a source with the potential to emit 100,000 tons per year or more of CO2e.</w:t>
            </w:r>
            <w:r>
              <w:t>”</w:t>
            </w:r>
          </w:p>
        </w:tc>
        <w:tc>
          <w:tcPr>
            <w:tcW w:w="4320" w:type="dxa"/>
          </w:tcPr>
          <w:p w:rsidR="002F7E87" w:rsidRPr="005A5027" w:rsidRDefault="002F7E87" w:rsidP="008A2D89">
            <w:r w:rsidRPr="005A5027">
              <w:t>Clarification</w:t>
            </w:r>
          </w:p>
        </w:tc>
        <w:tc>
          <w:tcPr>
            <w:tcW w:w="787" w:type="dxa"/>
          </w:tcPr>
          <w:p w:rsidR="002F7E87" w:rsidRPr="006E233D" w:rsidRDefault="002F7E87" w:rsidP="00C32E47">
            <w:pPr>
              <w:jc w:val="center"/>
            </w:pPr>
            <w:r>
              <w:t>SIP</w:t>
            </w:r>
          </w:p>
        </w:tc>
      </w:tr>
      <w:tr w:rsidR="003855EE" w:rsidRPr="006E233D" w:rsidTr="00440F03">
        <w:tc>
          <w:tcPr>
            <w:tcW w:w="918" w:type="dxa"/>
          </w:tcPr>
          <w:p w:rsidR="003855EE" w:rsidRPr="005A5027" w:rsidRDefault="003855EE" w:rsidP="00440F03">
            <w:r w:rsidRPr="005A5027">
              <w:t>200</w:t>
            </w:r>
          </w:p>
        </w:tc>
        <w:tc>
          <w:tcPr>
            <w:tcW w:w="1350" w:type="dxa"/>
          </w:tcPr>
          <w:p w:rsidR="003855EE" w:rsidRPr="005A5027" w:rsidRDefault="003855EE" w:rsidP="00440F03">
            <w:r w:rsidRPr="005A5027">
              <w:t>0020(55)</w:t>
            </w:r>
          </w:p>
        </w:tc>
        <w:tc>
          <w:tcPr>
            <w:tcW w:w="990" w:type="dxa"/>
          </w:tcPr>
          <w:p w:rsidR="003855EE" w:rsidRPr="005A5027" w:rsidRDefault="003855EE" w:rsidP="00440F03">
            <w:r w:rsidRPr="005A5027">
              <w:t>200</w:t>
            </w:r>
          </w:p>
        </w:tc>
        <w:tc>
          <w:tcPr>
            <w:tcW w:w="1350" w:type="dxa"/>
          </w:tcPr>
          <w:p w:rsidR="003855EE" w:rsidRPr="005A5027" w:rsidRDefault="003855EE" w:rsidP="00440F03">
            <w:r>
              <w:t>0020(66</w:t>
            </w:r>
            <w:r w:rsidRPr="005A5027">
              <w:t>)(d)</w:t>
            </w:r>
          </w:p>
        </w:tc>
        <w:tc>
          <w:tcPr>
            <w:tcW w:w="4860" w:type="dxa"/>
          </w:tcPr>
          <w:p w:rsidR="003855EE" w:rsidRDefault="003855EE" w:rsidP="00440F03">
            <w:r w:rsidRPr="005A5027">
              <w:t xml:space="preserve">Separate what emissions should be included in the calculations for determining a source’s potential to emit to determine whether a source is a federal major source or not. </w:t>
            </w:r>
          </w:p>
          <w:p w:rsidR="009B16A7" w:rsidRDefault="009B16A7" w:rsidP="00440F03"/>
          <w:p w:rsidR="009B16A7" w:rsidRPr="005A5027" w:rsidRDefault="009B16A7" w:rsidP="00440F03">
            <w:r>
              <w:t>“</w:t>
            </w:r>
            <w:r w:rsidRPr="009B16A7">
              <w:t>(d) Calculations for determining a source’s potential to emit for purposes of subsections (a) and (b) must include the following:</w:t>
            </w:r>
            <w:r>
              <w:t>”</w:t>
            </w:r>
          </w:p>
        </w:tc>
        <w:tc>
          <w:tcPr>
            <w:tcW w:w="4320" w:type="dxa"/>
          </w:tcPr>
          <w:p w:rsidR="003855EE" w:rsidRPr="005A5027" w:rsidRDefault="003855EE" w:rsidP="00440F03">
            <w:r w:rsidRPr="005A5027">
              <w:t>Clarification</w:t>
            </w:r>
          </w:p>
        </w:tc>
        <w:tc>
          <w:tcPr>
            <w:tcW w:w="787" w:type="dxa"/>
          </w:tcPr>
          <w:p w:rsidR="003855EE" w:rsidRPr="006E233D" w:rsidRDefault="003855EE" w:rsidP="00440F03">
            <w:pPr>
              <w:jc w:val="center"/>
            </w:pPr>
            <w:r>
              <w:t>SIP</w:t>
            </w:r>
          </w:p>
        </w:tc>
      </w:tr>
      <w:tr w:rsidR="00F27409" w:rsidRPr="006E233D" w:rsidTr="00146F2E">
        <w:tc>
          <w:tcPr>
            <w:tcW w:w="918" w:type="dxa"/>
          </w:tcPr>
          <w:p w:rsidR="00F27409" w:rsidRPr="006E233D" w:rsidRDefault="00F27409" w:rsidP="00146F2E">
            <w:r w:rsidRPr="006E233D">
              <w:t>200</w:t>
            </w:r>
          </w:p>
        </w:tc>
        <w:tc>
          <w:tcPr>
            <w:tcW w:w="1350" w:type="dxa"/>
          </w:tcPr>
          <w:p w:rsidR="00F27409" w:rsidRDefault="00F27409" w:rsidP="00146F2E">
            <w:r w:rsidRPr="007C4FC4">
              <w:t>0020(55)</w:t>
            </w:r>
          </w:p>
        </w:tc>
        <w:tc>
          <w:tcPr>
            <w:tcW w:w="990" w:type="dxa"/>
          </w:tcPr>
          <w:p w:rsidR="00F27409" w:rsidRPr="006E233D" w:rsidRDefault="00F27409" w:rsidP="00146F2E">
            <w:r w:rsidRPr="006E233D">
              <w:t>200</w:t>
            </w:r>
          </w:p>
        </w:tc>
        <w:tc>
          <w:tcPr>
            <w:tcW w:w="1350" w:type="dxa"/>
          </w:tcPr>
          <w:p w:rsidR="00F27409" w:rsidRPr="006E233D" w:rsidRDefault="008C496C" w:rsidP="00146F2E">
            <w:r>
              <w:t>0020(66</w:t>
            </w:r>
            <w:r w:rsidR="003855EE">
              <w:t>)(d</w:t>
            </w:r>
            <w:r w:rsidR="00F27409" w:rsidRPr="006E233D">
              <w:t>)(A)</w:t>
            </w:r>
          </w:p>
        </w:tc>
        <w:tc>
          <w:tcPr>
            <w:tcW w:w="4860" w:type="dxa"/>
          </w:tcPr>
          <w:p w:rsidR="00F27409" w:rsidRDefault="00F27409" w:rsidP="00146F2E">
            <w:r w:rsidRPr="006E233D">
              <w:t>Clarify that fugitive emissions from insignificant activities must be included in the determination of a federal major source</w:t>
            </w:r>
          </w:p>
          <w:p w:rsidR="009B16A7" w:rsidRDefault="009B16A7" w:rsidP="00146F2E"/>
          <w:p w:rsidR="009B16A7" w:rsidRPr="006E233D" w:rsidRDefault="009B16A7" w:rsidP="00146F2E">
            <w:r>
              <w:t>“</w:t>
            </w:r>
            <w:r w:rsidRPr="009B16A7">
              <w:t>(A) Fugitive emissions and insignificant activity emissions; and</w:t>
            </w:r>
            <w:r>
              <w:t>”</w:t>
            </w:r>
          </w:p>
        </w:tc>
        <w:tc>
          <w:tcPr>
            <w:tcW w:w="4320" w:type="dxa"/>
          </w:tcPr>
          <w:p w:rsidR="00F27409" w:rsidRPr="006E233D" w:rsidRDefault="00F27409" w:rsidP="00146F2E">
            <w:r>
              <w:t>C</w:t>
            </w:r>
            <w:r w:rsidRPr="006E233D">
              <w:t>larification</w:t>
            </w:r>
          </w:p>
        </w:tc>
        <w:tc>
          <w:tcPr>
            <w:tcW w:w="787" w:type="dxa"/>
          </w:tcPr>
          <w:p w:rsidR="00F27409" w:rsidRPr="006E233D" w:rsidRDefault="00F27409" w:rsidP="00146F2E">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8C496C" w:rsidP="00A65851">
            <w:r>
              <w:t>0020(66</w:t>
            </w:r>
            <w:r w:rsidR="003855EE">
              <w:t>)(d</w:t>
            </w:r>
            <w:r w:rsidR="002F7E87" w:rsidRPr="006E233D">
              <w:t>)(B)</w:t>
            </w:r>
          </w:p>
        </w:tc>
        <w:tc>
          <w:tcPr>
            <w:tcW w:w="4860" w:type="dxa"/>
          </w:tcPr>
          <w:p w:rsidR="002F7E87" w:rsidRDefault="002F7E87" w:rsidP="00432ED5">
            <w:r w:rsidRPr="006E233D">
              <w:t>Simplify wording  for emission increases and decreases</w:t>
            </w:r>
          </w:p>
          <w:p w:rsidR="009B16A7" w:rsidRDefault="009B16A7" w:rsidP="00432ED5"/>
          <w:p w:rsidR="009B16A7" w:rsidRPr="006E233D" w:rsidRDefault="009B16A7" w:rsidP="00432ED5">
            <w:r>
              <w:t>"</w:t>
            </w:r>
            <w:r w:rsidRPr="009B16A7">
              <w:t xml:space="preserve">(B) Increases or decreases </w:t>
            </w:r>
            <w:r>
              <w:t>due to a new or modified source</w:t>
            </w:r>
            <w:r w:rsidRPr="009B16A7">
              <w:t>.</w:t>
            </w:r>
            <w:r>
              <w:t>”</w:t>
            </w:r>
          </w:p>
        </w:tc>
        <w:tc>
          <w:tcPr>
            <w:tcW w:w="4320" w:type="dxa"/>
          </w:tcPr>
          <w:p w:rsidR="002F7E87" w:rsidRPr="006E233D" w:rsidRDefault="002F7E87" w:rsidP="00432ED5">
            <w:r>
              <w:t>C</w:t>
            </w:r>
            <w:r w:rsidRPr="006E233D">
              <w:t>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Default="002F7E87">
            <w:r w:rsidRPr="007C4FC4">
              <w:t>0020(55)</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8C496C">
              <w:t>6</w:t>
            </w:r>
            <w:r>
              <w:t>)(e</w:t>
            </w:r>
            <w:r w:rsidRPr="006E233D">
              <w:t>)</w:t>
            </w:r>
          </w:p>
        </w:tc>
        <w:tc>
          <w:tcPr>
            <w:tcW w:w="4860" w:type="dxa"/>
          </w:tcPr>
          <w:p w:rsidR="002F7E87" w:rsidRPr="006E233D" w:rsidRDefault="002F7E87" w:rsidP="00FF7BA6">
            <w:r w:rsidRPr="006E233D">
              <w:t>Add a heading for source categories</w:t>
            </w:r>
          </w:p>
        </w:tc>
        <w:tc>
          <w:tcPr>
            <w:tcW w:w="4320" w:type="dxa"/>
          </w:tcPr>
          <w:p w:rsidR="002F7E87" w:rsidRPr="006E233D" w:rsidRDefault="002F7E87" w:rsidP="00B65845">
            <w:r>
              <w:t>C</w:t>
            </w:r>
            <w:r w:rsidRPr="006E233D">
              <w:t>larification</w:t>
            </w:r>
          </w:p>
        </w:tc>
        <w:tc>
          <w:tcPr>
            <w:tcW w:w="787" w:type="dxa"/>
          </w:tcPr>
          <w:p w:rsidR="002F7E87" w:rsidRPr="006E233D" w:rsidRDefault="002F7E87" w:rsidP="00C32E47">
            <w:pPr>
              <w:jc w:val="center"/>
            </w:pPr>
            <w:r>
              <w:t>SIP</w:t>
            </w:r>
          </w:p>
        </w:tc>
      </w:tr>
      <w:tr w:rsidR="002B403A" w:rsidRPr="006E233D" w:rsidTr="00A66AE8">
        <w:tc>
          <w:tcPr>
            <w:tcW w:w="918" w:type="dxa"/>
          </w:tcPr>
          <w:p w:rsidR="002B403A" w:rsidRPr="006E233D" w:rsidRDefault="002B403A" w:rsidP="001F097C">
            <w:r w:rsidRPr="006E233D">
              <w:t>200</w:t>
            </w:r>
          </w:p>
        </w:tc>
        <w:tc>
          <w:tcPr>
            <w:tcW w:w="1350" w:type="dxa"/>
          </w:tcPr>
          <w:p w:rsidR="002B403A" w:rsidRDefault="002B403A" w:rsidP="001F097C">
            <w:r w:rsidRPr="007C4FC4">
              <w:t>0020(55)</w:t>
            </w:r>
            <w:r>
              <w:t>(w)</w:t>
            </w:r>
          </w:p>
        </w:tc>
        <w:tc>
          <w:tcPr>
            <w:tcW w:w="990" w:type="dxa"/>
          </w:tcPr>
          <w:p w:rsidR="002B403A" w:rsidRPr="006E233D" w:rsidRDefault="002B403A" w:rsidP="00A66AE8">
            <w:r w:rsidRPr="006E233D">
              <w:t>200</w:t>
            </w:r>
          </w:p>
        </w:tc>
        <w:tc>
          <w:tcPr>
            <w:tcW w:w="1350" w:type="dxa"/>
          </w:tcPr>
          <w:p w:rsidR="002B403A" w:rsidRPr="006E233D" w:rsidRDefault="002B403A" w:rsidP="00A66AE8">
            <w:r w:rsidRPr="006E233D">
              <w:t>0020(6</w:t>
            </w:r>
            <w:r>
              <w:t>6)(e</w:t>
            </w:r>
            <w:r w:rsidRPr="006E233D">
              <w:t>)</w:t>
            </w:r>
            <w:r>
              <w:t>(W)</w:t>
            </w:r>
          </w:p>
        </w:tc>
        <w:tc>
          <w:tcPr>
            <w:tcW w:w="4860" w:type="dxa"/>
          </w:tcPr>
          <w:p w:rsidR="002B403A" w:rsidRPr="006E233D" w:rsidRDefault="002B403A" w:rsidP="00A66AE8">
            <w:r>
              <w:t>Add “</w:t>
            </w:r>
            <w:r w:rsidRPr="00535873">
              <w:t>excluding ethanol production facilities that produce ethanol by natural fermentation included in NAICS codes 325193 or 312140</w:t>
            </w:r>
            <w:r>
              <w:t>” to “chemical process plants”</w:t>
            </w:r>
          </w:p>
        </w:tc>
        <w:tc>
          <w:tcPr>
            <w:tcW w:w="4320" w:type="dxa"/>
          </w:tcPr>
          <w:p w:rsidR="002B403A" w:rsidRPr="006E233D" w:rsidRDefault="002B403A"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2B403A" w:rsidRPr="006E233D" w:rsidRDefault="002B403A" w:rsidP="00A66AE8">
            <w:pPr>
              <w:jc w:val="center"/>
            </w:pPr>
            <w:r>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 w:rsidRPr="005A5027">
              <w:t>0020(55)</w:t>
            </w:r>
          </w:p>
        </w:tc>
        <w:tc>
          <w:tcPr>
            <w:tcW w:w="990" w:type="dxa"/>
          </w:tcPr>
          <w:p w:rsidR="002F7E87" w:rsidRPr="005A5027" w:rsidRDefault="002F7E87" w:rsidP="00A65851">
            <w:r w:rsidRPr="005A5027">
              <w:t>200</w:t>
            </w:r>
          </w:p>
        </w:tc>
        <w:tc>
          <w:tcPr>
            <w:tcW w:w="1350" w:type="dxa"/>
          </w:tcPr>
          <w:p w:rsidR="002F7E87" w:rsidRPr="005A5027" w:rsidRDefault="008C496C" w:rsidP="0046627A">
            <w:r>
              <w:t>0020(66</w:t>
            </w:r>
            <w:r w:rsidR="002F7E87" w:rsidRPr="005A5027">
              <w:t>)(f)</w:t>
            </w:r>
          </w:p>
        </w:tc>
        <w:tc>
          <w:tcPr>
            <w:tcW w:w="4860" w:type="dxa"/>
          </w:tcPr>
          <w:p w:rsidR="002F7E87" w:rsidRPr="005A5027" w:rsidRDefault="002F7E87" w:rsidP="00942A15">
            <w:r w:rsidRPr="005A5027">
              <w:t>Add the different levels defining a major stationary source due to the severity of the nonattainment area</w:t>
            </w:r>
          </w:p>
        </w:tc>
        <w:tc>
          <w:tcPr>
            <w:tcW w:w="4320" w:type="dxa"/>
          </w:tcPr>
          <w:p w:rsidR="002F7E87" w:rsidRPr="005A5027" w:rsidRDefault="002F7E87" w:rsidP="00F375A2">
            <w:pPr>
              <w:rPr>
                <w:bCs/>
              </w:rPr>
            </w:pPr>
            <w:r w:rsidRPr="005A5027">
              <w:rPr>
                <w:bCs/>
              </w:rPr>
              <w:t>Clarification</w:t>
            </w:r>
            <w:r w:rsidR="00C56E80">
              <w:rPr>
                <w:bCs/>
              </w:rPr>
              <w:t xml:space="preserve">. </w:t>
            </w:r>
            <w:r w:rsidRPr="005A5027">
              <w:rPr>
                <w:bCs/>
              </w:rPr>
              <w:t xml:space="preserve">These levels are included in the definition of “major source” and </w:t>
            </w:r>
            <w:r w:rsidR="002B403A">
              <w:rPr>
                <w:bCs/>
              </w:rPr>
              <w:t xml:space="preserve">are </w:t>
            </w:r>
            <w:r w:rsidRPr="005A5027">
              <w:rPr>
                <w:bCs/>
              </w:rPr>
              <w:t>be</w:t>
            </w:r>
            <w:r w:rsidR="00F375A2">
              <w:rPr>
                <w:bCs/>
              </w:rPr>
              <w:t xml:space="preserve">ing moved to </w:t>
            </w:r>
            <w:r w:rsidRPr="005A5027">
              <w:rPr>
                <w:bCs/>
              </w:rPr>
              <w:t xml:space="preserve">in the definition of “federal major source”  </w:t>
            </w:r>
            <w:r w:rsidR="00F375A2">
              <w:rPr>
                <w:bCs/>
              </w:rPr>
              <w:t>since the definition of “major source” points to “federal major source”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228</w:t>
            </w:r>
          </w:p>
          <w:p w:rsidR="002F7E87" w:rsidRPr="006E233D" w:rsidRDefault="002F7E87" w:rsidP="00A65851">
            <w:r w:rsidRPr="006E233D">
              <w:t>240</w:t>
            </w:r>
          </w:p>
        </w:tc>
        <w:tc>
          <w:tcPr>
            <w:tcW w:w="1350" w:type="dxa"/>
          </w:tcPr>
          <w:p w:rsidR="002F7E87" w:rsidRPr="006E233D" w:rsidRDefault="002F7E87" w:rsidP="00A65851">
            <w:r w:rsidRPr="006E233D">
              <w:t>0010(4)</w:t>
            </w:r>
          </w:p>
          <w:p w:rsidR="002F7E87" w:rsidRPr="006E233D" w:rsidRDefault="002F7E87" w:rsidP="00A65851">
            <w:r w:rsidRPr="006E233D">
              <w:t>0020(4)</w:t>
            </w:r>
          </w:p>
          <w:p w:rsidR="002F7E87" w:rsidRPr="006E233D" w:rsidRDefault="002B403A" w:rsidP="00A65851">
            <w:r>
              <w:t>0030(13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0020(6</w:t>
            </w:r>
            <w:r w:rsidR="003855EE">
              <w:t>9</w:t>
            </w:r>
            <w:r w:rsidRPr="006E233D">
              <w:t>)</w:t>
            </w:r>
          </w:p>
        </w:tc>
        <w:tc>
          <w:tcPr>
            <w:tcW w:w="4860" w:type="dxa"/>
          </w:tcPr>
          <w:p w:rsidR="002F7E87" w:rsidRPr="006E233D" w:rsidRDefault="002F7E87" w:rsidP="00942A15">
            <w:r w:rsidRPr="006E233D">
              <w:t xml:space="preserve">Add the definition of “fuel burning equipment” </w:t>
            </w:r>
          </w:p>
          <w:p w:rsidR="00856951" w:rsidRDefault="00856951" w:rsidP="00735FF5"/>
          <w:p w:rsidR="002F7E87" w:rsidRPr="00735FF5" w:rsidRDefault="002F7E87" w:rsidP="00735FF5">
            <w:r w:rsidRPr="00735FF5">
              <w:t xml:space="preserve">“Fuel burning equipment” means any type of equipment that burns fuel, except internal combustion engines, and includes but is not limited to boilers, dryers, and process </w:t>
            </w:r>
            <w:r w:rsidR="00856951">
              <w:t>heaters.</w:t>
            </w:r>
          </w:p>
          <w:p w:rsidR="002F7E87" w:rsidRPr="006E233D" w:rsidRDefault="002F7E87" w:rsidP="00942A15"/>
        </w:tc>
        <w:tc>
          <w:tcPr>
            <w:tcW w:w="4320" w:type="dxa"/>
          </w:tcPr>
          <w:p w:rsidR="002F7E87" w:rsidRDefault="002B403A" w:rsidP="00811D72">
            <w:pPr>
              <w:rPr>
                <w:bCs/>
              </w:rPr>
            </w:pPr>
            <w:r w:rsidRPr="0077341A">
              <w:rPr>
                <w:bCs/>
              </w:rPr>
              <w:t>Move definition of fuel burning equipment from divisions 208, 228, and 240 to division 200 and clarify</w:t>
            </w:r>
            <w:r>
              <w:rPr>
                <w:bCs/>
              </w:rPr>
              <w:t xml:space="preserve">. </w:t>
            </w:r>
            <w:r w:rsidR="002F7E87" w:rsidRPr="0077341A">
              <w:rPr>
                <w:bCs/>
              </w:rPr>
              <w:t xml:space="preserve">There has been confusion over the definition of “fuel burning equipment” so DEQ is adding definition of “internal combustion engine” and clarifying the definition of “fuel burning equipment.” </w:t>
            </w:r>
          </w:p>
          <w:p w:rsidR="002F7E87" w:rsidRDefault="002F7E87" w:rsidP="00811D72">
            <w:pPr>
              <w:rPr>
                <w:bCs/>
              </w:rPr>
            </w:pPr>
          </w:p>
          <w:p w:rsidR="002F7E87" w:rsidRPr="006E233D" w:rsidRDefault="002F7E87"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2F7E87" w:rsidRPr="006E233D" w:rsidRDefault="002F7E87" w:rsidP="00942A15"/>
          <w:p w:rsidR="002F7E87" w:rsidRPr="006E233D" w:rsidRDefault="002F7E87"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2F7E87" w:rsidRPr="006E233D" w:rsidRDefault="002F7E87" w:rsidP="00811D72"/>
          <w:p w:rsidR="002F7E87" w:rsidRPr="006E233D" w:rsidRDefault="002F7E87"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0020(60)</w:t>
            </w:r>
          </w:p>
        </w:tc>
        <w:tc>
          <w:tcPr>
            <w:tcW w:w="990" w:type="dxa"/>
          </w:tcPr>
          <w:p w:rsidR="002F7E87" w:rsidRPr="006E233D" w:rsidRDefault="002F7E87" w:rsidP="00A65851">
            <w:r w:rsidRPr="006E233D">
              <w:t>200</w:t>
            </w:r>
          </w:p>
        </w:tc>
        <w:tc>
          <w:tcPr>
            <w:tcW w:w="1350" w:type="dxa"/>
          </w:tcPr>
          <w:p w:rsidR="002F7E87" w:rsidRPr="006E233D" w:rsidRDefault="003855EE" w:rsidP="00A65851">
            <w:r>
              <w:t>0020(</w:t>
            </w:r>
            <w:r w:rsidR="002F7E87">
              <w:t>7</w:t>
            </w:r>
            <w:r>
              <w:t>2</w:t>
            </w:r>
            <w:r w:rsidR="002F7E87" w:rsidRPr="006E233D">
              <w:t>)</w:t>
            </w:r>
          </w:p>
        </w:tc>
        <w:tc>
          <w:tcPr>
            <w:tcW w:w="4860" w:type="dxa"/>
          </w:tcPr>
          <w:p w:rsidR="002F7E87" w:rsidRPr="006E233D" w:rsidRDefault="00835F2C" w:rsidP="005C3F33">
            <w:pPr>
              <w:rPr>
                <w:bCs/>
              </w:rPr>
            </w:pPr>
            <w:r>
              <w:rPr>
                <w:bCs/>
              </w:rPr>
              <w:t>M</w:t>
            </w:r>
            <w:r w:rsidR="002F7E87" w:rsidRPr="006E233D">
              <w:rPr>
                <w:bCs/>
              </w:rPr>
              <w:t>ove T</w:t>
            </w:r>
            <w:r w:rsidR="002F7E87">
              <w:rPr>
                <w:bCs/>
              </w:rPr>
              <w:t>able</w:t>
            </w:r>
            <w:r w:rsidR="002F7E87" w:rsidRPr="006E233D">
              <w:rPr>
                <w:bCs/>
              </w:rPr>
              <w:t xml:space="preserve"> 5 Generic PSELs into text</w:t>
            </w:r>
          </w:p>
          <w:p w:rsidR="002F7E87" w:rsidRPr="006E233D" w:rsidRDefault="002F7E87" w:rsidP="005C3F33">
            <w:pPr>
              <w:rPr>
                <w:bCs/>
              </w:rPr>
            </w:pPr>
          </w:p>
        </w:tc>
        <w:tc>
          <w:tcPr>
            <w:tcW w:w="4320" w:type="dxa"/>
          </w:tcPr>
          <w:p w:rsidR="002F7E87" w:rsidRPr="006E233D" w:rsidRDefault="002F7E87" w:rsidP="005C3F33">
            <w:r w:rsidRPr="006E233D">
              <w:t>Clarification</w:t>
            </w:r>
            <w:r w:rsidR="00C56E80">
              <w:t xml:space="preserve">. </w:t>
            </w:r>
            <w:r w:rsidRPr="006E233D">
              <w:t>Tables are hard to find on DEQ website.</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w:t>
            </w:r>
            <w:r w:rsidR="002F7E87">
              <w:t>7</w:t>
            </w:r>
            <w:r>
              <w:t>2</w:t>
            </w:r>
            <w:r w:rsidR="002F7E87" w:rsidRPr="006E233D">
              <w:t>)</w:t>
            </w:r>
            <w:r>
              <w:t>(h)</w:t>
            </w:r>
          </w:p>
        </w:tc>
        <w:tc>
          <w:tcPr>
            <w:tcW w:w="4860" w:type="dxa"/>
          </w:tcPr>
          <w:p w:rsidR="002F7E87" w:rsidRPr="006E233D" w:rsidRDefault="002F7E87" w:rsidP="005C3F33">
            <w:r w:rsidRPr="006E233D">
              <w:t>Delete PM2.5 from the short term generic PSEL</w:t>
            </w:r>
          </w:p>
        </w:tc>
        <w:tc>
          <w:tcPr>
            <w:tcW w:w="4320" w:type="dxa"/>
          </w:tcPr>
          <w:p w:rsidR="002F7E87" w:rsidRPr="006E233D" w:rsidRDefault="002F7E87" w:rsidP="005C3F33">
            <w:r w:rsidRPr="006E233D">
              <w:t>The short term PM10 generic level is only for Medford AQMA and is based on the maintenance plan</w:t>
            </w:r>
            <w:r w:rsidR="00C56E80">
              <w:t xml:space="preserve">. </w:t>
            </w:r>
            <w:r w:rsidRPr="006E233D">
              <w:t>PM2.5 was incorrectly added.</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w:t>
            </w:r>
          </w:p>
          <w:p w:rsidR="002F7E87" w:rsidRPr="006E233D" w:rsidRDefault="002F7E87" w:rsidP="00A65851">
            <w:r w:rsidRPr="006E233D">
              <w:t>Table 5</w:t>
            </w:r>
          </w:p>
        </w:tc>
        <w:tc>
          <w:tcPr>
            <w:tcW w:w="990" w:type="dxa"/>
          </w:tcPr>
          <w:p w:rsidR="002F7E87" w:rsidRPr="006E233D" w:rsidRDefault="002F7E87" w:rsidP="00A65851">
            <w:r w:rsidRPr="006E233D">
              <w:t>200</w:t>
            </w:r>
          </w:p>
        </w:tc>
        <w:tc>
          <w:tcPr>
            <w:tcW w:w="1350" w:type="dxa"/>
          </w:tcPr>
          <w:p w:rsidR="002F7E87" w:rsidRPr="006E233D" w:rsidRDefault="00835F2C" w:rsidP="00A65851">
            <w:r>
              <w:t>0020(72</w:t>
            </w:r>
            <w:r w:rsidR="002F7E87" w:rsidRPr="006E233D">
              <w:t>)</w:t>
            </w:r>
            <w:r w:rsidR="000F34E0">
              <w:t>(</w:t>
            </w:r>
            <w:proofErr w:type="spellStart"/>
            <w:r w:rsidR="000F34E0">
              <w:t>i</w:t>
            </w:r>
            <w:proofErr w:type="spellEnd"/>
            <w:r w:rsidR="000F34E0">
              <w:t>)</w:t>
            </w:r>
          </w:p>
        </w:tc>
        <w:tc>
          <w:tcPr>
            <w:tcW w:w="4860" w:type="dxa"/>
          </w:tcPr>
          <w:p w:rsidR="002F7E87" w:rsidRPr="006E233D" w:rsidRDefault="002F7E87" w:rsidP="005211C0">
            <w:r w:rsidRPr="006E233D">
              <w:t>Delete “Direct” from PM2.5 from the generic PSEL</w:t>
            </w:r>
          </w:p>
        </w:tc>
        <w:tc>
          <w:tcPr>
            <w:tcW w:w="4320" w:type="dxa"/>
          </w:tcPr>
          <w:p w:rsidR="002F7E87" w:rsidRPr="006E233D" w:rsidRDefault="002B403A" w:rsidP="005C3F33">
            <w:r>
              <w:t>Correct</w:t>
            </w:r>
            <w:r w:rsidR="003D2891">
              <w:t>ion.  Should be total PM2.5</w:t>
            </w:r>
          </w:p>
        </w:tc>
        <w:tc>
          <w:tcPr>
            <w:tcW w:w="787" w:type="dxa"/>
          </w:tcPr>
          <w:p w:rsidR="002F7E87" w:rsidRPr="006E233D" w:rsidRDefault="002F7E87" w:rsidP="00C32E47">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0020(60)</w:t>
            </w:r>
          </w:p>
        </w:tc>
        <w:tc>
          <w:tcPr>
            <w:tcW w:w="990" w:type="dxa"/>
          </w:tcPr>
          <w:p w:rsidR="002F7E87" w:rsidRPr="006E233D" w:rsidRDefault="002F7E87" w:rsidP="0031145F">
            <w:r w:rsidRPr="006E233D">
              <w:t>200</w:t>
            </w:r>
          </w:p>
        </w:tc>
        <w:tc>
          <w:tcPr>
            <w:tcW w:w="1350" w:type="dxa"/>
          </w:tcPr>
          <w:p w:rsidR="002F7E87" w:rsidRPr="006E233D" w:rsidRDefault="003D2891" w:rsidP="0031145F">
            <w:r>
              <w:t>0020(</w:t>
            </w:r>
            <w:r w:rsidR="002F7E87">
              <w:t>7</w:t>
            </w:r>
            <w:r>
              <w:t>2</w:t>
            </w:r>
            <w:r w:rsidR="002F7E87" w:rsidRPr="006E233D">
              <w:t>)</w:t>
            </w:r>
          </w:p>
        </w:tc>
        <w:tc>
          <w:tcPr>
            <w:tcW w:w="4860" w:type="dxa"/>
          </w:tcPr>
          <w:p w:rsidR="002F7E87" w:rsidRPr="006E233D" w:rsidRDefault="002F7E87" w:rsidP="0031145F">
            <w:r w:rsidRPr="006E233D">
              <w:t>Delete the note from the definition of generic PSEL</w:t>
            </w:r>
          </w:p>
        </w:tc>
        <w:tc>
          <w:tcPr>
            <w:tcW w:w="4320" w:type="dxa"/>
          </w:tcPr>
          <w:p w:rsidR="002F7E87" w:rsidRPr="006E233D" w:rsidRDefault="002F7E87" w:rsidP="0031145F">
            <w:r w:rsidRPr="006E233D">
              <w:t xml:space="preserve">The requirements included in the note are covered in the generic PSEL rules in division 222. </w:t>
            </w:r>
          </w:p>
        </w:tc>
        <w:tc>
          <w:tcPr>
            <w:tcW w:w="787" w:type="dxa"/>
          </w:tcPr>
          <w:p w:rsidR="002F7E87" w:rsidRPr="006E233D" w:rsidRDefault="002F7E87" w:rsidP="0031145F">
            <w:pPr>
              <w:jc w:val="center"/>
            </w:pPr>
            <w:r>
              <w:t>SIP</w:t>
            </w:r>
          </w:p>
        </w:tc>
      </w:tr>
      <w:tr w:rsidR="000F34E0" w:rsidRPr="006E233D" w:rsidTr="00440F03">
        <w:tc>
          <w:tcPr>
            <w:tcW w:w="918" w:type="dxa"/>
          </w:tcPr>
          <w:p w:rsidR="000F34E0" w:rsidRPr="006E233D" w:rsidRDefault="000F34E0" w:rsidP="00440F03">
            <w:r w:rsidRPr="006E233D">
              <w:t>200</w:t>
            </w:r>
          </w:p>
        </w:tc>
        <w:tc>
          <w:tcPr>
            <w:tcW w:w="1350" w:type="dxa"/>
          </w:tcPr>
          <w:p w:rsidR="000F34E0" w:rsidRPr="006E233D" w:rsidRDefault="000F34E0" w:rsidP="00440F03">
            <w:r>
              <w:t>0020(61</w:t>
            </w:r>
            <w:r w:rsidRPr="006E233D">
              <w:t>)</w:t>
            </w:r>
            <w:r>
              <w:t>(a)</w:t>
            </w:r>
          </w:p>
        </w:tc>
        <w:tc>
          <w:tcPr>
            <w:tcW w:w="990" w:type="dxa"/>
          </w:tcPr>
          <w:p w:rsidR="000F34E0" w:rsidRPr="006E233D" w:rsidRDefault="000F34E0" w:rsidP="00440F03">
            <w:r w:rsidRPr="006E233D">
              <w:t>200</w:t>
            </w:r>
          </w:p>
        </w:tc>
        <w:tc>
          <w:tcPr>
            <w:tcW w:w="1350" w:type="dxa"/>
          </w:tcPr>
          <w:p w:rsidR="000F34E0" w:rsidRPr="006E233D" w:rsidRDefault="000F34E0" w:rsidP="00440F03">
            <w:r>
              <w:t>0020(73)</w:t>
            </w:r>
          </w:p>
        </w:tc>
        <w:tc>
          <w:tcPr>
            <w:tcW w:w="4860" w:type="dxa"/>
          </w:tcPr>
          <w:p w:rsidR="000F34E0" w:rsidRPr="006E233D" w:rsidRDefault="000F34E0" w:rsidP="00440F03">
            <w:r>
              <w:t xml:space="preserve">Change “aggregate group of six greenhouse gases” to </w:t>
            </w:r>
            <w:r>
              <w:lastRenderedPageBreak/>
              <w:t>“aggregate group of the following six gases”</w:t>
            </w:r>
            <w:r w:rsidR="003D2891">
              <w:t xml:space="preserve"> in the definition of greenhouse gases</w:t>
            </w:r>
          </w:p>
        </w:tc>
        <w:tc>
          <w:tcPr>
            <w:tcW w:w="4320" w:type="dxa"/>
          </w:tcPr>
          <w:p w:rsidR="000F34E0" w:rsidRPr="006E233D" w:rsidRDefault="000F34E0" w:rsidP="00440F03">
            <w:r>
              <w:lastRenderedPageBreak/>
              <w:t>Clarification</w:t>
            </w:r>
          </w:p>
        </w:tc>
        <w:tc>
          <w:tcPr>
            <w:tcW w:w="787" w:type="dxa"/>
          </w:tcPr>
          <w:p w:rsidR="000F34E0" w:rsidRPr="006E233D" w:rsidRDefault="000F34E0" w:rsidP="00440F03">
            <w:pPr>
              <w:jc w:val="center"/>
            </w:pPr>
            <w:r>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8359C0" w:rsidP="00A65851">
            <w:r>
              <w:t>0020(62</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0670F0" w:rsidP="00A65851">
            <w:r>
              <w:t>0020(74</w:t>
            </w:r>
            <w:r w:rsidR="002F7E87" w:rsidRPr="006E233D">
              <w:t>)</w:t>
            </w:r>
          </w:p>
        </w:tc>
        <w:tc>
          <w:tcPr>
            <w:tcW w:w="4860" w:type="dxa"/>
          </w:tcPr>
          <w:p w:rsidR="002F7E87" w:rsidRPr="006E233D" w:rsidRDefault="008359C0" w:rsidP="00FE68CE">
            <w:r>
              <w:t>Delete “major” from sources and modifications</w:t>
            </w:r>
            <w:r w:rsidR="000670F0">
              <w:t xml:space="preserve"> in the definition of growth allowance</w:t>
            </w:r>
          </w:p>
        </w:tc>
        <w:tc>
          <w:tcPr>
            <w:tcW w:w="4320" w:type="dxa"/>
          </w:tcPr>
          <w:p w:rsidR="002F7E87" w:rsidRPr="006E233D" w:rsidRDefault="008359C0" w:rsidP="00FE68CE">
            <w:r>
              <w:t>Correction</w:t>
            </w:r>
            <w:r w:rsidR="00C56E80">
              <w:t xml:space="preserve">. </w:t>
            </w:r>
            <w:r>
              <w:t>Growth allowances can apply to no-major sources and modifications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232</w:t>
            </w:r>
          </w:p>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0030(31)</w:t>
            </w:r>
          </w:p>
          <w:p w:rsidR="002F7E87" w:rsidRPr="006E233D" w:rsidRDefault="002F7E87" w:rsidP="00A65851">
            <w:r w:rsidRPr="006E233D">
              <w:t>0010(18)</w:t>
            </w:r>
          </w:p>
          <w:p w:rsidR="002F7E87" w:rsidRPr="006E233D" w:rsidRDefault="002F7E87" w:rsidP="00A65851">
            <w:r w:rsidRPr="006E233D">
              <w:t>0030(18)</w:t>
            </w:r>
          </w:p>
        </w:tc>
        <w:tc>
          <w:tcPr>
            <w:tcW w:w="990" w:type="dxa"/>
          </w:tcPr>
          <w:p w:rsidR="002F7E87" w:rsidRPr="006E233D" w:rsidRDefault="002F7E87" w:rsidP="00A65851">
            <w:r w:rsidRPr="006E233D">
              <w:t>200</w:t>
            </w:r>
          </w:p>
        </w:tc>
        <w:tc>
          <w:tcPr>
            <w:tcW w:w="1350" w:type="dxa"/>
          </w:tcPr>
          <w:p w:rsidR="002F7E87" w:rsidRPr="006E233D" w:rsidRDefault="002F7E87" w:rsidP="0046627A">
            <w:r w:rsidRPr="006E233D">
              <w:t>0020(7</w:t>
            </w:r>
            <w:r w:rsidR="000670F0">
              <w:t>5</w:t>
            </w:r>
            <w:r w:rsidRPr="006E233D">
              <w:t>)</w:t>
            </w:r>
          </w:p>
        </w:tc>
        <w:tc>
          <w:tcPr>
            <w:tcW w:w="4860" w:type="dxa"/>
          </w:tcPr>
          <w:p w:rsidR="002F7E87" w:rsidRPr="006E233D" w:rsidRDefault="002F7E87" w:rsidP="003E5895">
            <w:r w:rsidRPr="006E233D">
              <w:t xml:space="preserve">Add definition of “hardboard” </w:t>
            </w:r>
          </w:p>
          <w:p w:rsidR="002F7E87" w:rsidRPr="006E233D" w:rsidRDefault="002F7E87" w:rsidP="003E5895"/>
          <w:p w:rsidR="002F7E87" w:rsidRPr="006E233D" w:rsidRDefault="002F7E87" w:rsidP="003E5895">
            <w:r w:rsidRPr="006E233D">
              <w:t>"Hardboard" means a flat panel made from wood that has been reduced to basic wood fibers and bonded by adhesive properties under pressure.</w:t>
            </w:r>
          </w:p>
        </w:tc>
        <w:tc>
          <w:tcPr>
            <w:tcW w:w="4320" w:type="dxa"/>
          </w:tcPr>
          <w:p w:rsidR="003D2891" w:rsidRDefault="003D2891"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3D2891" w:rsidRDefault="003D2891" w:rsidP="00BE623F"/>
          <w:p w:rsidR="002F7E87" w:rsidRPr="006E233D" w:rsidRDefault="002F7E87"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2F7E87" w:rsidRPr="006E233D" w:rsidRDefault="002F7E87" w:rsidP="00BE623F">
            <w:pPr>
              <w:rPr>
                <w:bCs/>
                <w:color w:val="000000"/>
              </w:rPr>
            </w:pPr>
          </w:p>
          <w:p w:rsidR="002F7E87" w:rsidRPr="006E233D" w:rsidRDefault="002F7E87"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2F7E87" w:rsidRPr="006E233D" w:rsidRDefault="002F7E87" w:rsidP="003E5895">
            <w:pPr>
              <w:rPr>
                <w:color w:val="000000"/>
              </w:rPr>
            </w:pPr>
          </w:p>
          <w:p w:rsidR="002F7E87" w:rsidRPr="003D2891" w:rsidRDefault="002F7E87"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2F7E87" w:rsidRPr="006E233D" w:rsidRDefault="002F7E87" w:rsidP="00C32E47">
            <w:pPr>
              <w:jc w:val="center"/>
            </w:pPr>
            <w:r>
              <w:t>SIP</w:t>
            </w:r>
          </w:p>
        </w:tc>
      </w:tr>
      <w:tr w:rsidR="002D00F4" w:rsidRPr="009414AA" w:rsidTr="00D66578">
        <w:tc>
          <w:tcPr>
            <w:tcW w:w="918" w:type="dxa"/>
          </w:tcPr>
          <w:p w:rsidR="002D00F4" w:rsidRPr="009414AA" w:rsidRDefault="002D00F4" w:rsidP="00A65851">
            <w:r>
              <w:t>NA</w:t>
            </w:r>
          </w:p>
        </w:tc>
        <w:tc>
          <w:tcPr>
            <w:tcW w:w="1350" w:type="dxa"/>
          </w:tcPr>
          <w:p w:rsidR="002D00F4" w:rsidRPr="009414AA" w:rsidRDefault="002D00F4" w:rsidP="00A65851">
            <w:r>
              <w:t>NA</w:t>
            </w:r>
          </w:p>
        </w:tc>
        <w:tc>
          <w:tcPr>
            <w:tcW w:w="990" w:type="dxa"/>
          </w:tcPr>
          <w:p w:rsidR="002D00F4" w:rsidRPr="009414AA" w:rsidRDefault="002D00F4" w:rsidP="00A65851">
            <w:r>
              <w:t>200</w:t>
            </w:r>
          </w:p>
        </w:tc>
        <w:tc>
          <w:tcPr>
            <w:tcW w:w="1350" w:type="dxa"/>
          </w:tcPr>
          <w:p w:rsidR="002D00F4" w:rsidRDefault="000670F0" w:rsidP="00A65851">
            <w:r>
              <w:t>0020(76</w:t>
            </w:r>
            <w:r w:rsidR="002D00F4">
              <w:t>)</w:t>
            </w:r>
          </w:p>
        </w:tc>
        <w:tc>
          <w:tcPr>
            <w:tcW w:w="4860" w:type="dxa"/>
          </w:tcPr>
          <w:p w:rsidR="002D00F4" w:rsidRDefault="002D00F4" w:rsidP="001A6B72">
            <w:r>
              <w:t>Add definition of “hazardous air pollutant”</w:t>
            </w:r>
          </w:p>
          <w:p w:rsidR="002D00F4" w:rsidRDefault="002D00F4" w:rsidP="001A6B72"/>
          <w:p w:rsidR="002D00F4" w:rsidRPr="009414AA" w:rsidRDefault="002D00F4"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2D00F4" w:rsidRPr="009414AA" w:rsidRDefault="002D00F4" w:rsidP="00BE623F">
            <w:pPr>
              <w:rPr>
                <w:bCs/>
              </w:rPr>
            </w:pPr>
            <w:r>
              <w:rPr>
                <w:bCs/>
              </w:rPr>
              <w:t>Clarification</w:t>
            </w:r>
            <w:r w:rsidR="00B60840">
              <w:rPr>
                <w:bCs/>
              </w:rPr>
              <w:t>.  Same definition in division 244.</w:t>
            </w:r>
          </w:p>
        </w:tc>
        <w:tc>
          <w:tcPr>
            <w:tcW w:w="787" w:type="dxa"/>
          </w:tcPr>
          <w:p w:rsidR="002D00F4" w:rsidRDefault="00FC7DED" w:rsidP="00C32E47">
            <w:pPr>
              <w:jc w:val="center"/>
            </w:pPr>
            <w:r>
              <w:t>SIP</w:t>
            </w:r>
          </w:p>
        </w:tc>
      </w:tr>
      <w:tr w:rsidR="002F7E87" w:rsidRPr="009414AA"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0010(5)</w:t>
            </w:r>
          </w:p>
        </w:tc>
        <w:tc>
          <w:tcPr>
            <w:tcW w:w="990" w:type="dxa"/>
          </w:tcPr>
          <w:p w:rsidR="002F7E87" w:rsidRPr="009414AA" w:rsidRDefault="002F7E87" w:rsidP="00A65851">
            <w:r w:rsidRPr="009414AA">
              <w:t>200</w:t>
            </w:r>
          </w:p>
        </w:tc>
        <w:tc>
          <w:tcPr>
            <w:tcW w:w="1350" w:type="dxa"/>
          </w:tcPr>
          <w:p w:rsidR="002F7E87" w:rsidRPr="009414AA" w:rsidRDefault="000670F0" w:rsidP="00A65851">
            <w:r>
              <w:t>0020(78</w:t>
            </w:r>
            <w:r w:rsidR="002F7E87" w:rsidRPr="009414AA">
              <w:t>)</w:t>
            </w:r>
          </w:p>
        </w:tc>
        <w:tc>
          <w:tcPr>
            <w:tcW w:w="4860" w:type="dxa"/>
          </w:tcPr>
          <w:p w:rsidR="002F7E87" w:rsidRPr="009414AA" w:rsidRDefault="002F7E87" w:rsidP="001A6B72">
            <w:r w:rsidRPr="009414AA">
              <w:t xml:space="preserve">Add definition of “Indian governing body” </w:t>
            </w:r>
          </w:p>
          <w:p w:rsidR="002F7E87" w:rsidRPr="009414AA" w:rsidRDefault="002F7E87" w:rsidP="001A6B72"/>
          <w:p w:rsidR="002F7E87" w:rsidRPr="009414AA" w:rsidRDefault="002F7E87" w:rsidP="001A6B72">
            <w:r w:rsidRPr="009414AA">
              <w:t>"Indian Governing Body" means the governing body of any tribe, band, or group of Indians subject to the jurisdiction of the United States and recognized by the United States as possessing power of self-government.</w:t>
            </w:r>
          </w:p>
        </w:tc>
        <w:tc>
          <w:tcPr>
            <w:tcW w:w="4320" w:type="dxa"/>
          </w:tcPr>
          <w:p w:rsidR="00915158" w:rsidRDefault="00915158" w:rsidP="00BE623F">
            <w:bookmarkStart w:id="5" w:name="_Toc313016134"/>
            <w:r>
              <w:t>Move from division 202</w:t>
            </w:r>
            <w:r w:rsidRPr="009414AA">
              <w:t>.</w:t>
            </w:r>
            <w:r>
              <w:t xml:space="preserve"> </w:t>
            </w:r>
            <w:r w:rsidRPr="009414AA">
              <w:t>Defined in division 202 but used in divisions 204 and 209</w:t>
            </w:r>
            <w:r>
              <w:t>.</w:t>
            </w:r>
          </w:p>
          <w:p w:rsidR="00915158" w:rsidRDefault="00915158" w:rsidP="00BE623F"/>
          <w:p w:rsidR="002F7E87" w:rsidRPr="00915158" w:rsidRDefault="002F7E87" w:rsidP="00915158">
            <w:pPr>
              <w:rPr>
                <w:bCs/>
              </w:rPr>
            </w:pPr>
            <w:r w:rsidRPr="009414AA">
              <w:rPr>
                <w:bCs/>
              </w:rPr>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9414AA" w:rsidRDefault="002F7E87" w:rsidP="00A65851">
            <w:r w:rsidRPr="009414AA">
              <w:t>202</w:t>
            </w:r>
          </w:p>
        </w:tc>
        <w:tc>
          <w:tcPr>
            <w:tcW w:w="1350" w:type="dxa"/>
          </w:tcPr>
          <w:p w:rsidR="002F7E87" w:rsidRPr="009414AA" w:rsidRDefault="002F7E87" w:rsidP="00A65851">
            <w:r w:rsidRPr="009414AA">
              <w:t>0010(6)</w:t>
            </w:r>
          </w:p>
        </w:tc>
        <w:tc>
          <w:tcPr>
            <w:tcW w:w="990" w:type="dxa"/>
          </w:tcPr>
          <w:p w:rsidR="002F7E87" w:rsidRPr="009414AA" w:rsidRDefault="002F7E87" w:rsidP="00A65851">
            <w:r w:rsidRPr="009414AA">
              <w:t>200</w:t>
            </w:r>
          </w:p>
        </w:tc>
        <w:tc>
          <w:tcPr>
            <w:tcW w:w="1350" w:type="dxa"/>
          </w:tcPr>
          <w:p w:rsidR="002F7E87" w:rsidRPr="009414AA" w:rsidRDefault="00A75921" w:rsidP="00A65851">
            <w:r>
              <w:t>0020(79</w:t>
            </w:r>
            <w:r w:rsidR="002F7E87" w:rsidRPr="009414AA">
              <w:t>)</w:t>
            </w:r>
          </w:p>
        </w:tc>
        <w:tc>
          <w:tcPr>
            <w:tcW w:w="4860" w:type="dxa"/>
          </w:tcPr>
          <w:p w:rsidR="002F7E87" w:rsidRPr="009414AA" w:rsidRDefault="002F7E87" w:rsidP="001A6B72">
            <w:r w:rsidRPr="009414AA">
              <w:t xml:space="preserve">Add definition of “Indian reservation” </w:t>
            </w:r>
          </w:p>
          <w:p w:rsidR="002F7E87" w:rsidRPr="009414AA" w:rsidRDefault="002F7E87" w:rsidP="001A6B72"/>
          <w:p w:rsidR="002F7E87" w:rsidRPr="009414AA" w:rsidRDefault="002F7E87" w:rsidP="001A6B72">
            <w:r w:rsidRPr="009414AA">
              <w:t>"Indian Reservation" means any federally recognized reservation established by Treaty, Agreement, Executive Order, or Act of Congress.</w:t>
            </w:r>
          </w:p>
        </w:tc>
        <w:tc>
          <w:tcPr>
            <w:tcW w:w="4320" w:type="dxa"/>
          </w:tcPr>
          <w:p w:rsidR="002F7E87" w:rsidRPr="009414AA" w:rsidRDefault="002F7E87" w:rsidP="00D52A92">
            <w:pPr>
              <w:rPr>
                <w:bCs/>
              </w:rPr>
            </w:pPr>
            <w:r w:rsidRPr="009414AA">
              <w:rPr>
                <w:bCs/>
              </w:rPr>
              <w:t>340-202-0010</w:t>
            </w:r>
            <w:r w:rsidRPr="009414AA">
              <w:t>(6) "Indian Reservation" means any federally recognized reservation established by Treaty, Agreement, Executive Order, or Act of Congress.</w:t>
            </w:r>
          </w:p>
          <w:p w:rsidR="002F7E87" w:rsidRPr="009414AA" w:rsidRDefault="002F7E87" w:rsidP="004320D2"/>
          <w:p w:rsidR="002F7E87" w:rsidRPr="009414AA" w:rsidRDefault="002F7E87" w:rsidP="00D52A92">
            <w:r w:rsidRPr="009414AA">
              <w:lastRenderedPageBreak/>
              <w:t>Used in division 200 and 204 but defined in division 202</w:t>
            </w:r>
            <w:r w:rsidR="00C56E80">
              <w:t xml:space="preserve">. </w:t>
            </w:r>
            <w:r w:rsidRPr="009414AA">
              <w:t>Move to division 200.</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A75921" w:rsidP="002567C2">
            <w:r>
              <w:t>0020(83</w:t>
            </w:r>
            <w:r w:rsidR="002F7E87">
              <w:t>)</w:t>
            </w:r>
          </w:p>
        </w:tc>
        <w:tc>
          <w:tcPr>
            <w:tcW w:w="4860" w:type="dxa"/>
          </w:tcPr>
          <w:p w:rsidR="002F7E87" w:rsidRPr="006E233D" w:rsidRDefault="002F7E87" w:rsidP="00506FFE">
            <w:r w:rsidRPr="006E233D">
              <w:t>Add definition of “internal combustion source”</w:t>
            </w:r>
          </w:p>
          <w:p w:rsidR="00856951" w:rsidRDefault="00856951" w:rsidP="00506FFE"/>
          <w:p w:rsidR="002F7E87" w:rsidRPr="006E233D" w:rsidRDefault="002F7E87" w:rsidP="00506FFE">
            <w:r w:rsidRPr="006E233D">
              <w:t>“Internal Combustion Engine” means stationary gas turbines and reciprocating internal combustion engines.</w:t>
            </w:r>
          </w:p>
        </w:tc>
        <w:tc>
          <w:tcPr>
            <w:tcW w:w="4320" w:type="dxa"/>
          </w:tcPr>
          <w:p w:rsidR="002F7E87" w:rsidRPr="006E233D" w:rsidRDefault="002F7E87" w:rsidP="004320D2">
            <w:r w:rsidRPr="00556ED8">
              <w:rPr>
                <w:bCs/>
              </w:rPr>
              <w:t>Clarification</w:t>
            </w:r>
            <w:r w:rsidR="00C56E80">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240</w:t>
            </w:r>
          </w:p>
        </w:tc>
        <w:tc>
          <w:tcPr>
            <w:tcW w:w="1350" w:type="dxa"/>
          </w:tcPr>
          <w:p w:rsidR="002F7E87" w:rsidRPr="006E233D" w:rsidRDefault="00712AE9" w:rsidP="00A65851">
            <w:r>
              <w:t>0030(23</w:t>
            </w:r>
            <w:r w:rsidR="002F7E87" w:rsidRPr="006E233D">
              <w:t>)</w:t>
            </w:r>
          </w:p>
        </w:tc>
        <w:tc>
          <w:tcPr>
            <w:tcW w:w="990" w:type="dxa"/>
          </w:tcPr>
          <w:p w:rsidR="002F7E87" w:rsidRPr="006E233D" w:rsidRDefault="002F7E87" w:rsidP="00A65851">
            <w:r w:rsidRPr="006E233D">
              <w:t>200</w:t>
            </w:r>
          </w:p>
        </w:tc>
        <w:tc>
          <w:tcPr>
            <w:tcW w:w="1350" w:type="dxa"/>
          </w:tcPr>
          <w:p w:rsidR="002F7E87" w:rsidRPr="006E233D" w:rsidRDefault="00A75921" w:rsidP="00A65851">
            <w:r>
              <w:t>0020(85</w:t>
            </w:r>
            <w:r w:rsidR="002F7E87" w:rsidRPr="006E233D">
              <w:t>)</w:t>
            </w:r>
          </w:p>
        </w:tc>
        <w:tc>
          <w:tcPr>
            <w:tcW w:w="4860" w:type="dxa"/>
          </w:tcPr>
          <w:p w:rsidR="002F7E87" w:rsidRPr="006E233D" w:rsidRDefault="002F7E87" w:rsidP="00506FFE">
            <w:r w:rsidRPr="006E233D">
              <w:t>Add definition of “liquefied petroleum gas”</w:t>
            </w:r>
          </w:p>
          <w:p w:rsidR="002F7E87" w:rsidRPr="006E233D" w:rsidRDefault="002F7E87" w:rsidP="00506FFE"/>
          <w:p w:rsidR="002F7E87" w:rsidRPr="006E233D" w:rsidRDefault="002F7E87" w:rsidP="00506FFE">
            <w:r w:rsidRPr="006E233D">
              <w:t>"Liquefied petroleum gas" has the meaning given by the American Society for Testing and Materials in ASTM D1835-82, "Standard Specification for Liquid Petroleum Gases."</w:t>
            </w:r>
          </w:p>
        </w:tc>
        <w:tc>
          <w:tcPr>
            <w:tcW w:w="4320" w:type="dxa"/>
          </w:tcPr>
          <w:p w:rsidR="00712AE9" w:rsidRDefault="00712AE9" w:rsidP="00CF1618">
            <w:pPr>
              <w:rPr>
                <w:bCs/>
              </w:rPr>
            </w:pPr>
            <w:r>
              <w:rPr>
                <w:bCs/>
              </w:rPr>
              <w:t>Move from division 240.</w:t>
            </w:r>
          </w:p>
          <w:p w:rsidR="00712AE9" w:rsidRDefault="00712AE9" w:rsidP="00CF1618">
            <w:pPr>
              <w:rPr>
                <w:bCs/>
              </w:rPr>
            </w:pPr>
          </w:p>
          <w:p w:rsidR="002F7E87" w:rsidRPr="006E233D" w:rsidRDefault="002F7E87"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2F7E87" w:rsidRPr="006E233D" w:rsidRDefault="002F7E87" w:rsidP="00C32E47">
            <w:pPr>
              <w:jc w:val="center"/>
            </w:pPr>
            <w:r>
              <w:t>SIP</w:t>
            </w:r>
          </w:p>
        </w:tc>
      </w:tr>
      <w:tr w:rsidR="002F7E87" w:rsidRPr="006E233D" w:rsidTr="00880EB6">
        <w:tc>
          <w:tcPr>
            <w:tcW w:w="918" w:type="dxa"/>
          </w:tcPr>
          <w:p w:rsidR="002F7E87" w:rsidRDefault="002F7E87" w:rsidP="00A65851">
            <w:r w:rsidRPr="006E233D">
              <w:t>200</w:t>
            </w:r>
          </w:p>
          <w:p w:rsidR="00712AE9" w:rsidRPr="006E233D" w:rsidRDefault="00712AE9" w:rsidP="00A65851">
            <w:r>
              <w:t>204</w:t>
            </w:r>
          </w:p>
        </w:tc>
        <w:tc>
          <w:tcPr>
            <w:tcW w:w="1350" w:type="dxa"/>
          </w:tcPr>
          <w:p w:rsidR="002F7E87" w:rsidRDefault="002F7E87" w:rsidP="00A65851">
            <w:r w:rsidRPr="006E233D">
              <w:t>0020(69)</w:t>
            </w:r>
          </w:p>
          <w:p w:rsidR="00712AE9" w:rsidRPr="006E233D" w:rsidRDefault="00712AE9" w:rsidP="00A65851">
            <w:r>
              <w:t>0010(15)</w:t>
            </w:r>
          </w:p>
        </w:tc>
        <w:tc>
          <w:tcPr>
            <w:tcW w:w="990" w:type="dxa"/>
          </w:tcPr>
          <w:p w:rsidR="002F7E87" w:rsidRPr="006E233D" w:rsidRDefault="002F7E87" w:rsidP="00A65851">
            <w:r w:rsidRPr="006E233D">
              <w:t>200</w:t>
            </w:r>
          </w:p>
        </w:tc>
        <w:tc>
          <w:tcPr>
            <w:tcW w:w="1350" w:type="dxa"/>
          </w:tcPr>
          <w:p w:rsidR="002F7E87" w:rsidRPr="006E233D" w:rsidRDefault="002F7E87" w:rsidP="00A75921">
            <w:r>
              <w:t>0020(8</w:t>
            </w:r>
            <w:r w:rsidR="00A75921">
              <w:t>7</w:t>
            </w:r>
            <w:r w:rsidRPr="006E233D">
              <w:t>)</w:t>
            </w:r>
          </w:p>
        </w:tc>
        <w:tc>
          <w:tcPr>
            <w:tcW w:w="4860" w:type="dxa"/>
          </w:tcPr>
          <w:p w:rsidR="002F7E87" w:rsidRPr="00DD03B2" w:rsidRDefault="002F7E87" w:rsidP="00942A36">
            <w:r w:rsidRPr="00DD03B2">
              <w:t xml:space="preserve">Delete the definition of “maintenance area” and use the definition from division 204 with clarifications. </w:t>
            </w:r>
          </w:p>
          <w:p w:rsidR="002F7E87" w:rsidRPr="00DD03B2" w:rsidRDefault="002F7E87" w:rsidP="00942A36"/>
          <w:p w:rsidR="002F7E87" w:rsidRPr="00DD03B2" w:rsidRDefault="002F7E87" w:rsidP="009A59F5">
            <w:r w:rsidRPr="00957747">
              <w:t>"Maintenance Area" means any area that was formerly nonattainment for a criteria pollutant but has since met the ambient air quality standard, and EPA has approved a maintenance plan to stay within the standards pursuant to 40 CFR 51.110.</w:t>
            </w:r>
          </w:p>
        </w:tc>
        <w:tc>
          <w:tcPr>
            <w:tcW w:w="4320" w:type="dxa"/>
          </w:tcPr>
          <w:p w:rsidR="00712AE9" w:rsidRDefault="00712AE9"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12AE9" w:rsidRDefault="00712AE9" w:rsidP="00C86C2F"/>
          <w:p w:rsidR="002F7E87" w:rsidRPr="006E233D" w:rsidRDefault="002F7E87"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2F7E87" w:rsidRPr="006E233D" w:rsidRDefault="002F7E87" w:rsidP="00C86C2F">
            <w:pPr>
              <w:rPr>
                <w:bCs/>
              </w:rPr>
            </w:pPr>
          </w:p>
          <w:p w:rsidR="002F7E87" w:rsidRPr="006E233D" w:rsidRDefault="002F7E87" w:rsidP="00880EB6">
            <w:r w:rsidRPr="006E233D">
              <w:rPr>
                <w:bCs/>
              </w:rPr>
              <w:t>340-204-0010</w:t>
            </w:r>
            <w:bookmarkEnd w:id="7"/>
            <w:r w:rsidR="00712AE9">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tc>
        <w:tc>
          <w:tcPr>
            <w:tcW w:w="990" w:type="dxa"/>
          </w:tcPr>
          <w:p w:rsidR="002F7E87" w:rsidRPr="006E233D" w:rsidRDefault="002F7E87" w:rsidP="00A65851">
            <w:r w:rsidRPr="006E233D">
              <w:t>200</w:t>
            </w:r>
          </w:p>
        </w:tc>
        <w:tc>
          <w:tcPr>
            <w:tcW w:w="1350" w:type="dxa"/>
          </w:tcPr>
          <w:p w:rsidR="002F7E87" w:rsidRPr="006E233D" w:rsidRDefault="00A75921" w:rsidP="00A65851">
            <w:r>
              <w:t>0020(89</w:t>
            </w:r>
            <w:r w:rsidR="002F7E87" w:rsidRPr="006E233D">
              <w:t>)</w:t>
            </w:r>
          </w:p>
        </w:tc>
        <w:tc>
          <w:tcPr>
            <w:tcW w:w="4860" w:type="dxa"/>
          </w:tcPr>
          <w:p w:rsidR="002F7E87" w:rsidRPr="006E233D" w:rsidRDefault="002F7E87" w:rsidP="00754252">
            <w:r w:rsidRPr="006E233D">
              <w:t xml:space="preserve">Add a cross reference to division 224 for determining whether a source makes a major modification </w:t>
            </w:r>
            <w:r>
              <w:t>to the definition of “major modification”</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0020(71)</w:t>
            </w:r>
          </w:p>
          <w:p w:rsidR="002F7E87" w:rsidRPr="006E233D" w:rsidRDefault="002F7E87" w:rsidP="00A65851"/>
        </w:tc>
        <w:tc>
          <w:tcPr>
            <w:tcW w:w="990" w:type="dxa"/>
          </w:tcPr>
          <w:p w:rsidR="002F7E87" w:rsidRPr="006E233D" w:rsidRDefault="002F7E87" w:rsidP="00A65851">
            <w:r w:rsidRPr="006E233D">
              <w:t>224</w:t>
            </w:r>
          </w:p>
        </w:tc>
        <w:tc>
          <w:tcPr>
            <w:tcW w:w="1350" w:type="dxa"/>
          </w:tcPr>
          <w:p w:rsidR="002F7E87" w:rsidRPr="006E233D" w:rsidRDefault="002F7E87" w:rsidP="00A65851">
            <w:r w:rsidRPr="006E233D">
              <w:t>0025</w:t>
            </w:r>
          </w:p>
        </w:tc>
        <w:tc>
          <w:tcPr>
            <w:tcW w:w="4860" w:type="dxa"/>
          </w:tcPr>
          <w:p w:rsidR="002F7E87" w:rsidRPr="006E233D" w:rsidRDefault="002F7E87" w:rsidP="006B7B2F">
            <w:r w:rsidRPr="006E233D">
              <w:t xml:space="preserve">Move (a) through (e) for determining whether a source makes a  major modification </w:t>
            </w:r>
            <w:proofErr w:type="spellStart"/>
            <w:r w:rsidR="00712AE9">
              <w:t>todivision</w:t>
            </w:r>
            <w:proofErr w:type="spellEnd"/>
            <w:r w:rsidR="00712AE9">
              <w:t xml:space="preserve"> 224</w:t>
            </w:r>
          </w:p>
        </w:tc>
        <w:tc>
          <w:tcPr>
            <w:tcW w:w="4320" w:type="dxa"/>
          </w:tcPr>
          <w:p w:rsidR="002F7E87" w:rsidRPr="006E233D" w:rsidRDefault="002F7E87" w:rsidP="00754252">
            <w:r w:rsidRPr="006E233D">
              <w:t>Move procedural requirements out of definitions</w:t>
            </w:r>
            <w:r w:rsidR="00C56E80">
              <w:t xml:space="preserve">. </w:t>
            </w:r>
            <w:r w:rsidRPr="006E233D">
              <w:t>Determination of  whether a source makes a  major modification should be in division 224 New Source Review</w:t>
            </w:r>
          </w:p>
        </w:tc>
        <w:tc>
          <w:tcPr>
            <w:tcW w:w="787" w:type="dxa"/>
          </w:tcPr>
          <w:p w:rsidR="002F7E87" w:rsidRPr="006E233D" w:rsidRDefault="002F7E87" w:rsidP="00C32E47">
            <w:pPr>
              <w:jc w:val="center"/>
            </w:pPr>
            <w:r>
              <w:t>SIP</w:t>
            </w:r>
          </w:p>
        </w:tc>
      </w:tr>
      <w:tr w:rsidR="002D00F4" w:rsidRPr="006E233D" w:rsidTr="0031145F">
        <w:tc>
          <w:tcPr>
            <w:tcW w:w="918" w:type="dxa"/>
          </w:tcPr>
          <w:p w:rsidR="002D00F4" w:rsidRPr="006E233D" w:rsidRDefault="002D00F4" w:rsidP="0031145F">
            <w:r>
              <w:t>NA</w:t>
            </w:r>
          </w:p>
        </w:tc>
        <w:tc>
          <w:tcPr>
            <w:tcW w:w="1350" w:type="dxa"/>
          </w:tcPr>
          <w:p w:rsidR="002D00F4" w:rsidRDefault="002D00F4" w:rsidP="0031145F">
            <w:r>
              <w:t>NA</w:t>
            </w:r>
          </w:p>
        </w:tc>
        <w:tc>
          <w:tcPr>
            <w:tcW w:w="990" w:type="dxa"/>
          </w:tcPr>
          <w:p w:rsidR="002D00F4" w:rsidRPr="006E233D" w:rsidRDefault="002D00F4" w:rsidP="0031145F">
            <w:r>
              <w:t>200</w:t>
            </w:r>
          </w:p>
        </w:tc>
        <w:tc>
          <w:tcPr>
            <w:tcW w:w="1350" w:type="dxa"/>
          </w:tcPr>
          <w:p w:rsidR="002D00F4" w:rsidRPr="006E233D" w:rsidRDefault="00A75921" w:rsidP="0031145F">
            <w:r>
              <w:t>0020(90</w:t>
            </w:r>
            <w:r w:rsidR="002D00F4">
              <w:t>)</w:t>
            </w:r>
          </w:p>
        </w:tc>
        <w:tc>
          <w:tcPr>
            <w:tcW w:w="4860" w:type="dxa"/>
          </w:tcPr>
          <w:p w:rsidR="002D00F4" w:rsidRDefault="002D00F4" w:rsidP="002D00F4">
            <w:r>
              <w:t>Add definition of “Major New Source Review”</w:t>
            </w:r>
          </w:p>
          <w:p w:rsidR="002D00F4" w:rsidRDefault="002D00F4" w:rsidP="002D00F4"/>
          <w:p w:rsidR="002D00F4" w:rsidRDefault="002D00F4" w:rsidP="002D00F4">
            <w:r w:rsidRPr="002D00F4">
              <w:t xml:space="preserve">“Major New Source Review” or “Major NSR” means the new source review process and requirements for federal </w:t>
            </w:r>
            <w:r w:rsidRPr="002D00F4">
              <w:lastRenderedPageBreak/>
              <w:t xml:space="preserve">major sources under OAR 340-224-0010 through 340-224-0070 based on the location and </w:t>
            </w:r>
            <w:r w:rsidR="00E00704">
              <w:t xml:space="preserve">regulated </w:t>
            </w:r>
            <w:r w:rsidRPr="002D00F4">
              <w:t>pollutants emitted.</w:t>
            </w:r>
          </w:p>
        </w:tc>
        <w:tc>
          <w:tcPr>
            <w:tcW w:w="4320" w:type="dxa"/>
          </w:tcPr>
          <w:p w:rsidR="002D00F4" w:rsidRDefault="002D00F4" w:rsidP="0031145F">
            <w:r>
              <w:lastRenderedPageBreak/>
              <w:t>Clarification</w:t>
            </w:r>
            <w:r w:rsidR="00712AE9">
              <w:t xml:space="preserve"> to differentiate between Major New Source Review and State New Source Review</w:t>
            </w:r>
          </w:p>
        </w:tc>
        <w:tc>
          <w:tcPr>
            <w:tcW w:w="787" w:type="dxa"/>
          </w:tcPr>
          <w:p w:rsidR="002D00F4" w:rsidRDefault="00FC7DED" w:rsidP="0031145F">
            <w:pPr>
              <w:jc w:val="center"/>
            </w:pPr>
            <w:r>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t>0020(72)</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w:t>
            </w:r>
          </w:p>
        </w:tc>
        <w:tc>
          <w:tcPr>
            <w:tcW w:w="4860" w:type="dxa"/>
          </w:tcPr>
          <w:p w:rsidR="002F7E87" w:rsidRPr="006E233D" w:rsidRDefault="002F7E87" w:rsidP="00156878">
            <w:r>
              <w:t xml:space="preserve">Change tpy to tons per year throughout </w:t>
            </w:r>
            <w:r w:rsidR="00A75921">
              <w:t xml:space="preserve">the </w:t>
            </w:r>
            <w:r>
              <w:t>whole definition</w:t>
            </w:r>
            <w:r w:rsidR="00A75921">
              <w:t xml:space="preserve"> of major source</w:t>
            </w:r>
          </w:p>
        </w:tc>
        <w:tc>
          <w:tcPr>
            <w:tcW w:w="4320" w:type="dxa"/>
          </w:tcPr>
          <w:p w:rsidR="002F7E87" w:rsidRPr="006E233D" w:rsidRDefault="00A75921" w:rsidP="0031145F">
            <w:r>
              <w:t>Clarification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rsidRPr="006E233D">
              <w:t>0020(72)(a)</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rsidRPr="006E233D">
              <w:t>)(a)</w:t>
            </w:r>
          </w:p>
        </w:tc>
        <w:tc>
          <w:tcPr>
            <w:tcW w:w="4860" w:type="dxa"/>
          </w:tcPr>
          <w:p w:rsidR="002F7E87" w:rsidRPr="006E233D" w:rsidRDefault="002F7E87" w:rsidP="00A75921">
            <w:r w:rsidRPr="006E233D">
              <w:t xml:space="preserve">Change the definition of “major source” by referring to the definition of “federal major source” </w:t>
            </w:r>
          </w:p>
        </w:tc>
        <w:tc>
          <w:tcPr>
            <w:tcW w:w="4320" w:type="dxa"/>
          </w:tcPr>
          <w:p w:rsidR="002F7E87" w:rsidRPr="006E233D" w:rsidRDefault="002F7E87" w:rsidP="0031145F">
            <w:r w:rsidRPr="006E233D">
              <w:t>DEQ is regulating major sources at the federal major thresholds under the Major New Source Review program</w:t>
            </w:r>
            <w:r w:rsidR="00C56E80">
              <w:t xml:space="preserve">. </w:t>
            </w:r>
            <w:r w:rsidRPr="006E233D">
              <w:t xml:space="preserve">Sources emitting at the significant emission rate up to the federal major thresholds will be regulated under the </w:t>
            </w:r>
            <w:r w:rsidR="008073F6">
              <w:t>State New Source Review</w:t>
            </w:r>
            <w:r w:rsidRPr="006E233D">
              <w:t xml:space="preserve"> program</w:t>
            </w:r>
            <w:r w:rsidR="00C56E80">
              <w:t xml:space="preserve">. </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712AE9" w:rsidP="0031145F">
            <w:r>
              <w:t>0020(72)(b</w:t>
            </w:r>
            <w:r w:rsidR="002F7E87" w:rsidRPr="006E233D">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p>
        </w:tc>
        <w:tc>
          <w:tcPr>
            <w:tcW w:w="4860" w:type="dxa"/>
          </w:tcPr>
          <w:p w:rsidR="002F7E87" w:rsidRPr="006E233D" w:rsidRDefault="002F7E87" w:rsidP="002F7E87">
            <w:r>
              <w:t xml:space="preserve">Delete “rules applicable to sources required to have” </w:t>
            </w:r>
          </w:p>
        </w:tc>
        <w:tc>
          <w:tcPr>
            <w:tcW w:w="4320" w:type="dxa"/>
          </w:tcPr>
          <w:p w:rsidR="002F7E87" w:rsidRPr="006E233D" w:rsidRDefault="002F7E87" w:rsidP="0031145F">
            <w:r>
              <w:t>Simplification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(A)(</w:t>
            </w:r>
            <w:proofErr w:type="spellStart"/>
            <w:r>
              <w:t>i</w:t>
            </w:r>
            <w:proofErr w:type="spellEnd"/>
            <w:r>
              <w:t>)</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t>(A)(</w:t>
            </w:r>
            <w:proofErr w:type="spellStart"/>
            <w:r>
              <w:t>i</w:t>
            </w:r>
            <w:proofErr w:type="spellEnd"/>
            <w:r>
              <w:t>)</w:t>
            </w:r>
          </w:p>
        </w:tc>
        <w:tc>
          <w:tcPr>
            <w:tcW w:w="4860" w:type="dxa"/>
          </w:tcPr>
          <w:p w:rsidR="002F7E87" w:rsidRPr="006E233D" w:rsidRDefault="002F7E87" w:rsidP="00A75921">
            <w:r>
              <w:t>Add “hazardous air” to pollutants</w:t>
            </w:r>
            <w:r w:rsidR="00A75921">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2F7E87" w:rsidRPr="006E233D" w:rsidTr="0031145F">
        <w:tc>
          <w:tcPr>
            <w:tcW w:w="918" w:type="dxa"/>
          </w:tcPr>
          <w:p w:rsidR="002F7E87" w:rsidRPr="006E233D" w:rsidRDefault="002F7E87" w:rsidP="0031145F">
            <w:r w:rsidRPr="006E233D">
              <w:t>200</w:t>
            </w:r>
          </w:p>
        </w:tc>
        <w:tc>
          <w:tcPr>
            <w:tcW w:w="1350" w:type="dxa"/>
          </w:tcPr>
          <w:p w:rsidR="002F7E87" w:rsidRPr="006E233D" w:rsidRDefault="002F7E87" w:rsidP="0031145F">
            <w:r>
              <w:t>0020(72)(b</w:t>
            </w:r>
            <w:r w:rsidRPr="006E233D">
              <w:t>)</w:t>
            </w:r>
            <w:r>
              <w:t>(B)</w:t>
            </w:r>
          </w:p>
        </w:tc>
        <w:tc>
          <w:tcPr>
            <w:tcW w:w="990" w:type="dxa"/>
          </w:tcPr>
          <w:p w:rsidR="002F7E87" w:rsidRPr="006E233D" w:rsidRDefault="002F7E87" w:rsidP="0031145F">
            <w:r w:rsidRPr="006E233D">
              <w:t>200</w:t>
            </w:r>
          </w:p>
        </w:tc>
        <w:tc>
          <w:tcPr>
            <w:tcW w:w="1350" w:type="dxa"/>
          </w:tcPr>
          <w:p w:rsidR="002F7E87" w:rsidRPr="006E233D" w:rsidRDefault="002F7E87" w:rsidP="0031145F">
            <w:r w:rsidRPr="006E233D">
              <w:t>00</w:t>
            </w:r>
            <w:r w:rsidR="00A75921">
              <w:t>20(91</w:t>
            </w:r>
            <w:r>
              <w:t>)(b</w:t>
            </w:r>
            <w:r w:rsidRPr="006E233D">
              <w:t>)</w:t>
            </w:r>
            <w:r w:rsidR="00A75921">
              <w:t>(B</w:t>
            </w:r>
            <w:r>
              <w:t>)</w:t>
            </w:r>
          </w:p>
        </w:tc>
        <w:tc>
          <w:tcPr>
            <w:tcW w:w="4860" w:type="dxa"/>
          </w:tcPr>
          <w:p w:rsidR="002F7E87" w:rsidRPr="006E233D" w:rsidRDefault="002F7E87" w:rsidP="0031145F">
            <w:r>
              <w:t xml:space="preserve">Change </w:t>
            </w:r>
            <w:r w:rsidR="00712AE9">
              <w:t>“</w:t>
            </w:r>
            <w:r>
              <w:t>source</w:t>
            </w:r>
            <w:r w:rsidR="00712AE9">
              <w:t>”</w:t>
            </w:r>
            <w:r>
              <w:t xml:space="preserve"> to </w:t>
            </w:r>
            <w:r w:rsidR="00712AE9">
              <w:t>“</w:t>
            </w:r>
            <w:r>
              <w:t>sources</w:t>
            </w:r>
            <w:r w:rsidR="00712AE9">
              <w:t>”</w:t>
            </w:r>
          </w:p>
        </w:tc>
        <w:tc>
          <w:tcPr>
            <w:tcW w:w="4320" w:type="dxa"/>
          </w:tcPr>
          <w:p w:rsidR="002F7E87" w:rsidRPr="006E233D" w:rsidRDefault="002F7E87" w:rsidP="0031145F">
            <w:r>
              <w:t>Correction</w:t>
            </w:r>
          </w:p>
        </w:tc>
        <w:tc>
          <w:tcPr>
            <w:tcW w:w="787" w:type="dxa"/>
          </w:tcPr>
          <w:p w:rsidR="002F7E87" w:rsidRPr="006E233D" w:rsidRDefault="002F7E87" w:rsidP="0031145F">
            <w:pPr>
              <w:jc w:val="center"/>
            </w:pPr>
            <w:r>
              <w:t>SIP</w:t>
            </w:r>
          </w:p>
        </w:tc>
      </w:tr>
      <w:tr w:rsidR="00535873" w:rsidRPr="006E233D" w:rsidTr="00A66AE8">
        <w:tc>
          <w:tcPr>
            <w:tcW w:w="918" w:type="dxa"/>
          </w:tcPr>
          <w:p w:rsidR="00535873" w:rsidRPr="006E233D" w:rsidRDefault="00712AE9" w:rsidP="00A66AE8">
            <w:r>
              <w:t>200</w:t>
            </w:r>
          </w:p>
        </w:tc>
        <w:tc>
          <w:tcPr>
            <w:tcW w:w="1350" w:type="dxa"/>
          </w:tcPr>
          <w:p w:rsidR="00535873" w:rsidRDefault="00712AE9" w:rsidP="00A66AE8">
            <w:r>
              <w:t>0020(72)(b)(B)(xx)</w:t>
            </w:r>
          </w:p>
        </w:tc>
        <w:tc>
          <w:tcPr>
            <w:tcW w:w="990" w:type="dxa"/>
          </w:tcPr>
          <w:p w:rsidR="00535873" w:rsidRPr="006E233D" w:rsidRDefault="00535873" w:rsidP="00A66AE8">
            <w:r w:rsidRPr="006E233D">
              <w:t>200</w:t>
            </w:r>
          </w:p>
        </w:tc>
        <w:tc>
          <w:tcPr>
            <w:tcW w:w="1350" w:type="dxa"/>
          </w:tcPr>
          <w:p w:rsidR="00535873" w:rsidRPr="006E233D" w:rsidRDefault="00535873" w:rsidP="00712AE9">
            <w:r w:rsidRPr="006E233D">
              <w:t>0020(</w:t>
            </w:r>
            <w:r w:rsidR="00A75921">
              <w:t>91</w:t>
            </w:r>
            <w:r>
              <w:t>)</w:t>
            </w:r>
            <w:r w:rsidR="00712AE9">
              <w:t>(b)(B)</w:t>
            </w:r>
            <w:r>
              <w:t>(xx</w:t>
            </w:r>
            <w:r w:rsidRPr="006E233D">
              <w:t>)</w:t>
            </w:r>
          </w:p>
        </w:tc>
        <w:tc>
          <w:tcPr>
            <w:tcW w:w="4860" w:type="dxa"/>
          </w:tcPr>
          <w:p w:rsidR="00535873" w:rsidRPr="006E233D" w:rsidRDefault="00535873" w:rsidP="00A66AE8">
            <w:r>
              <w:t>Add “</w:t>
            </w:r>
            <w:r w:rsidRPr="00535873">
              <w:t>excluding ethanol production facilities that produce ethanol by natural fermentation included in NAICS codes 325193 or 312140</w:t>
            </w:r>
            <w:r>
              <w:t>” to “chemical process plants”</w:t>
            </w:r>
          </w:p>
        </w:tc>
        <w:tc>
          <w:tcPr>
            <w:tcW w:w="4320" w:type="dxa"/>
          </w:tcPr>
          <w:p w:rsidR="00535873" w:rsidRPr="006E233D" w:rsidRDefault="00535873" w:rsidP="00A66AE8">
            <w:r>
              <w:t xml:space="preserve">Correction.  </w:t>
            </w:r>
            <w:r w:rsidRPr="00535873">
              <w:t>In May 2007 EPA changed the NSR/PSD definition of Chemical Process Plants to exclude ethanol manufacturing from triggering subjectivity at the 100 ton threshold.  They have revised their definition in 40 CFR Parts 51 and 52</w:t>
            </w:r>
            <w:r>
              <w:t>.</w:t>
            </w:r>
          </w:p>
        </w:tc>
        <w:tc>
          <w:tcPr>
            <w:tcW w:w="787" w:type="dxa"/>
          </w:tcPr>
          <w:p w:rsidR="00535873" w:rsidRPr="006E233D" w:rsidRDefault="00535873" w:rsidP="00A66AE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0020(72)(b</w:t>
            </w:r>
            <w:r w:rsidRPr="006E233D">
              <w:t>)</w:t>
            </w:r>
            <w:r>
              <w:t>(D)</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00</w:t>
            </w:r>
            <w:r w:rsidR="00712AE9">
              <w:t>20(66)(f)</w:t>
            </w:r>
          </w:p>
        </w:tc>
        <w:tc>
          <w:tcPr>
            <w:tcW w:w="4860" w:type="dxa"/>
          </w:tcPr>
          <w:p w:rsidR="002F7E87" w:rsidRPr="006E233D" w:rsidRDefault="00F375A2" w:rsidP="00156878">
            <w:r>
              <w:t>Move paragraph (D) to the definition of “federal major source”</w:t>
            </w:r>
          </w:p>
        </w:tc>
        <w:tc>
          <w:tcPr>
            <w:tcW w:w="4320" w:type="dxa"/>
          </w:tcPr>
          <w:p w:rsidR="002F7E87" w:rsidRPr="006E233D" w:rsidRDefault="00F375A2" w:rsidP="00E76070">
            <w:r>
              <w:t>Clarification</w:t>
            </w:r>
          </w:p>
        </w:tc>
        <w:tc>
          <w:tcPr>
            <w:tcW w:w="787" w:type="dxa"/>
          </w:tcPr>
          <w:p w:rsidR="002F7E87" w:rsidRPr="006E233D" w:rsidRDefault="002F7E87" w:rsidP="00C32E47">
            <w:pPr>
              <w:jc w:val="center"/>
            </w:pPr>
            <w:r>
              <w:t>SIP</w:t>
            </w:r>
          </w:p>
        </w:tc>
      </w:tr>
      <w:tr w:rsidR="00A75921" w:rsidRPr="006E233D" w:rsidTr="00440F03">
        <w:tc>
          <w:tcPr>
            <w:tcW w:w="918" w:type="dxa"/>
          </w:tcPr>
          <w:p w:rsidR="00A75921" w:rsidRPr="00F82E71" w:rsidRDefault="00A75921" w:rsidP="00440F03">
            <w:r w:rsidRPr="00F82E71">
              <w:t>200</w:t>
            </w:r>
          </w:p>
        </w:tc>
        <w:tc>
          <w:tcPr>
            <w:tcW w:w="1350" w:type="dxa"/>
          </w:tcPr>
          <w:p w:rsidR="00A75921" w:rsidRPr="00F82E71" w:rsidRDefault="00A75921" w:rsidP="00440F03">
            <w:r w:rsidRPr="00F82E71">
              <w:t>0020(74)</w:t>
            </w:r>
          </w:p>
        </w:tc>
        <w:tc>
          <w:tcPr>
            <w:tcW w:w="990" w:type="dxa"/>
          </w:tcPr>
          <w:p w:rsidR="00A75921" w:rsidRPr="00F82E71" w:rsidRDefault="00A75921" w:rsidP="00440F03">
            <w:r w:rsidRPr="00F82E71">
              <w:t>200</w:t>
            </w:r>
          </w:p>
        </w:tc>
        <w:tc>
          <w:tcPr>
            <w:tcW w:w="1350" w:type="dxa"/>
          </w:tcPr>
          <w:p w:rsidR="00A75921" w:rsidRPr="00F82E71" w:rsidRDefault="00A75921" w:rsidP="00440F03">
            <w:r>
              <w:t>0020(</w:t>
            </w:r>
            <w:r w:rsidRPr="00F82E71">
              <w:t>9</w:t>
            </w:r>
            <w:r>
              <w:t>3</w:t>
            </w:r>
            <w:r w:rsidRPr="00F82E71">
              <w:t>)</w:t>
            </w:r>
          </w:p>
        </w:tc>
        <w:tc>
          <w:tcPr>
            <w:tcW w:w="4860" w:type="dxa"/>
          </w:tcPr>
          <w:p w:rsidR="00A75921" w:rsidRPr="00F82E71" w:rsidRDefault="00A75921" w:rsidP="00440F03">
            <w:r w:rsidRPr="00F82E71">
              <w:t>Change to:</w:t>
            </w:r>
          </w:p>
          <w:p w:rsidR="00A75921" w:rsidRPr="00F82E71" w:rsidRDefault="00A75921" w:rsidP="00440F03">
            <w:r w:rsidRPr="00F82E71">
              <w:t xml:space="preserve">"Modification," except as used in the term "major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 </w:t>
            </w:r>
          </w:p>
        </w:tc>
        <w:tc>
          <w:tcPr>
            <w:tcW w:w="4320" w:type="dxa"/>
          </w:tcPr>
          <w:p w:rsidR="00A75921" w:rsidRPr="00F82E71" w:rsidRDefault="00A75921" w:rsidP="00440F03">
            <w:r w:rsidRPr="00F82E71">
              <w:t>Clarification</w:t>
            </w:r>
          </w:p>
        </w:tc>
        <w:tc>
          <w:tcPr>
            <w:tcW w:w="787" w:type="dxa"/>
          </w:tcPr>
          <w:p w:rsidR="00A75921" w:rsidRPr="006E233D" w:rsidRDefault="00A75921" w:rsidP="00440F03">
            <w:pPr>
              <w:jc w:val="center"/>
            </w:pPr>
            <w:r w:rsidRPr="00F82E71">
              <w:t>SIP</w:t>
            </w:r>
          </w:p>
        </w:tc>
      </w:tr>
      <w:tr w:rsidR="00C12617" w:rsidRPr="006E233D" w:rsidTr="009F5171">
        <w:tc>
          <w:tcPr>
            <w:tcW w:w="918" w:type="dxa"/>
          </w:tcPr>
          <w:p w:rsidR="00C12617" w:rsidRPr="00F82E71" w:rsidRDefault="00C12617" w:rsidP="009F5171">
            <w:r w:rsidRPr="00F82E71">
              <w:t>200</w:t>
            </w:r>
          </w:p>
        </w:tc>
        <w:tc>
          <w:tcPr>
            <w:tcW w:w="1350" w:type="dxa"/>
          </w:tcPr>
          <w:p w:rsidR="00C12617" w:rsidRPr="00F82E71" w:rsidRDefault="00C12617" w:rsidP="009F5171">
            <w:r w:rsidRPr="00F82E71">
              <w:t>0020(74)</w:t>
            </w:r>
          </w:p>
        </w:tc>
        <w:tc>
          <w:tcPr>
            <w:tcW w:w="990" w:type="dxa"/>
          </w:tcPr>
          <w:p w:rsidR="00C12617" w:rsidRPr="00F82E71" w:rsidRDefault="00C12617" w:rsidP="009F5171">
            <w:r w:rsidRPr="00F82E71">
              <w:t>200</w:t>
            </w:r>
          </w:p>
        </w:tc>
        <w:tc>
          <w:tcPr>
            <w:tcW w:w="1350" w:type="dxa"/>
          </w:tcPr>
          <w:p w:rsidR="00C12617" w:rsidRPr="00F82E71" w:rsidRDefault="00A75921" w:rsidP="009F5171">
            <w:r>
              <w:t>0020(</w:t>
            </w:r>
            <w:r w:rsidR="00C12617" w:rsidRPr="00F82E71">
              <w:t>9</w:t>
            </w:r>
            <w:r>
              <w:t>3</w:t>
            </w:r>
            <w:r w:rsidR="00C12617" w:rsidRPr="00F82E71">
              <w:t>)</w:t>
            </w:r>
          </w:p>
        </w:tc>
        <w:tc>
          <w:tcPr>
            <w:tcW w:w="4860" w:type="dxa"/>
          </w:tcPr>
          <w:p w:rsidR="00C12617" w:rsidRPr="00F82E71" w:rsidRDefault="00A75921" w:rsidP="009F5171">
            <w:r>
              <w:t>Change “stationary source” to “source or part of a source” throughout the whole definition</w:t>
            </w:r>
          </w:p>
        </w:tc>
        <w:tc>
          <w:tcPr>
            <w:tcW w:w="4320" w:type="dxa"/>
          </w:tcPr>
          <w:p w:rsidR="00C12617" w:rsidRPr="00F82E71" w:rsidRDefault="00C12617" w:rsidP="009F5171">
            <w:r w:rsidRPr="00F82E71">
              <w:t>Clarification</w:t>
            </w:r>
          </w:p>
        </w:tc>
        <w:tc>
          <w:tcPr>
            <w:tcW w:w="787" w:type="dxa"/>
          </w:tcPr>
          <w:p w:rsidR="00C12617" w:rsidRPr="006E233D" w:rsidRDefault="00C12617" w:rsidP="009F5171">
            <w:pPr>
              <w:jc w:val="center"/>
            </w:pPr>
            <w:r w:rsidRPr="00F82E71">
              <w:t>SIP</w:t>
            </w:r>
          </w:p>
        </w:tc>
      </w:tr>
      <w:tr w:rsidR="00A75921" w:rsidRPr="006E233D" w:rsidTr="00440F03">
        <w:tc>
          <w:tcPr>
            <w:tcW w:w="918" w:type="dxa"/>
          </w:tcPr>
          <w:p w:rsidR="00A75921" w:rsidRPr="005B181E" w:rsidRDefault="00A75921" w:rsidP="00440F03">
            <w:r w:rsidRPr="005B181E">
              <w:t>240</w:t>
            </w:r>
          </w:p>
        </w:tc>
        <w:tc>
          <w:tcPr>
            <w:tcW w:w="1350" w:type="dxa"/>
          </w:tcPr>
          <w:p w:rsidR="00A75921" w:rsidRPr="005B181E" w:rsidRDefault="00A75921" w:rsidP="00440F03">
            <w:r w:rsidRPr="005B181E">
              <w:t>0030(26)</w:t>
            </w:r>
          </w:p>
        </w:tc>
        <w:tc>
          <w:tcPr>
            <w:tcW w:w="990" w:type="dxa"/>
          </w:tcPr>
          <w:p w:rsidR="00A75921" w:rsidRPr="005B181E" w:rsidRDefault="00A75921" w:rsidP="00440F03">
            <w:r w:rsidRPr="005B181E">
              <w:t>200</w:t>
            </w:r>
          </w:p>
        </w:tc>
        <w:tc>
          <w:tcPr>
            <w:tcW w:w="1350" w:type="dxa"/>
          </w:tcPr>
          <w:p w:rsidR="00A75921" w:rsidRPr="005B181E" w:rsidRDefault="00A75921" w:rsidP="00440F03">
            <w:r>
              <w:t>0020(95</w:t>
            </w:r>
            <w:r w:rsidRPr="005B181E">
              <w:t>)</w:t>
            </w:r>
          </w:p>
        </w:tc>
        <w:tc>
          <w:tcPr>
            <w:tcW w:w="4860" w:type="dxa"/>
          </w:tcPr>
          <w:p w:rsidR="00A75921" w:rsidRPr="005B181E" w:rsidRDefault="00A75921" w:rsidP="00440F03">
            <w:r w:rsidRPr="005B181E">
              <w:t>Add definition of “natural gas”</w:t>
            </w:r>
          </w:p>
          <w:p w:rsidR="00A75921" w:rsidRPr="005B181E" w:rsidRDefault="00A75921" w:rsidP="00440F03"/>
          <w:p w:rsidR="00A75921" w:rsidRPr="005B181E" w:rsidRDefault="00A75921"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712AE9" w:rsidRDefault="00712AE9" w:rsidP="00440F03">
            <w:r w:rsidRPr="005B181E">
              <w:t>Move from division 240</w:t>
            </w:r>
            <w:r>
              <w:t xml:space="preserve">. </w:t>
            </w:r>
            <w:r w:rsidRPr="005B181E">
              <w:t>This term is used throughout many divisions.</w:t>
            </w:r>
          </w:p>
          <w:p w:rsidR="00712AE9" w:rsidRDefault="00712AE9" w:rsidP="00440F03"/>
          <w:p w:rsidR="00A75921" w:rsidRPr="005B181E" w:rsidRDefault="00A75921"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bookmarkStart w:id="8" w:name="_GoBack"/>
            <w:bookmarkEnd w:id="8"/>
          </w:p>
        </w:tc>
        <w:tc>
          <w:tcPr>
            <w:tcW w:w="787" w:type="dxa"/>
          </w:tcPr>
          <w:p w:rsidR="00A75921" w:rsidRPr="006E233D" w:rsidRDefault="00A75921"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0020(76)</w:t>
            </w:r>
          </w:p>
        </w:tc>
        <w:tc>
          <w:tcPr>
            <w:tcW w:w="990" w:type="dxa"/>
          </w:tcPr>
          <w:p w:rsidR="002F7E87" w:rsidRPr="006E233D" w:rsidRDefault="002F7E87" w:rsidP="00A65851">
            <w:r w:rsidRPr="006E233D">
              <w:t>200</w:t>
            </w:r>
          </w:p>
        </w:tc>
        <w:tc>
          <w:tcPr>
            <w:tcW w:w="1350" w:type="dxa"/>
          </w:tcPr>
          <w:p w:rsidR="002F7E87" w:rsidRPr="006E233D" w:rsidRDefault="00A75921" w:rsidP="00A65851">
            <w:r>
              <w:t>0020(96</w:t>
            </w:r>
            <w:r w:rsidR="002F7E87" w:rsidRPr="006E233D">
              <w:t>)</w:t>
            </w:r>
          </w:p>
        </w:tc>
        <w:tc>
          <w:tcPr>
            <w:tcW w:w="4860" w:type="dxa"/>
          </w:tcPr>
          <w:p w:rsidR="002F7E87" w:rsidRPr="006E233D" w:rsidRDefault="002F7E87" w:rsidP="003762F6">
            <w:r w:rsidRPr="006E233D">
              <w:t xml:space="preserve">Add a cross reference to division 222 for determining </w:t>
            </w:r>
            <w:r w:rsidRPr="006E233D">
              <w:lastRenderedPageBreak/>
              <w:t>how to calculate netting basis</w:t>
            </w:r>
            <w:r>
              <w:t xml:space="preserve"> in the definition of “netting basis”</w:t>
            </w:r>
          </w:p>
        </w:tc>
        <w:tc>
          <w:tcPr>
            <w:tcW w:w="4320" w:type="dxa"/>
          </w:tcPr>
          <w:p w:rsidR="002F7E87" w:rsidRPr="006E233D" w:rsidRDefault="002F7E87" w:rsidP="003762F6">
            <w:r w:rsidRPr="006E233D">
              <w:lastRenderedPageBreak/>
              <w:t>Move procedural requirements out of definitions</w:t>
            </w:r>
            <w:r w:rsidR="00C56E80">
              <w:t xml:space="preserve">. </w:t>
            </w:r>
            <w:r w:rsidRPr="006E233D">
              <w:lastRenderedPageBreak/>
              <w:t>Determination of  whether a source makes a  major modification should be in division 222 Plant Site Emission Limits</w:t>
            </w:r>
          </w:p>
        </w:tc>
        <w:tc>
          <w:tcPr>
            <w:tcW w:w="787" w:type="dxa"/>
          </w:tcPr>
          <w:p w:rsidR="002F7E87" w:rsidRPr="006E233D" w:rsidRDefault="002F7E87" w:rsidP="00C32E47">
            <w:pPr>
              <w:jc w:val="center"/>
            </w:pPr>
            <w:r>
              <w:lastRenderedPageBreak/>
              <w:t>SIP</w:t>
            </w:r>
          </w:p>
        </w:tc>
      </w:tr>
      <w:tr w:rsidR="002F7E87" w:rsidRPr="006E233D" w:rsidTr="0031145F">
        <w:tc>
          <w:tcPr>
            <w:tcW w:w="918" w:type="dxa"/>
          </w:tcPr>
          <w:p w:rsidR="002F7E87" w:rsidRPr="006E233D" w:rsidRDefault="002F7E87" w:rsidP="0031145F">
            <w:r w:rsidRPr="006E233D">
              <w:lastRenderedPageBreak/>
              <w:t>200</w:t>
            </w:r>
          </w:p>
        </w:tc>
        <w:tc>
          <w:tcPr>
            <w:tcW w:w="1350" w:type="dxa"/>
          </w:tcPr>
          <w:p w:rsidR="002F7E87" w:rsidRPr="006E233D" w:rsidRDefault="002F7E87" w:rsidP="0031145F">
            <w:r w:rsidRPr="006E233D">
              <w:t>0020(76)</w:t>
            </w:r>
          </w:p>
        </w:tc>
        <w:tc>
          <w:tcPr>
            <w:tcW w:w="990" w:type="dxa"/>
          </w:tcPr>
          <w:p w:rsidR="002F7E87" w:rsidRPr="006E233D" w:rsidRDefault="002F7E87" w:rsidP="0031145F">
            <w:r w:rsidRPr="006E233D">
              <w:t>222</w:t>
            </w:r>
          </w:p>
        </w:tc>
        <w:tc>
          <w:tcPr>
            <w:tcW w:w="1350" w:type="dxa"/>
          </w:tcPr>
          <w:p w:rsidR="002F7E87" w:rsidRPr="006E233D" w:rsidRDefault="002F7E87" w:rsidP="0031145F">
            <w:r w:rsidRPr="006E233D">
              <w:t>0046</w:t>
            </w:r>
          </w:p>
        </w:tc>
        <w:tc>
          <w:tcPr>
            <w:tcW w:w="4860" w:type="dxa"/>
          </w:tcPr>
          <w:p w:rsidR="002F7E87" w:rsidRPr="006E233D" w:rsidRDefault="002F7E87" w:rsidP="0031145F">
            <w:r w:rsidRPr="006E233D">
              <w:t xml:space="preserve">Move the definition of netting basis </w:t>
            </w:r>
          </w:p>
        </w:tc>
        <w:tc>
          <w:tcPr>
            <w:tcW w:w="4320" w:type="dxa"/>
          </w:tcPr>
          <w:p w:rsidR="002F7E87" w:rsidRPr="006E233D" w:rsidRDefault="002F7E87" w:rsidP="0031145F">
            <w:r w:rsidRPr="006E233D">
              <w:t>Move procedural requirements out of definitions</w:t>
            </w:r>
            <w:r w:rsidR="00C56E80">
              <w:t xml:space="preserve">. </w:t>
            </w:r>
            <w:r w:rsidRPr="006E233D">
              <w:t>Calculating netting basis should be in Division 222 Plant Site Emission Limits</w:t>
            </w:r>
            <w:r w:rsidRPr="006E233D">
              <w:rPr>
                <w:bCs/>
                <w:color w:val="000000"/>
              </w:rPr>
              <w:t xml:space="preserve"> </w:t>
            </w:r>
          </w:p>
        </w:tc>
        <w:tc>
          <w:tcPr>
            <w:tcW w:w="787" w:type="dxa"/>
          </w:tcPr>
          <w:p w:rsidR="002F7E87" w:rsidRPr="006E233D" w:rsidRDefault="002F7E87" w:rsidP="0031145F">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0020(80</w:t>
            </w:r>
            <w:r w:rsidRPr="006E233D">
              <w:t>)</w:t>
            </w:r>
          </w:p>
        </w:tc>
        <w:tc>
          <w:tcPr>
            <w:tcW w:w="990" w:type="dxa"/>
          </w:tcPr>
          <w:p w:rsidR="002F7E87" w:rsidRPr="006E233D" w:rsidRDefault="002F7E87" w:rsidP="0031145F">
            <w:r w:rsidRPr="006E233D">
              <w:t>200</w:t>
            </w:r>
          </w:p>
        </w:tc>
        <w:tc>
          <w:tcPr>
            <w:tcW w:w="1350" w:type="dxa"/>
          </w:tcPr>
          <w:p w:rsidR="002F7E87" w:rsidRPr="006E233D" w:rsidRDefault="003449AE" w:rsidP="0031145F">
            <w:r>
              <w:t>0020(100</w:t>
            </w:r>
            <w:r w:rsidR="002F7E87" w:rsidRPr="006E233D">
              <w:t>)</w:t>
            </w:r>
          </w:p>
        </w:tc>
        <w:tc>
          <w:tcPr>
            <w:tcW w:w="4860" w:type="dxa"/>
          </w:tcPr>
          <w:p w:rsidR="002F7E87" w:rsidRPr="006E233D" w:rsidRDefault="002F7E87" w:rsidP="003449AE">
            <w:r>
              <w:t>Change “operations which do not” to “operation that does not”</w:t>
            </w:r>
            <w:r w:rsidR="003449AE">
              <w:t xml:space="preserve"> in the definition of normal source operation</w:t>
            </w:r>
          </w:p>
        </w:tc>
        <w:tc>
          <w:tcPr>
            <w:tcW w:w="4320" w:type="dxa"/>
          </w:tcPr>
          <w:p w:rsidR="002F7E87" w:rsidRPr="006E233D" w:rsidRDefault="002F7E87" w:rsidP="00FE68CE">
            <w:r>
              <w:t>Correction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p w:rsidR="002F7E87" w:rsidRPr="006E233D" w:rsidRDefault="002F7E87" w:rsidP="00A65851">
            <w:r w:rsidRPr="006E233D">
              <w:t>240</w:t>
            </w:r>
          </w:p>
        </w:tc>
        <w:tc>
          <w:tcPr>
            <w:tcW w:w="1350" w:type="dxa"/>
          </w:tcPr>
          <w:p w:rsidR="002F7E87" w:rsidRPr="006E233D" w:rsidRDefault="002F7E87" w:rsidP="00A65851">
            <w:r w:rsidRPr="006E233D">
              <w:t>0010(8)</w:t>
            </w:r>
          </w:p>
          <w:p w:rsidR="002F7E87" w:rsidRPr="006E233D" w:rsidRDefault="002F7E87" w:rsidP="00A65851">
            <w:r w:rsidRPr="006E233D">
              <w:t>0030(28)</w:t>
            </w:r>
          </w:p>
        </w:tc>
        <w:tc>
          <w:tcPr>
            <w:tcW w:w="990" w:type="dxa"/>
          </w:tcPr>
          <w:p w:rsidR="002F7E87" w:rsidRPr="006E233D" w:rsidRDefault="002F7E87" w:rsidP="00A65851">
            <w:r w:rsidRPr="006E233D">
              <w:t>200</w:t>
            </w:r>
          </w:p>
        </w:tc>
        <w:tc>
          <w:tcPr>
            <w:tcW w:w="1350" w:type="dxa"/>
          </w:tcPr>
          <w:p w:rsidR="002F7E87" w:rsidRPr="006E233D" w:rsidRDefault="003449AE" w:rsidP="00A05C6C">
            <w:r>
              <w:t>0020(101</w:t>
            </w:r>
            <w:r w:rsidR="002F7E87">
              <w:t>)</w:t>
            </w:r>
          </w:p>
        </w:tc>
        <w:tc>
          <w:tcPr>
            <w:tcW w:w="4860" w:type="dxa"/>
          </w:tcPr>
          <w:p w:rsidR="002F7E87" w:rsidRPr="006E233D" w:rsidRDefault="002F7E87" w:rsidP="00FE68CE">
            <w:r w:rsidRPr="006E233D">
              <w:t>Add definition of “odor”</w:t>
            </w:r>
          </w:p>
          <w:p w:rsidR="00856951" w:rsidRDefault="00856951" w:rsidP="00FE68CE"/>
          <w:p w:rsidR="002F7E87" w:rsidRPr="006E233D" w:rsidRDefault="002F7E87" w:rsidP="00FE68CE">
            <w:r w:rsidRPr="006E233D">
              <w:t>"Odor" means that property of an air contaminant that affects the sense of smell.</w:t>
            </w:r>
          </w:p>
        </w:tc>
        <w:tc>
          <w:tcPr>
            <w:tcW w:w="4320" w:type="dxa"/>
          </w:tcPr>
          <w:p w:rsidR="002F7E87" w:rsidRPr="006E233D" w:rsidRDefault="002F7E87" w:rsidP="002A2B93">
            <w:r w:rsidRPr="006E233D">
              <w:rPr>
                <w:bCs/>
              </w:rPr>
              <w:t>340-208-0010</w:t>
            </w:r>
            <w:r w:rsidRPr="006E233D">
              <w:t>(8) "Odor" means that property of an air contaminant that affects the sense of smell.</w:t>
            </w:r>
          </w:p>
          <w:p w:rsidR="002F7E87" w:rsidRPr="006E233D" w:rsidRDefault="002F7E87" w:rsidP="002A2B93">
            <w:pPr>
              <w:rPr>
                <w:bCs/>
              </w:rPr>
            </w:pPr>
          </w:p>
          <w:p w:rsidR="002F7E87" w:rsidRPr="006E233D" w:rsidRDefault="002F7E87" w:rsidP="002A2B93">
            <w:r>
              <w:rPr>
                <w:bCs/>
              </w:rPr>
              <w:t>340-240-0030</w:t>
            </w:r>
            <w:r w:rsidRPr="006E233D">
              <w:t xml:space="preserve">(28) "Odor" means that property of an air contaminant that affects the sense of smell. </w:t>
            </w:r>
          </w:p>
          <w:p w:rsidR="002F7E87" w:rsidRPr="006E233D" w:rsidRDefault="002F7E87" w:rsidP="00FE68CE"/>
          <w:p w:rsidR="002F7E87" w:rsidRPr="006E233D" w:rsidRDefault="002F7E87" w:rsidP="00FE68CE">
            <w:r w:rsidRPr="006E233D">
              <w:t>Move from divisions 208 and 240</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240</w:t>
            </w:r>
          </w:p>
        </w:tc>
        <w:tc>
          <w:tcPr>
            <w:tcW w:w="1350" w:type="dxa"/>
          </w:tcPr>
          <w:p w:rsidR="002F7E87" w:rsidRPr="006E233D" w:rsidRDefault="002F7E87" w:rsidP="00A65851">
            <w:r w:rsidRPr="006E233D">
              <w:t>0020(82)</w:t>
            </w:r>
          </w:p>
          <w:p w:rsidR="002F7E87" w:rsidRPr="006E233D" w:rsidRDefault="002F7E87" w:rsidP="00A65851">
            <w:r w:rsidRPr="006E233D">
              <w:t>0030(30)</w:t>
            </w:r>
          </w:p>
        </w:tc>
        <w:tc>
          <w:tcPr>
            <w:tcW w:w="990" w:type="dxa"/>
          </w:tcPr>
          <w:p w:rsidR="002F7E87" w:rsidRPr="006E233D" w:rsidRDefault="002F7E87" w:rsidP="00A65851">
            <w:r w:rsidRPr="006E233D">
              <w:t>200</w:t>
            </w:r>
          </w:p>
        </w:tc>
        <w:tc>
          <w:tcPr>
            <w:tcW w:w="1350" w:type="dxa"/>
          </w:tcPr>
          <w:p w:rsidR="002F7E87" w:rsidRPr="006E233D" w:rsidRDefault="002F7E87" w:rsidP="00A65851">
            <w:r>
              <w:t>0</w:t>
            </w:r>
            <w:r w:rsidR="003449AE">
              <w:t>020(103</w:t>
            </w:r>
            <w:r w:rsidRPr="006E233D">
              <w:t>)</w:t>
            </w:r>
          </w:p>
        </w:tc>
        <w:tc>
          <w:tcPr>
            <w:tcW w:w="4860" w:type="dxa"/>
          </w:tcPr>
          <w:p w:rsidR="002F7E87" w:rsidRPr="006E233D" w:rsidRDefault="002F7E87"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2F7E87" w:rsidRPr="006E233D" w:rsidRDefault="002F7E87" w:rsidP="007653A6"/>
          <w:p w:rsidR="002F7E87" w:rsidRPr="006E233D" w:rsidRDefault="002F7E87" w:rsidP="009E305A">
            <w:r w:rsidRPr="006E233D">
              <w:t xml:space="preserve">"Opacity" means the degree to which emissions, excluding uncombined water, reduce the transmission of light and </w:t>
            </w:r>
            <w:proofErr w:type="gramStart"/>
            <w:r w:rsidRPr="006E233D">
              <w:t>obscure</w:t>
            </w:r>
            <w:proofErr w:type="gramEnd"/>
            <w:r w:rsidRPr="006E233D">
              <w:t xml:space="preserve"> the view of an object in the background as measured by EPA Method 9 or other method(s), as specified in each applicable rule.</w:t>
            </w:r>
          </w:p>
          <w:p w:rsidR="002F7E87" w:rsidRPr="006E233D" w:rsidRDefault="002F7E87" w:rsidP="007653A6"/>
          <w:p w:rsidR="002F7E87" w:rsidRPr="006E233D" w:rsidRDefault="002F7E87" w:rsidP="007653A6"/>
        </w:tc>
        <w:tc>
          <w:tcPr>
            <w:tcW w:w="4320" w:type="dxa"/>
          </w:tcPr>
          <w:p w:rsidR="001F097C" w:rsidRDefault="001F097C"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1F097C" w:rsidRDefault="001F097C" w:rsidP="00906B50"/>
          <w:p w:rsidR="001F097C" w:rsidRDefault="001F097C"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1F097C" w:rsidRDefault="001F097C" w:rsidP="00906B50">
            <w:pPr>
              <w:rPr>
                <w:bCs/>
              </w:rPr>
            </w:pPr>
          </w:p>
          <w:p w:rsidR="002F7E87" w:rsidRPr="006E233D" w:rsidRDefault="002F7E87" w:rsidP="009E305A">
            <w:r w:rsidRPr="006E233D">
              <w:rPr>
                <w:bCs/>
              </w:rPr>
              <w:t>340-240-0030</w:t>
            </w:r>
            <w:r w:rsidRPr="006E233D">
              <w:t xml:space="preserve">(30) "Opacity" means the degree to </w:t>
            </w:r>
            <w:r w:rsidRPr="006E233D">
              <w:lastRenderedPageBreak/>
              <w:t xml:space="preserve">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2F7E87" w:rsidRPr="006E233D" w:rsidRDefault="002F7E87" w:rsidP="00C32E47">
            <w:pPr>
              <w:jc w:val="center"/>
            </w:pPr>
            <w:r>
              <w:lastRenderedPageBreak/>
              <w:t>SIP</w:t>
            </w:r>
          </w:p>
        </w:tc>
      </w:tr>
      <w:tr w:rsidR="003449AE" w:rsidRPr="005A5027" w:rsidTr="00440F03">
        <w:tc>
          <w:tcPr>
            <w:tcW w:w="918" w:type="dxa"/>
          </w:tcPr>
          <w:p w:rsidR="003449AE" w:rsidRPr="005A5027" w:rsidRDefault="003449AE" w:rsidP="00440F03">
            <w:r>
              <w:lastRenderedPageBreak/>
              <w:t>200</w:t>
            </w:r>
          </w:p>
        </w:tc>
        <w:tc>
          <w:tcPr>
            <w:tcW w:w="1350" w:type="dxa"/>
          </w:tcPr>
          <w:p w:rsidR="003449AE" w:rsidRPr="005A5027" w:rsidRDefault="003449AE" w:rsidP="00440F03">
            <w:r>
              <w:t>0020(83)</w:t>
            </w:r>
          </w:p>
        </w:tc>
        <w:tc>
          <w:tcPr>
            <w:tcW w:w="990" w:type="dxa"/>
          </w:tcPr>
          <w:p w:rsidR="003449AE" w:rsidRPr="005A5027" w:rsidRDefault="003449AE" w:rsidP="00440F03">
            <w:r>
              <w:t>200</w:t>
            </w:r>
          </w:p>
        </w:tc>
        <w:tc>
          <w:tcPr>
            <w:tcW w:w="1350" w:type="dxa"/>
          </w:tcPr>
          <w:p w:rsidR="003449AE" w:rsidRPr="005A5027" w:rsidRDefault="001F097C" w:rsidP="00440F03">
            <w:r>
              <w:t>0020(104</w:t>
            </w:r>
            <w:r w:rsidR="003449AE">
              <w:t>)</w:t>
            </w:r>
          </w:p>
        </w:tc>
        <w:tc>
          <w:tcPr>
            <w:tcW w:w="4860" w:type="dxa"/>
          </w:tcPr>
          <w:p w:rsidR="003449AE" w:rsidRDefault="003449AE" w:rsidP="00440F03">
            <w:r>
              <w:t>Change to:</w:t>
            </w:r>
          </w:p>
          <w:p w:rsidR="003449AE" w:rsidRDefault="003449AE" w:rsidP="00440F03"/>
          <w:p w:rsidR="003449AE" w:rsidRPr="005A5027" w:rsidRDefault="003449AE" w:rsidP="00440F03">
            <w:r w:rsidRPr="0031145F">
              <w:t>"Oregon Title V Operating Permit" means any written permit that is issued, renewed, amended, or revised pursuant to OAR 340 div</w:t>
            </w:r>
            <w:r>
              <w:t>ision 218.</w:t>
            </w:r>
          </w:p>
        </w:tc>
        <w:tc>
          <w:tcPr>
            <w:tcW w:w="4320" w:type="dxa"/>
          </w:tcPr>
          <w:p w:rsidR="003449AE" w:rsidRPr="005A5027" w:rsidRDefault="003449AE" w:rsidP="001F097C">
            <w:pPr>
              <w:rPr>
                <w:bCs/>
              </w:rPr>
            </w:pPr>
            <w:r>
              <w:rPr>
                <w:bCs/>
              </w:rPr>
              <w:t xml:space="preserve">Change to </w:t>
            </w:r>
            <w:r w:rsidR="001F097C">
              <w:rPr>
                <w:bCs/>
              </w:rPr>
              <w:t>parallel</w:t>
            </w:r>
            <w:r>
              <w:rPr>
                <w:bCs/>
              </w:rPr>
              <w:t xml:space="preserve"> the ACDP definition</w:t>
            </w:r>
          </w:p>
        </w:tc>
        <w:tc>
          <w:tcPr>
            <w:tcW w:w="787" w:type="dxa"/>
          </w:tcPr>
          <w:p w:rsidR="003449AE" w:rsidRDefault="003449AE" w:rsidP="00440F03">
            <w:pPr>
              <w:jc w:val="center"/>
            </w:pPr>
            <w:r>
              <w:t>SIP</w:t>
            </w:r>
          </w:p>
        </w:tc>
      </w:tr>
      <w:tr w:rsidR="003449AE" w:rsidRPr="005A5027" w:rsidTr="00440F03">
        <w:tc>
          <w:tcPr>
            <w:tcW w:w="918" w:type="dxa"/>
          </w:tcPr>
          <w:p w:rsidR="003449AE" w:rsidRPr="005A5027" w:rsidRDefault="003449AE" w:rsidP="00440F03">
            <w:r>
              <w:t>200</w:t>
            </w:r>
          </w:p>
        </w:tc>
        <w:tc>
          <w:tcPr>
            <w:tcW w:w="1350" w:type="dxa"/>
          </w:tcPr>
          <w:p w:rsidR="003449AE" w:rsidRPr="005A5027" w:rsidRDefault="003449AE" w:rsidP="00440F03">
            <w:r>
              <w:t>0020(84)</w:t>
            </w:r>
          </w:p>
        </w:tc>
        <w:tc>
          <w:tcPr>
            <w:tcW w:w="990" w:type="dxa"/>
          </w:tcPr>
          <w:p w:rsidR="003449AE" w:rsidRPr="005A5027" w:rsidRDefault="003449AE" w:rsidP="00440F03">
            <w:r>
              <w:t>200</w:t>
            </w:r>
          </w:p>
        </w:tc>
        <w:tc>
          <w:tcPr>
            <w:tcW w:w="1350" w:type="dxa"/>
          </w:tcPr>
          <w:p w:rsidR="003449AE" w:rsidRPr="005A5027" w:rsidRDefault="001F097C" w:rsidP="00440F03">
            <w:r>
              <w:t>0020(105</w:t>
            </w:r>
            <w:r w:rsidR="003449AE">
              <w:t>)</w:t>
            </w:r>
          </w:p>
        </w:tc>
        <w:tc>
          <w:tcPr>
            <w:tcW w:w="4860" w:type="dxa"/>
          </w:tcPr>
          <w:p w:rsidR="003449AE" w:rsidRDefault="003449AE" w:rsidP="00440F03">
            <w:r>
              <w:t>Change to:</w:t>
            </w:r>
          </w:p>
          <w:p w:rsidR="003449AE" w:rsidRDefault="003449AE" w:rsidP="00440F03"/>
          <w:p w:rsidR="003449AE" w:rsidRPr="005A5027" w:rsidRDefault="003449AE" w:rsidP="00440F03">
            <w:r w:rsidRPr="00B30323">
              <w:t>"Oregon Title V Operating Permit program" means the Oregon program described in OAR 340 division 218 and approved by the Administrator under 40 CFR Part 70.</w:t>
            </w:r>
          </w:p>
        </w:tc>
        <w:tc>
          <w:tcPr>
            <w:tcW w:w="4320" w:type="dxa"/>
          </w:tcPr>
          <w:p w:rsidR="003449AE" w:rsidRPr="005A5027" w:rsidRDefault="001F097C" w:rsidP="00440F03">
            <w:pPr>
              <w:rPr>
                <w:bCs/>
              </w:rPr>
            </w:pPr>
            <w:r>
              <w:rPr>
                <w:bCs/>
              </w:rPr>
              <w:t>Clarification</w:t>
            </w:r>
          </w:p>
        </w:tc>
        <w:tc>
          <w:tcPr>
            <w:tcW w:w="787" w:type="dxa"/>
          </w:tcPr>
          <w:p w:rsidR="003449AE" w:rsidRDefault="003449AE" w:rsidP="00440F03">
            <w:pPr>
              <w:jc w:val="center"/>
            </w:pPr>
            <w:r>
              <w:t>SIP</w:t>
            </w:r>
          </w:p>
        </w:tc>
      </w:tr>
      <w:tr w:rsidR="002F7E87" w:rsidRPr="005A5027"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0020(86)</w:t>
            </w:r>
          </w:p>
        </w:tc>
        <w:tc>
          <w:tcPr>
            <w:tcW w:w="990" w:type="dxa"/>
          </w:tcPr>
          <w:p w:rsidR="002F7E87" w:rsidRPr="005A5027" w:rsidRDefault="002F7E87" w:rsidP="00A65851">
            <w:r w:rsidRPr="005A5027">
              <w:t>200</w:t>
            </w:r>
          </w:p>
        </w:tc>
        <w:tc>
          <w:tcPr>
            <w:tcW w:w="1350" w:type="dxa"/>
          </w:tcPr>
          <w:p w:rsidR="002F7E87" w:rsidRPr="005A5027" w:rsidRDefault="003449AE" w:rsidP="00A65851">
            <w:r>
              <w:t>0020(107</w:t>
            </w:r>
            <w:r w:rsidR="002F7E87" w:rsidRPr="005A5027">
              <w:t>)</w:t>
            </w:r>
          </w:p>
        </w:tc>
        <w:tc>
          <w:tcPr>
            <w:tcW w:w="4860" w:type="dxa"/>
          </w:tcPr>
          <w:p w:rsidR="002F7E87" w:rsidRPr="005A5027" w:rsidRDefault="002F7E87"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rsidR="003449AE">
              <w:t xml:space="preserve"> from the definition of ozone precursor</w:t>
            </w:r>
          </w:p>
        </w:tc>
        <w:tc>
          <w:tcPr>
            <w:tcW w:w="4320" w:type="dxa"/>
          </w:tcPr>
          <w:p w:rsidR="002F7E87" w:rsidRPr="005A5027" w:rsidRDefault="002F7E87" w:rsidP="00D87A8B">
            <w:pPr>
              <w:rPr>
                <w:bCs/>
              </w:rPr>
            </w:pPr>
            <w:r w:rsidRPr="005A5027">
              <w:rPr>
                <w:bCs/>
              </w:rPr>
              <w:t>Test methods for nitrogen oxides and volatile organic compounds are not necessary in the definition of ozone precursor since they do not need to be measured</w:t>
            </w:r>
            <w:r w:rsidR="00C56E80">
              <w:rPr>
                <w:bCs/>
              </w:rPr>
              <w:t xml:space="preserve">. </w:t>
            </w:r>
            <w:r w:rsidRPr="005A5027">
              <w:rPr>
                <w:bCs/>
              </w:rPr>
              <w:t>They are used to define ozone precursor.</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234</w:t>
            </w:r>
          </w:p>
          <w:p w:rsidR="002F7E87" w:rsidRPr="005A5027" w:rsidRDefault="002F7E87" w:rsidP="00A65851">
            <w:r w:rsidRPr="005A5027">
              <w:t>240</w:t>
            </w:r>
          </w:p>
        </w:tc>
        <w:tc>
          <w:tcPr>
            <w:tcW w:w="1350" w:type="dxa"/>
          </w:tcPr>
          <w:p w:rsidR="002F7E87" w:rsidRPr="005A5027" w:rsidRDefault="002F7E87" w:rsidP="00A65851">
            <w:r w:rsidRPr="005A5027">
              <w:t>0010(27)</w:t>
            </w:r>
          </w:p>
          <w:p w:rsidR="002F7E87" w:rsidRPr="005A5027" w:rsidRDefault="002F7E87" w:rsidP="00A65851">
            <w:r w:rsidRPr="005A5027">
              <w:t>0030(32)</w:t>
            </w:r>
          </w:p>
        </w:tc>
        <w:tc>
          <w:tcPr>
            <w:tcW w:w="990" w:type="dxa"/>
          </w:tcPr>
          <w:p w:rsidR="002F7E87" w:rsidRPr="005A5027" w:rsidRDefault="002F7E87" w:rsidP="00A65851">
            <w:r w:rsidRPr="005A5027">
              <w:t>200</w:t>
            </w:r>
          </w:p>
        </w:tc>
        <w:tc>
          <w:tcPr>
            <w:tcW w:w="1350" w:type="dxa"/>
          </w:tcPr>
          <w:p w:rsidR="002F7E87" w:rsidRPr="005A5027" w:rsidRDefault="00521D1D" w:rsidP="00A65851">
            <w:r>
              <w:t>0020(109</w:t>
            </w:r>
            <w:r w:rsidR="002F7E87" w:rsidRPr="005A5027">
              <w:t>)</w:t>
            </w:r>
          </w:p>
        </w:tc>
        <w:tc>
          <w:tcPr>
            <w:tcW w:w="4860" w:type="dxa"/>
          </w:tcPr>
          <w:p w:rsidR="002F7E87" w:rsidRPr="005A5027" w:rsidRDefault="002F7E87" w:rsidP="00FE68CE">
            <w:r w:rsidRPr="005A5027">
              <w:t>Add definition of “particleboard”</w:t>
            </w:r>
          </w:p>
          <w:p w:rsidR="002F7E87" w:rsidRPr="005A5027" w:rsidRDefault="002F7E87" w:rsidP="00FE68CE"/>
          <w:p w:rsidR="002F7E87" w:rsidRPr="005A5027" w:rsidRDefault="002F7E87" w:rsidP="00DC26E5">
            <w:r w:rsidRPr="005A5027">
              <w:t>"Particleboard" means matformed flat panels consisting of wood particles bonded together with synthetic resin or other suitable binder.</w:t>
            </w:r>
          </w:p>
          <w:p w:rsidR="002F7E87" w:rsidRPr="005A5027" w:rsidRDefault="002F7E87" w:rsidP="00FE68CE"/>
        </w:tc>
        <w:tc>
          <w:tcPr>
            <w:tcW w:w="4320" w:type="dxa"/>
          </w:tcPr>
          <w:p w:rsidR="001F097C" w:rsidRDefault="001F097C" w:rsidP="00DC26E5">
            <w:r w:rsidRPr="005A5027">
              <w:t>Move from divisions 234 and 240</w:t>
            </w:r>
          </w:p>
          <w:p w:rsidR="001F097C" w:rsidRDefault="001F097C" w:rsidP="00DC26E5"/>
          <w:p w:rsidR="002F7E87" w:rsidRPr="005A5027" w:rsidRDefault="002F7E87" w:rsidP="00DC26E5">
            <w:r w:rsidRPr="005A5027">
              <w:rPr>
                <w:bCs/>
              </w:rPr>
              <w:t>340-234-0010</w:t>
            </w:r>
            <w:r w:rsidRPr="005A5027">
              <w:t xml:space="preserve">(27) "Particleboard" means matformed flat panels consisting of wood particles bonded together with synthetic resin or other suitable binder. </w:t>
            </w:r>
          </w:p>
          <w:p w:rsidR="002F7E87" w:rsidRPr="005A5027" w:rsidRDefault="002F7E87" w:rsidP="003F09F5"/>
          <w:p w:rsidR="002F7E87" w:rsidRPr="005A5027" w:rsidRDefault="002F7E87"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2F7E87" w:rsidRPr="006E233D" w:rsidRDefault="002F7E87" w:rsidP="00C32E47">
            <w:pPr>
              <w:jc w:val="center"/>
            </w:pPr>
            <w:r>
              <w:lastRenderedPageBreak/>
              <w:t>SIP</w:t>
            </w:r>
          </w:p>
        </w:tc>
      </w:tr>
      <w:tr w:rsidR="002F7E87" w:rsidRPr="006E233D" w:rsidTr="00BC062C">
        <w:tc>
          <w:tcPr>
            <w:tcW w:w="918" w:type="dxa"/>
          </w:tcPr>
          <w:p w:rsidR="002F7E87" w:rsidRPr="005A5027" w:rsidRDefault="002F7E87" w:rsidP="00BC062C">
            <w:r w:rsidRPr="005A5027">
              <w:lastRenderedPageBreak/>
              <w:t>200</w:t>
            </w:r>
          </w:p>
        </w:tc>
        <w:tc>
          <w:tcPr>
            <w:tcW w:w="1350" w:type="dxa"/>
          </w:tcPr>
          <w:p w:rsidR="002F7E87" w:rsidRPr="005A5027" w:rsidRDefault="002F7E87" w:rsidP="00BC062C">
            <w:r w:rsidRPr="005A5027">
              <w:t>0020(88)</w:t>
            </w:r>
          </w:p>
        </w:tc>
        <w:tc>
          <w:tcPr>
            <w:tcW w:w="990" w:type="dxa"/>
          </w:tcPr>
          <w:p w:rsidR="002F7E87" w:rsidRPr="005A5027" w:rsidRDefault="002F7E87" w:rsidP="00BC062C">
            <w:r w:rsidRPr="005A5027">
              <w:t>200</w:t>
            </w:r>
          </w:p>
        </w:tc>
        <w:tc>
          <w:tcPr>
            <w:tcW w:w="1350" w:type="dxa"/>
          </w:tcPr>
          <w:p w:rsidR="002F7E87" w:rsidRPr="005A5027" w:rsidRDefault="00521D1D" w:rsidP="00BC062C">
            <w:r>
              <w:t>0020(110</w:t>
            </w:r>
            <w:r w:rsidR="002F7E87" w:rsidRPr="005A5027">
              <w:t>)</w:t>
            </w:r>
          </w:p>
        </w:tc>
        <w:tc>
          <w:tcPr>
            <w:tcW w:w="4860" w:type="dxa"/>
          </w:tcPr>
          <w:p w:rsidR="002F7E87" w:rsidRPr="005A5027" w:rsidRDefault="002F7E87" w:rsidP="00BC062C">
            <w:r w:rsidRPr="005A5027">
              <w:t>Add “a</w:t>
            </w:r>
            <w:r w:rsidR="009A59F5">
              <w:t>s measured by the test method</w:t>
            </w:r>
            <w:r w:rsidRPr="005A5027">
              <w:t xml:space="preserve"> specified in each applicable rule</w:t>
            </w:r>
            <w:r>
              <w:t>,</w:t>
            </w:r>
            <w:r w:rsidRPr="005A5027">
              <w:t xml:space="preserve"> or where not specified by rule, in the permit.”  </w:t>
            </w:r>
            <w:r w:rsidR="00521D1D">
              <w:t>to the definition of particulate matter</w:t>
            </w:r>
          </w:p>
        </w:tc>
        <w:tc>
          <w:tcPr>
            <w:tcW w:w="4320" w:type="dxa"/>
          </w:tcPr>
          <w:p w:rsidR="002F7E87" w:rsidRPr="005A5027" w:rsidRDefault="002F7E87" w:rsidP="00BC062C">
            <w:r w:rsidRPr="005A5027">
              <w:t>Clarifies that the test methods are now included in the rule or permit, if not</w:t>
            </w:r>
            <w:r>
              <w:t>, they should be</w:t>
            </w:r>
            <w:r w:rsidRPr="005A5027">
              <w:t xml:space="preserve"> specified in the rule.</w:t>
            </w:r>
          </w:p>
        </w:tc>
        <w:tc>
          <w:tcPr>
            <w:tcW w:w="787" w:type="dxa"/>
          </w:tcPr>
          <w:p w:rsidR="002F7E87" w:rsidRPr="006E233D" w:rsidRDefault="002F7E87" w:rsidP="00C32E47">
            <w:pPr>
              <w:jc w:val="center"/>
            </w:pPr>
            <w:r>
              <w:t>SIP</w:t>
            </w:r>
          </w:p>
        </w:tc>
      </w:tr>
      <w:tr w:rsidR="002F7E87" w:rsidRPr="006E233D" w:rsidTr="00EF3BCA">
        <w:tc>
          <w:tcPr>
            <w:tcW w:w="918" w:type="dxa"/>
          </w:tcPr>
          <w:p w:rsidR="002F7E87" w:rsidRPr="006E233D" w:rsidRDefault="002F7E87" w:rsidP="00EF3BCA">
            <w:r w:rsidRPr="006E233D">
              <w:t>200</w:t>
            </w:r>
          </w:p>
        </w:tc>
        <w:tc>
          <w:tcPr>
            <w:tcW w:w="1350" w:type="dxa"/>
          </w:tcPr>
          <w:p w:rsidR="002F7E87" w:rsidRPr="006E233D" w:rsidRDefault="002F7E87" w:rsidP="00EF3BCA">
            <w:r w:rsidRPr="006E233D">
              <w:t>0020(88)</w:t>
            </w:r>
          </w:p>
        </w:tc>
        <w:tc>
          <w:tcPr>
            <w:tcW w:w="990" w:type="dxa"/>
          </w:tcPr>
          <w:p w:rsidR="002F7E87" w:rsidRPr="006E233D" w:rsidRDefault="002F7E87" w:rsidP="00EF3BCA">
            <w:r w:rsidRPr="006E233D">
              <w:t>200</w:t>
            </w:r>
          </w:p>
        </w:tc>
        <w:tc>
          <w:tcPr>
            <w:tcW w:w="1350" w:type="dxa"/>
          </w:tcPr>
          <w:p w:rsidR="002F7E87" w:rsidRPr="006E233D" w:rsidRDefault="001F097C" w:rsidP="00EF3BCA">
            <w:r>
              <w:t>0020(110</w:t>
            </w:r>
            <w:r w:rsidR="002F7E87">
              <w:t>)</w:t>
            </w:r>
          </w:p>
        </w:tc>
        <w:tc>
          <w:tcPr>
            <w:tcW w:w="4860" w:type="dxa"/>
          </w:tcPr>
          <w:p w:rsidR="002F7E87" w:rsidRPr="006E233D" w:rsidRDefault="002F7E87" w:rsidP="00EF3BCA">
            <w:r w:rsidRPr="006E233D">
              <w:t>Delete te</w:t>
            </w:r>
            <w:r w:rsidR="00521D1D">
              <w:t>st methods from definition of particulate matter</w:t>
            </w:r>
          </w:p>
        </w:tc>
        <w:tc>
          <w:tcPr>
            <w:tcW w:w="4320" w:type="dxa"/>
          </w:tcPr>
          <w:p w:rsidR="002F7E87" w:rsidRPr="006E233D" w:rsidRDefault="002F7E87" w:rsidP="00EF3BCA">
            <w:r w:rsidRPr="006E233D">
              <w:t>The change makes the definition closer to the EPA definition</w:t>
            </w:r>
            <w:r w:rsidR="00C56E80">
              <w:t xml:space="preserve">. </w:t>
            </w:r>
            <w:r w:rsidRPr="006E233D">
              <w:t>Include test methods with limit in specific rules</w:t>
            </w:r>
            <w:r w:rsidR="00C56E80">
              <w:t xml:space="preserve">. </w:t>
            </w:r>
          </w:p>
        </w:tc>
        <w:tc>
          <w:tcPr>
            <w:tcW w:w="787" w:type="dxa"/>
          </w:tcPr>
          <w:p w:rsidR="002F7E87" w:rsidRPr="006E233D" w:rsidRDefault="002F7E87" w:rsidP="00EF3BCA">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0020(93)</w:t>
            </w:r>
          </w:p>
        </w:tc>
        <w:tc>
          <w:tcPr>
            <w:tcW w:w="990" w:type="dxa"/>
          </w:tcPr>
          <w:p w:rsidR="002F7E87" w:rsidRPr="006E233D" w:rsidRDefault="002F7E87" w:rsidP="00A65851">
            <w:r>
              <w:t>200</w:t>
            </w:r>
          </w:p>
        </w:tc>
        <w:tc>
          <w:tcPr>
            <w:tcW w:w="1350" w:type="dxa"/>
          </w:tcPr>
          <w:p w:rsidR="002F7E87" w:rsidRDefault="00EB1207" w:rsidP="00A65851">
            <w:r>
              <w:t>0020(115</w:t>
            </w:r>
            <w:r w:rsidR="002F7E87">
              <w:t>)</w:t>
            </w:r>
          </w:p>
        </w:tc>
        <w:tc>
          <w:tcPr>
            <w:tcW w:w="4860" w:type="dxa"/>
          </w:tcPr>
          <w:p w:rsidR="002F7E87" w:rsidRPr="00991BF7" w:rsidRDefault="002F7E87" w:rsidP="00F94285">
            <w:r w:rsidRPr="00991BF7">
              <w:t>Change to:</w:t>
            </w:r>
          </w:p>
          <w:p w:rsidR="002F7E87" w:rsidRPr="00991BF7" w:rsidRDefault="002F7E87" w:rsidP="00F94285">
            <w:r w:rsidRPr="00991BF7">
              <w:t>"Permittee" means the owner or operator of a source, authorized to emit regulated pollutants under an ACDP or Oregon Title V Operating Permit.</w:t>
            </w:r>
          </w:p>
        </w:tc>
        <w:tc>
          <w:tcPr>
            <w:tcW w:w="4320" w:type="dxa"/>
          </w:tcPr>
          <w:p w:rsidR="002F7E87" w:rsidRDefault="002F7E87" w:rsidP="00A05C6C">
            <w:pPr>
              <w:rPr>
                <w:bCs/>
              </w:rPr>
            </w:pPr>
            <w:r>
              <w:rPr>
                <w:bCs/>
              </w:rPr>
              <w:t>Clarification</w:t>
            </w:r>
          </w:p>
        </w:tc>
        <w:tc>
          <w:tcPr>
            <w:tcW w:w="787" w:type="dxa"/>
          </w:tcPr>
          <w:p w:rsidR="002F7E87"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p w:rsidR="002F7E87" w:rsidRPr="006E233D" w:rsidRDefault="002F7E87" w:rsidP="00A65851">
            <w:r w:rsidRPr="006E233D">
              <w:t>232</w:t>
            </w:r>
          </w:p>
          <w:p w:rsidR="002F7E87" w:rsidRPr="006E233D" w:rsidRDefault="002F7E87" w:rsidP="00A65851">
            <w:r w:rsidRPr="006E233D">
              <w:t>234</w:t>
            </w:r>
          </w:p>
          <w:p w:rsidR="002F7E87" w:rsidRDefault="002F7E87" w:rsidP="00A65851">
            <w:r w:rsidRPr="006E233D">
              <w:t>240</w:t>
            </w:r>
          </w:p>
          <w:p w:rsidR="001F097C" w:rsidRPr="006E233D" w:rsidRDefault="001F097C" w:rsidP="00A65851">
            <w:r>
              <w:t>242</w:t>
            </w:r>
          </w:p>
        </w:tc>
        <w:tc>
          <w:tcPr>
            <w:tcW w:w="1350" w:type="dxa"/>
          </w:tcPr>
          <w:p w:rsidR="002F7E87" w:rsidRPr="006E233D" w:rsidRDefault="002F7E87" w:rsidP="00A65851">
            <w:r w:rsidRPr="006E233D">
              <w:t>0020(94)</w:t>
            </w:r>
          </w:p>
          <w:p w:rsidR="002F7E87" w:rsidRPr="006E233D" w:rsidRDefault="002F7E87" w:rsidP="00A65851">
            <w:r w:rsidRPr="006E233D">
              <w:t>0030(54)</w:t>
            </w:r>
          </w:p>
          <w:p w:rsidR="002F7E87" w:rsidRPr="006E233D" w:rsidRDefault="002F7E87" w:rsidP="00A65851">
            <w:r w:rsidRPr="006E233D">
              <w:t>0010(30)</w:t>
            </w:r>
          </w:p>
          <w:p w:rsidR="002F7E87" w:rsidRDefault="002F7E87" w:rsidP="00A65851">
            <w:r w:rsidRPr="006E233D">
              <w:t>0030(34)</w:t>
            </w:r>
          </w:p>
          <w:p w:rsidR="001F097C" w:rsidRPr="006E233D" w:rsidRDefault="001F097C" w:rsidP="00A65851">
            <w:r>
              <w:t>0610(9)</w:t>
            </w:r>
          </w:p>
        </w:tc>
        <w:tc>
          <w:tcPr>
            <w:tcW w:w="990" w:type="dxa"/>
          </w:tcPr>
          <w:p w:rsidR="002F7E87" w:rsidRPr="006E233D" w:rsidRDefault="002F7E87" w:rsidP="00A65851">
            <w:r w:rsidRPr="006E233D">
              <w:t>200</w:t>
            </w:r>
          </w:p>
        </w:tc>
        <w:tc>
          <w:tcPr>
            <w:tcW w:w="1350" w:type="dxa"/>
          </w:tcPr>
          <w:p w:rsidR="002F7E87" w:rsidRPr="006E233D" w:rsidRDefault="00EB1207" w:rsidP="00A65851">
            <w:r>
              <w:t>0020(116</w:t>
            </w:r>
            <w:r w:rsidR="002F7E87" w:rsidRPr="006E233D">
              <w:t>)</w:t>
            </w:r>
          </w:p>
        </w:tc>
        <w:tc>
          <w:tcPr>
            <w:tcW w:w="4860" w:type="dxa"/>
          </w:tcPr>
          <w:p w:rsidR="002F7E87" w:rsidRPr="006E233D" w:rsidRDefault="002F7E87"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2F7E87" w:rsidRPr="006E233D" w:rsidRDefault="002F7E87" w:rsidP="00F94285"/>
          <w:p w:rsidR="002F7E87" w:rsidRPr="006E233D" w:rsidRDefault="002F7E87"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2F7E87" w:rsidRPr="006E233D" w:rsidRDefault="002F7E87" w:rsidP="00F94285"/>
          <w:p w:rsidR="002F7E87" w:rsidRPr="006E233D" w:rsidRDefault="002F7E87" w:rsidP="00F94285"/>
          <w:p w:rsidR="002F7E87" w:rsidRPr="006E233D" w:rsidRDefault="002F7E87" w:rsidP="00ED4B67">
            <w:r w:rsidRPr="006E233D">
              <w:t> </w:t>
            </w:r>
          </w:p>
          <w:p w:rsidR="002F7E87" w:rsidRPr="006E233D" w:rsidRDefault="002F7E87" w:rsidP="00ED4B67">
            <w:r w:rsidRPr="006E233D">
              <w:t> </w:t>
            </w:r>
          </w:p>
          <w:p w:rsidR="002F7E87" w:rsidRPr="006E233D" w:rsidRDefault="002F7E87" w:rsidP="00A05C6C"/>
        </w:tc>
        <w:tc>
          <w:tcPr>
            <w:tcW w:w="4320" w:type="dxa"/>
          </w:tcPr>
          <w:p w:rsidR="001F097C" w:rsidRDefault="001F097C" w:rsidP="00A05C6C">
            <w:pPr>
              <w:rPr>
                <w:bCs/>
              </w:rPr>
            </w:pPr>
            <w:r w:rsidRPr="001F097C">
              <w:rPr>
                <w:bCs/>
              </w:rPr>
              <w:t>Delete the definition from divisions 232, 234</w:t>
            </w:r>
            <w:r>
              <w:rPr>
                <w:bCs/>
              </w:rPr>
              <w:t xml:space="preserve">, </w:t>
            </w:r>
            <w:r w:rsidRPr="001F097C">
              <w:rPr>
                <w:bCs/>
              </w:rPr>
              <w:t>240</w:t>
            </w:r>
            <w:r>
              <w:rPr>
                <w:bCs/>
              </w:rPr>
              <w:t>, and 242</w:t>
            </w:r>
          </w:p>
          <w:p w:rsidR="001F097C" w:rsidRDefault="001F097C" w:rsidP="00A05C6C">
            <w:pPr>
              <w:rPr>
                <w:bCs/>
              </w:rPr>
            </w:pPr>
          </w:p>
          <w:p w:rsidR="002F7E87" w:rsidRDefault="002F7E87"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2F7E87" w:rsidRPr="00A05C6C" w:rsidRDefault="002F7E87" w:rsidP="00A05C6C">
            <w:pPr>
              <w:rPr>
                <w:bCs/>
              </w:rPr>
            </w:pPr>
          </w:p>
          <w:p w:rsidR="002F7E87" w:rsidRPr="00A05C6C" w:rsidRDefault="002F7E87"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2F7E87" w:rsidRPr="00A05C6C" w:rsidRDefault="002F7E87" w:rsidP="00DC26E5">
            <w:pPr>
              <w:rPr>
                <w:bCs/>
              </w:rPr>
            </w:pPr>
          </w:p>
          <w:p w:rsidR="002F7E87" w:rsidRPr="00A05C6C" w:rsidRDefault="002F7E87"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2F7E87" w:rsidRPr="00A05C6C" w:rsidRDefault="002F7E87" w:rsidP="00DC26E5"/>
          <w:p w:rsidR="002F7E87" w:rsidRPr="00A05C6C" w:rsidRDefault="002F7E87" w:rsidP="00DC26E5">
            <w:r w:rsidRPr="00A05C6C">
              <w:rPr>
                <w:bCs/>
              </w:rPr>
              <w:t>340-240-0030</w:t>
            </w:r>
            <w:r w:rsidRPr="00A05C6C">
              <w:t xml:space="preserve">(34) "Person" includes individuals, corporations, associations, firms, partnerships, joint stock companies, public and municipal </w:t>
            </w:r>
            <w:r w:rsidRPr="00A05C6C">
              <w:lastRenderedPageBreak/>
              <w:t xml:space="preserve">corporations, political subdivisions, the state and any agencies thereof, and the federal government and any agencies thereof. </w:t>
            </w:r>
          </w:p>
          <w:p w:rsidR="002F7E87" w:rsidRPr="00A05C6C" w:rsidRDefault="002F7E87" w:rsidP="00DC26E5"/>
          <w:p w:rsidR="002F7E87" w:rsidRDefault="002F7E87" w:rsidP="00FE68CE">
            <w:bookmarkStart w:id="9" w:name="_Toc313017130"/>
            <w:r w:rsidRPr="00A05C6C">
              <w:rPr>
                <w:bCs/>
              </w:rPr>
              <w:t>340-242-0610</w:t>
            </w:r>
            <w:bookmarkEnd w:id="9"/>
            <w:r w:rsidRPr="00A05C6C">
              <w:t>(9) "Person" means the federal government, any state, individual, public or private corporation, political subdivision, governmental agency, municipality, partnership, association, firm, trust, estate, or any other legal entity whatsoever.</w:t>
            </w:r>
          </w:p>
          <w:p w:rsidR="002F7E87" w:rsidRDefault="002F7E87" w:rsidP="00FE68CE"/>
          <w:p w:rsidR="002F7E87" w:rsidRPr="00A05C6C" w:rsidRDefault="002F7E87" w:rsidP="00A05C6C">
            <w:r w:rsidRPr="00A05C6C">
              <w:t>USC › Title 42 › Chapter 85 › Subchapter III › § 7602</w:t>
            </w:r>
          </w:p>
          <w:p w:rsidR="002F7E87" w:rsidRPr="00A05C6C" w:rsidRDefault="002F7E87" w:rsidP="00A05C6C">
            <w:r w:rsidRPr="00A05C6C">
              <w:t>42 USC § 7602 - Definitions</w:t>
            </w:r>
          </w:p>
          <w:p w:rsidR="002F7E87" w:rsidRPr="00A05C6C" w:rsidRDefault="002F7E87" w:rsidP="00FE68CE">
            <w:bookmarkStart w:id="10" w:name="e"/>
            <w:bookmarkEnd w:id="10"/>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2F7E87" w:rsidP="00A65851">
            <w:r w:rsidRPr="005A5027">
              <w:t>0020(95)</w:t>
            </w:r>
          </w:p>
        </w:tc>
        <w:tc>
          <w:tcPr>
            <w:tcW w:w="990" w:type="dxa"/>
          </w:tcPr>
          <w:p w:rsidR="002F7E87" w:rsidRPr="005A5027" w:rsidRDefault="002F7E87" w:rsidP="00A65851">
            <w:r w:rsidRPr="005A5027">
              <w:t>200</w:t>
            </w:r>
          </w:p>
        </w:tc>
        <w:tc>
          <w:tcPr>
            <w:tcW w:w="1350" w:type="dxa"/>
          </w:tcPr>
          <w:p w:rsidR="002F7E87" w:rsidRPr="005A5027" w:rsidRDefault="00EB1207" w:rsidP="00A65851">
            <w:r>
              <w:t>0020(117</w:t>
            </w:r>
            <w:r w:rsidR="002F7E87" w:rsidRPr="005A5027">
              <w:t>)</w:t>
            </w:r>
          </w:p>
        </w:tc>
        <w:tc>
          <w:tcPr>
            <w:tcW w:w="4860" w:type="dxa"/>
          </w:tcPr>
          <w:p w:rsidR="002F7E87" w:rsidRPr="005A5027" w:rsidRDefault="002F7E87" w:rsidP="00140D87">
            <w:r w:rsidRPr="005A5027">
              <w:t xml:space="preserve">Add “for purposes of Title V </w:t>
            </w:r>
            <w:r>
              <w:t xml:space="preserve">operating permit </w:t>
            </w:r>
            <w:r w:rsidRPr="005A5027">
              <w:t>fees in divi</w:t>
            </w:r>
            <w:r w:rsidR="00EB1207">
              <w:t>sion 220” to the definition of Plant Site Emission Limit</w:t>
            </w:r>
          </w:p>
        </w:tc>
        <w:tc>
          <w:tcPr>
            <w:tcW w:w="4320" w:type="dxa"/>
          </w:tcPr>
          <w:p w:rsidR="002F7E87" w:rsidRPr="005A5027" w:rsidRDefault="002F7E87" w:rsidP="00FE68CE">
            <w:r w:rsidRPr="005A5027">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t>234</w:t>
            </w:r>
          </w:p>
        </w:tc>
        <w:tc>
          <w:tcPr>
            <w:tcW w:w="1350" w:type="dxa"/>
          </w:tcPr>
          <w:p w:rsidR="002F7E87" w:rsidRPr="006E233D" w:rsidRDefault="002F7E87" w:rsidP="00A65851">
            <w:r>
              <w:t>0010(31)</w:t>
            </w:r>
          </w:p>
        </w:tc>
        <w:tc>
          <w:tcPr>
            <w:tcW w:w="990" w:type="dxa"/>
          </w:tcPr>
          <w:p w:rsidR="002F7E87" w:rsidRPr="006E233D" w:rsidRDefault="002F7E87" w:rsidP="00A65851">
            <w:r>
              <w:t>200</w:t>
            </w:r>
          </w:p>
        </w:tc>
        <w:tc>
          <w:tcPr>
            <w:tcW w:w="1350" w:type="dxa"/>
          </w:tcPr>
          <w:p w:rsidR="002F7E87" w:rsidRPr="006E233D" w:rsidRDefault="00EB1207" w:rsidP="00A65851">
            <w:r>
              <w:t>0020(118</w:t>
            </w:r>
            <w:r w:rsidR="002F7E87">
              <w:t>)</w:t>
            </w:r>
          </w:p>
        </w:tc>
        <w:tc>
          <w:tcPr>
            <w:tcW w:w="4860" w:type="dxa"/>
          </w:tcPr>
          <w:p w:rsidR="002F7E87" w:rsidRDefault="002F7E87" w:rsidP="00A834E6">
            <w:r>
              <w:t>Move definition of “plywood” to division 200 since it is used in multiple divisions.</w:t>
            </w:r>
          </w:p>
          <w:p w:rsidR="002F7E87" w:rsidRDefault="002F7E87" w:rsidP="00A834E6"/>
          <w:p w:rsidR="002F7E87" w:rsidRPr="006E233D" w:rsidRDefault="00E7789C" w:rsidP="00856951">
            <w:r>
              <w:t>“</w:t>
            </w:r>
            <w:r w:rsidR="002F7E87" w:rsidRPr="00214890">
              <w:t>Plywood" means a flat panel built generally of an odd number of thin sheets of veneers of wood in which the grain direction of each ply or layer is at right angles to the one adjacent to it.</w:t>
            </w:r>
          </w:p>
        </w:tc>
        <w:tc>
          <w:tcPr>
            <w:tcW w:w="4320" w:type="dxa"/>
          </w:tcPr>
          <w:p w:rsidR="001F097C" w:rsidRDefault="001F097C" w:rsidP="00214890">
            <w:pPr>
              <w:rPr>
                <w:bCs/>
              </w:rPr>
            </w:pPr>
            <w:r>
              <w:rPr>
                <w:bCs/>
              </w:rPr>
              <w:t>Move from division 234.</w:t>
            </w:r>
          </w:p>
          <w:p w:rsidR="001F097C" w:rsidRDefault="001F097C" w:rsidP="00214890">
            <w:pPr>
              <w:rPr>
                <w:bCs/>
              </w:rPr>
            </w:pPr>
          </w:p>
          <w:p w:rsidR="002F7E87" w:rsidRPr="00214890" w:rsidRDefault="002F7E87"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2F7E87" w:rsidRPr="006E233D" w:rsidRDefault="002F7E87" w:rsidP="00A834E6"/>
        </w:tc>
        <w:tc>
          <w:tcPr>
            <w:tcW w:w="787" w:type="dxa"/>
          </w:tcPr>
          <w:p w:rsidR="002F7E87" w:rsidRPr="006E233D" w:rsidRDefault="00FC7DED" w:rsidP="00DA6589">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0020(96)(a)</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)(a)</w:t>
            </w:r>
          </w:p>
        </w:tc>
        <w:tc>
          <w:tcPr>
            <w:tcW w:w="4860" w:type="dxa"/>
          </w:tcPr>
          <w:p w:rsidR="001F097C" w:rsidRDefault="002F7E87" w:rsidP="00A834E6">
            <w:r w:rsidRPr="006E233D">
              <w:t xml:space="preserve">Change </w:t>
            </w:r>
            <w:r w:rsidR="001B2B71">
              <w:t xml:space="preserve">the definition of PM10 </w:t>
            </w:r>
            <w:r w:rsidR="001F097C">
              <w:t>to:</w:t>
            </w:r>
          </w:p>
          <w:p w:rsidR="001F097C" w:rsidRDefault="001F097C" w:rsidP="00A834E6"/>
          <w:p w:rsidR="002F7E87" w:rsidRPr="006E233D" w:rsidRDefault="001F097C"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006DD3">
              <w:t>Delete the reference to DEQ’s Source Sampling Manual.</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0020(96)(b)</w:t>
            </w:r>
          </w:p>
        </w:tc>
        <w:tc>
          <w:tcPr>
            <w:tcW w:w="990" w:type="dxa"/>
          </w:tcPr>
          <w:p w:rsidR="002F7E87" w:rsidRPr="006E233D" w:rsidRDefault="002F7E87" w:rsidP="00A65851">
            <w:r w:rsidRPr="006E233D">
              <w:t>200</w:t>
            </w:r>
          </w:p>
        </w:tc>
        <w:tc>
          <w:tcPr>
            <w:tcW w:w="1350" w:type="dxa"/>
          </w:tcPr>
          <w:p w:rsidR="002F7E87" w:rsidRPr="006E233D" w:rsidRDefault="00EB1207" w:rsidP="00A65851">
            <w:r>
              <w:t>0020(119</w:t>
            </w:r>
            <w:r w:rsidR="002F7E87" w:rsidRPr="006E233D">
              <w:t>)(b)</w:t>
            </w:r>
          </w:p>
        </w:tc>
        <w:tc>
          <w:tcPr>
            <w:tcW w:w="4860" w:type="dxa"/>
          </w:tcPr>
          <w:p w:rsidR="001B2B71" w:rsidRPr="001B2B71" w:rsidRDefault="001B2B71" w:rsidP="001B2B71">
            <w:r w:rsidRPr="001B2B71">
              <w:t>Change the definition of PM10 to:</w:t>
            </w:r>
          </w:p>
          <w:p w:rsidR="001F097C" w:rsidRDefault="001F097C" w:rsidP="00E80C62"/>
          <w:p w:rsidR="002F7E87" w:rsidRPr="001F097C" w:rsidRDefault="002F7E87" w:rsidP="00E80C62">
            <w:r>
              <w:lastRenderedPageBreak/>
              <w:t>“</w:t>
            </w:r>
            <w:r w:rsidR="001F097C"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rsidR="001F097C">
              <w:t>.</w:t>
            </w:r>
            <w:r w:rsidRPr="006E233D">
              <w:t>”</w:t>
            </w:r>
          </w:p>
        </w:tc>
        <w:tc>
          <w:tcPr>
            <w:tcW w:w="4320" w:type="dxa"/>
          </w:tcPr>
          <w:p w:rsidR="002F7E87" w:rsidRPr="006E233D" w:rsidRDefault="002F7E87" w:rsidP="00EB1207">
            <w:r>
              <w:lastRenderedPageBreak/>
              <w:t xml:space="preserve">Plain </w:t>
            </w:r>
            <w:r w:rsidR="00EB1207">
              <w:t>language</w:t>
            </w:r>
            <w:r w:rsidR="00C56E80">
              <w:t xml:space="preserve">. </w:t>
            </w:r>
            <w:r w:rsidRPr="006E233D">
              <w:t xml:space="preserve">40 CFR Part 53 may designate a method for measuring ambient PM10 </w:t>
            </w:r>
            <w:r w:rsidRPr="006E233D">
              <w:lastRenderedPageBreak/>
              <w:t>concentrations.</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0020(97)(a)</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)(a)</w:t>
            </w:r>
          </w:p>
        </w:tc>
        <w:tc>
          <w:tcPr>
            <w:tcW w:w="4860" w:type="dxa"/>
          </w:tcPr>
          <w:p w:rsidR="001B2B71" w:rsidRPr="001B2B71" w:rsidRDefault="001B2B71" w:rsidP="001B2B71">
            <w:r w:rsidRPr="001B2B71">
              <w:t xml:space="preserve">Change the definition of </w:t>
            </w:r>
            <w:r>
              <w:t>PM2.5</w:t>
            </w:r>
            <w:r w:rsidRPr="001B2B71">
              <w:t xml:space="preserve"> to:</w:t>
            </w:r>
          </w:p>
          <w:p w:rsidR="00006DD3" w:rsidRDefault="00006DD3" w:rsidP="00006DD3"/>
          <w:p w:rsidR="002F7E87" w:rsidRPr="006E233D" w:rsidRDefault="00006DD3" w:rsidP="00006DD3">
            <w:r>
              <w:t>“</w:t>
            </w:r>
            <w:r w:rsidRPr="00006DD3">
              <w:t>(a) When used in the context of direct PM2.5 emissions, means finely divided solid or liquid material, including condensable particulate, other than uncombined water, 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2F7E87" w:rsidRPr="006E233D" w:rsidRDefault="002F7E87" w:rsidP="00006DD3">
            <w:r w:rsidRPr="006E233D">
              <w:t>Include test methods with limit in specific rules or permits</w:t>
            </w:r>
            <w:r w:rsidR="00C56E80">
              <w:t xml:space="preserve">. </w:t>
            </w:r>
            <w:r w:rsidR="00006DD3" w:rsidRPr="006E233D">
              <w:t>Delete the reference to EPA reference methods 201A and 20</w:t>
            </w:r>
            <w:r w:rsidR="00006DD3">
              <w:t>2 in 40 CFR Part 51, appendix M</w:t>
            </w:r>
            <w:r w:rsidR="001F097C" w:rsidRPr="001F097C">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0020(97(b)</w:t>
            </w:r>
          </w:p>
        </w:tc>
        <w:tc>
          <w:tcPr>
            <w:tcW w:w="990" w:type="dxa"/>
          </w:tcPr>
          <w:p w:rsidR="002F7E87" w:rsidRPr="006E233D" w:rsidRDefault="002F7E87" w:rsidP="00A65851">
            <w:r w:rsidRPr="006E233D">
              <w:t>200</w:t>
            </w:r>
          </w:p>
        </w:tc>
        <w:tc>
          <w:tcPr>
            <w:tcW w:w="1350" w:type="dxa"/>
          </w:tcPr>
          <w:p w:rsidR="002F7E87" w:rsidRPr="006E233D" w:rsidRDefault="00EB1207" w:rsidP="00FE02D1">
            <w:r>
              <w:t>0020(120</w:t>
            </w:r>
            <w:r w:rsidR="002F7E87" w:rsidRPr="006E233D">
              <w:t>)(b)</w:t>
            </w:r>
          </w:p>
        </w:tc>
        <w:tc>
          <w:tcPr>
            <w:tcW w:w="4860" w:type="dxa"/>
          </w:tcPr>
          <w:p w:rsidR="001B2B71" w:rsidRPr="001B2B71" w:rsidRDefault="001B2B71" w:rsidP="001B2B71">
            <w:r w:rsidRPr="001B2B71">
              <w:t>Change the definition of PM2.5 to:</w:t>
            </w:r>
          </w:p>
          <w:p w:rsidR="00006DD3" w:rsidRDefault="00006DD3" w:rsidP="001F097C"/>
          <w:p w:rsidR="002F7E87" w:rsidRPr="006E233D" w:rsidRDefault="00006DD3"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2F7E87" w:rsidRPr="006E233D" w:rsidRDefault="002F7E87" w:rsidP="00A834E6">
            <w:r w:rsidRPr="006E233D">
              <w:t>Include test methods with limit in specific rules or permits</w:t>
            </w:r>
            <w:r w:rsidR="00C56E80">
              <w:t xml:space="preserve">. </w:t>
            </w:r>
            <w:r w:rsidR="001F097C" w:rsidRPr="006E233D">
              <w:t>Delete the reference to EPA reference methods in 40 CFR Part 60, appendix A.</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0020(97)(c)</w:t>
            </w:r>
          </w:p>
        </w:tc>
        <w:tc>
          <w:tcPr>
            <w:tcW w:w="990" w:type="dxa"/>
          </w:tcPr>
          <w:p w:rsidR="002F7E87" w:rsidRPr="006E233D" w:rsidRDefault="002F7E87" w:rsidP="00A65851">
            <w:r w:rsidRPr="006E233D">
              <w:t>200</w:t>
            </w:r>
          </w:p>
        </w:tc>
        <w:tc>
          <w:tcPr>
            <w:tcW w:w="1350" w:type="dxa"/>
          </w:tcPr>
          <w:p w:rsidR="002F7E87" w:rsidRPr="006E233D" w:rsidRDefault="00EB1207" w:rsidP="00A65851">
            <w:r>
              <w:t>0020(120</w:t>
            </w:r>
            <w:r w:rsidR="002F7E87" w:rsidRPr="006E233D">
              <w:t>)(c)</w:t>
            </w:r>
          </w:p>
        </w:tc>
        <w:tc>
          <w:tcPr>
            <w:tcW w:w="4860" w:type="dxa"/>
          </w:tcPr>
          <w:p w:rsidR="001B2B71" w:rsidRPr="001B2B71" w:rsidRDefault="001B2B71" w:rsidP="001B2B71">
            <w:r w:rsidRPr="001B2B71">
              <w:t>Change the definition of PM2.5 to:</w:t>
            </w:r>
          </w:p>
          <w:p w:rsidR="00006DD3" w:rsidRDefault="00006DD3" w:rsidP="00E80C62"/>
          <w:p w:rsidR="002F7E87" w:rsidRPr="006E233D" w:rsidRDefault="00006DD3"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r w:rsidR="002F7E87">
              <w:t>”</w:t>
            </w:r>
          </w:p>
        </w:tc>
        <w:tc>
          <w:tcPr>
            <w:tcW w:w="4320" w:type="dxa"/>
          </w:tcPr>
          <w:p w:rsidR="002F7E87" w:rsidRPr="006E233D" w:rsidRDefault="002F7E87" w:rsidP="008A1F66">
            <w:r w:rsidRPr="006E233D">
              <w:t>This change more closely matches the definition of PM10 ambient concentration</w:t>
            </w:r>
            <w:r w:rsidR="00C56E80">
              <w:t xml:space="preserve">. </w:t>
            </w:r>
            <w:r w:rsidR="00403E08">
              <w:t>Plain language</w:t>
            </w:r>
          </w:p>
        </w:tc>
        <w:tc>
          <w:tcPr>
            <w:tcW w:w="787" w:type="dxa"/>
          </w:tcPr>
          <w:p w:rsidR="002F7E87" w:rsidRPr="006E233D" w:rsidRDefault="002F7E87" w:rsidP="00C32E47">
            <w:pPr>
              <w:jc w:val="center"/>
            </w:pPr>
            <w:r>
              <w:t>SIP</w:t>
            </w:r>
          </w:p>
        </w:tc>
      </w:tr>
      <w:tr w:rsidR="00112C55" w:rsidRPr="006E233D" w:rsidTr="005B3646">
        <w:tc>
          <w:tcPr>
            <w:tcW w:w="918" w:type="dxa"/>
          </w:tcPr>
          <w:p w:rsidR="00112C55" w:rsidRPr="006E233D" w:rsidRDefault="00112C55" w:rsidP="005B3646">
            <w:r w:rsidRPr="006E233D">
              <w:t>200</w:t>
            </w:r>
          </w:p>
        </w:tc>
        <w:tc>
          <w:tcPr>
            <w:tcW w:w="1350" w:type="dxa"/>
          </w:tcPr>
          <w:p w:rsidR="00112C55" w:rsidRPr="006E233D" w:rsidRDefault="00112C55" w:rsidP="005B3646">
            <w:r>
              <w:t>0020(98</w:t>
            </w:r>
            <w:r w:rsidRPr="006E233D">
              <w:t>)</w:t>
            </w:r>
          </w:p>
        </w:tc>
        <w:tc>
          <w:tcPr>
            <w:tcW w:w="990" w:type="dxa"/>
          </w:tcPr>
          <w:p w:rsidR="00112C55" w:rsidRPr="006E233D" w:rsidRDefault="00112C55" w:rsidP="005B3646">
            <w:r w:rsidRPr="006E233D">
              <w:t>200</w:t>
            </w:r>
          </w:p>
        </w:tc>
        <w:tc>
          <w:tcPr>
            <w:tcW w:w="1350" w:type="dxa"/>
          </w:tcPr>
          <w:p w:rsidR="00112C55" w:rsidRPr="006E233D" w:rsidRDefault="00EB1207" w:rsidP="005B3646">
            <w:r>
              <w:t>0020(121</w:t>
            </w:r>
            <w:r w:rsidR="00112C55" w:rsidRPr="006E233D">
              <w:t>)</w:t>
            </w:r>
          </w:p>
        </w:tc>
        <w:tc>
          <w:tcPr>
            <w:tcW w:w="4860" w:type="dxa"/>
          </w:tcPr>
          <w:p w:rsidR="00112C55" w:rsidRPr="006E233D" w:rsidRDefault="00112C55" w:rsidP="005B3646">
            <w:r>
              <w:t xml:space="preserve">Add “in relation” when talking about the </w:t>
            </w:r>
            <w:r w:rsidR="00E00704">
              <w:t>“</w:t>
            </w:r>
            <w:r>
              <w:t>PM2.5 fraction</w:t>
            </w:r>
            <w:r w:rsidR="00E00704">
              <w:t>”</w:t>
            </w:r>
            <w:r>
              <w:t xml:space="preserve"> of PM10</w:t>
            </w:r>
          </w:p>
        </w:tc>
        <w:tc>
          <w:tcPr>
            <w:tcW w:w="4320" w:type="dxa"/>
          </w:tcPr>
          <w:p w:rsidR="00112C55" w:rsidRPr="006E233D" w:rsidRDefault="00112C55" w:rsidP="005B3646">
            <w:pPr>
              <w:rPr>
                <w:bCs/>
              </w:rPr>
            </w:pPr>
            <w:r>
              <w:rPr>
                <w:bCs/>
              </w:rPr>
              <w:t>Clarification</w:t>
            </w:r>
          </w:p>
        </w:tc>
        <w:tc>
          <w:tcPr>
            <w:tcW w:w="787" w:type="dxa"/>
          </w:tcPr>
          <w:p w:rsidR="00112C55" w:rsidRDefault="00112C55" w:rsidP="005B3646">
            <w:pPr>
              <w:jc w:val="center"/>
            </w:pPr>
            <w:r>
              <w:t>SIP</w:t>
            </w:r>
          </w:p>
        </w:tc>
      </w:tr>
      <w:tr w:rsidR="00A97049" w:rsidRPr="006E233D" w:rsidTr="005B3646">
        <w:tc>
          <w:tcPr>
            <w:tcW w:w="918" w:type="dxa"/>
          </w:tcPr>
          <w:p w:rsidR="00A97049" w:rsidRPr="00146F2E" w:rsidRDefault="00A97049" w:rsidP="005B3646">
            <w:r w:rsidRPr="00146F2E">
              <w:t>200</w:t>
            </w:r>
          </w:p>
        </w:tc>
        <w:tc>
          <w:tcPr>
            <w:tcW w:w="1350" w:type="dxa"/>
          </w:tcPr>
          <w:p w:rsidR="00A97049" w:rsidRPr="00146F2E" w:rsidRDefault="00A97049" w:rsidP="005B3646">
            <w:r w:rsidRPr="00146F2E">
              <w:t>0020(100)(a)</w:t>
            </w:r>
          </w:p>
        </w:tc>
        <w:tc>
          <w:tcPr>
            <w:tcW w:w="990" w:type="dxa"/>
          </w:tcPr>
          <w:p w:rsidR="00A97049" w:rsidRPr="00146F2E" w:rsidRDefault="00A97049" w:rsidP="005B3646">
            <w:r w:rsidRPr="00146F2E">
              <w:t>200</w:t>
            </w:r>
          </w:p>
        </w:tc>
        <w:tc>
          <w:tcPr>
            <w:tcW w:w="1350" w:type="dxa"/>
          </w:tcPr>
          <w:p w:rsidR="00A97049" w:rsidRPr="00146F2E" w:rsidRDefault="00A97049" w:rsidP="005B3646">
            <w:r>
              <w:t>0020(123</w:t>
            </w:r>
            <w:r w:rsidRPr="00146F2E">
              <w:t>)(a)</w:t>
            </w:r>
          </w:p>
        </w:tc>
        <w:tc>
          <w:tcPr>
            <w:tcW w:w="4860" w:type="dxa"/>
          </w:tcPr>
          <w:p w:rsidR="00A97049" w:rsidRDefault="00A97049" w:rsidP="005B3646">
            <w:r w:rsidRPr="00146F2E">
              <w:t>Change to:</w:t>
            </w:r>
          </w:p>
          <w:p w:rsidR="00A97049" w:rsidRPr="00146F2E" w:rsidRDefault="00A97049" w:rsidP="005B3646"/>
          <w:p w:rsidR="00A97049" w:rsidRPr="00146F2E" w:rsidRDefault="00A97049" w:rsidP="005B3646">
            <w:r>
              <w:t>“</w:t>
            </w:r>
            <w:r w:rsidRPr="00146F2E">
              <w:t>(a) The regulated pollutant emissions capacity of a stationary source; or</w:t>
            </w:r>
            <w:r>
              <w:t>”</w:t>
            </w:r>
            <w:r w:rsidR="00006DD3">
              <w:t xml:space="preserve"> i</w:t>
            </w:r>
            <w:r>
              <w:t>n the definition of “potential to emit”</w:t>
            </w:r>
          </w:p>
        </w:tc>
        <w:tc>
          <w:tcPr>
            <w:tcW w:w="4320" w:type="dxa"/>
          </w:tcPr>
          <w:p w:rsidR="00A97049" w:rsidRDefault="00A97049">
            <w:r w:rsidRPr="005352EC">
              <w:rPr>
                <w:bCs/>
              </w:rPr>
              <w:t>Clarification</w:t>
            </w:r>
          </w:p>
        </w:tc>
        <w:tc>
          <w:tcPr>
            <w:tcW w:w="787" w:type="dxa"/>
          </w:tcPr>
          <w:p w:rsidR="00A97049" w:rsidRDefault="00A97049" w:rsidP="005B3646">
            <w:pPr>
              <w:jc w:val="center"/>
            </w:pPr>
            <w:r w:rsidRPr="00146F2E">
              <w:t>SIP</w:t>
            </w:r>
          </w:p>
        </w:tc>
      </w:tr>
      <w:tr w:rsidR="00A97049" w:rsidRPr="006E233D" w:rsidTr="00D66578">
        <w:tc>
          <w:tcPr>
            <w:tcW w:w="918" w:type="dxa"/>
          </w:tcPr>
          <w:p w:rsidR="00A97049" w:rsidRPr="006E233D" w:rsidRDefault="00A97049" w:rsidP="00CF26E1">
            <w:r w:rsidRPr="006E233D">
              <w:t>200</w:t>
            </w:r>
          </w:p>
        </w:tc>
        <w:tc>
          <w:tcPr>
            <w:tcW w:w="1350" w:type="dxa"/>
          </w:tcPr>
          <w:p w:rsidR="00A97049" w:rsidRPr="006E233D" w:rsidRDefault="00A97049" w:rsidP="008F1958">
            <w:r>
              <w:t>0020(100)(b)</w:t>
            </w:r>
          </w:p>
        </w:tc>
        <w:tc>
          <w:tcPr>
            <w:tcW w:w="990" w:type="dxa"/>
          </w:tcPr>
          <w:p w:rsidR="00A97049" w:rsidRPr="006E233D" w:rsidRDefault="00A97049" w:rsidP="00CF26E1">
            <w:r w:rsidRPr="006E233D">
              <w:t>200</w:t>
            </w:r>
          </w:p>
        </w:tc>
        <w:tc>
          <w:tcPr>
            <w:tcW w:w="1350" w:type="dxa"/>
          </w:tcPr>
          <w:p w:rsidR="00A97049" w:rsidRPr="006E233D" w:rsidRDefault="00A97049" w:rsidP="008F1958">
            <w:r>
              <w:t>0020(123</w:t>
            </w:r>
            <w:r w:rsidRPr="006E233D">
              <w:t>)</w:t>
            </w:r>
            <w:r>
              <w:t>(b)</w:t>
            </w:r>
          </w:p>
        </w:tc>
        <w:tc>
          <w:tcPr>
            <w:tcW w:w="4860" w:type="dxa"/>
          </w:tcPr>
          <w:p w:rsidR="00A97049" w:rsidRDefault="00A97049" w:rsidP="00FE68CE">
            <w:r>
              <w:t>Change to:</w:t>
            </w:r>
          </w:p>
          <w:p w:rsidR="00A97049" w:rsidRDefault="00A97049" w:rsidP="00FE68CE"/>
          <w:p w:rsidR="00A97049" w:rsidRPr="006E233D" w:rsidRDefault="00A97049" w:rsidP="00FE68CE">
            <w:r>
              <w:t>“</w:t>
            </w:r>
            <w:r w:rsidRPr="00112C55">
              <w:t xml:space="preserve">(b) The maximum allowable regulated pollutant emissions taking into consideration any physical or </w:t>
            </w:r>
            <w:r w:rsidRPr="00112C55">
              <w:lastRenderedPageBreak/>
              <w:t>operational limitation, including use of control devices and restrictions on hours of operation or on the type or amount of material combusted, stored, or processed, if the limitation is enforceable by the Administrator.</w:t>
            </w:r>
            <w:r>
              <w:t>”</w:t>
            </w:r>
          </w:p>
        </w:tc>
        <w:tc>
          <w:tcPr>
            <w:tcW w:w="4320" w:type="dxa"/>
          </w:tcPr>
          <w:p w:rsidR="00A97049" w:rsidRDefault="00A97049">
            <w:r w:rsidRPr="005352EC">
              <w:rPr>
                <w:bCs/>
              </w:rPr>
              <w:lastRenderedPageBreak/>
              <w:t>Clarification</w:t>
            </w:r>
          </w:p>
        </w:tc>
        <w:tc>
          <w:tcPr>
            <w:tcW w:w="787" w:type="dxa"/>
          </w:tcPr>
          <w:p w:rsidR="00A97049" w:rsidRDefault="00A97049" w:rsidP="00C32E47">
            <w:pPr>
              <w:jc w:val="center"/>
            </w:pPr>
            <w:r>
              <w:t>SIP</w:t>
            </w:r>
          </w:p>
        </w:tc>
      </w:tr>
      <w:tr w:rsidR="002F7E87" w:rsidRPr="006E233D" w:rsidTr="00D66578">
        <w:tc>
          <w:tcPr>
            <w:tcW w:w="918" w:type="dxa"/>
          </w:tcPr>
          <w:p w:rsidR="002F7E87" w:rsidRPr="006E233D" w:rsidRDefault="002F7E87" w:rsidP="00A65851">
            <w:r w:rsidRPr="006E233D">
              <w:lastRenderedPageBreak/>
              <w:t>202</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EB1207" w:rsidP="00A65851">
            <w:r>
              <w:t>0020(124</w:t>
            </w:r>
            <w:r w:rsidR="002F7E87" w:rsidRPr="006E233D">
              <w:t>)</w:t>
            </w:r>
          </w:p>
        </w:tc>
        <w:tc>
          <w:tcPr>
            <w:tcW w:w="4860" w:type="dxa"/>
          </w:tcPr>
          <w:p w:rsidR="002F7E87" w:rsidRPr="006E233D" w:rsidRDefault="002F7E87" w:rsidP="00FE68CE">
            <w:r w:rsidRPr="006E233D">
              <w:t>Add definition of “ppm”</w:t>
            </w:r>
          </w:p>
          <w:p w:rsidR="002F7E87" w:rsidRPr="006E233D" w:rsidRDefault="002F7E87" w:rsidP="00FE68CE"/>
          <w:p w:rsidR="002F7E87" w:rsidRPr="006E233D" w:rsidRDefault="002F7E87" w:rsidP="00FE68CE">
            <w:r w:rsidRPr="006E233D">
              <w:t>"</w:t>
            </w:r>
            <w:proofErr w:type="gramStart"/>
            <w:r w:rsidRPr="006E233D">
              <w:t>ppm</w:t>
            </w:r>
            <w:proofErr w:type="gramEnd"/>
            <w:r w:rsidRPr="006E233D">
              <w:t xml:space="preserve">"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006DD3" w:rsidRDefault="00006DD3" w:rsidP="00276F39">
            <w:r>
              <w:t>Move the definition from division 202 to d</w:t>
            </w:r>
            <w:r w:rsidRPr="006E233D">
              <w:t>ivision 200</w:t>
            </w:r>
          </w:p>
          <w:p w:rsidR="00006DD3" w:rsidRDefault="00006DD3" w:rsidP="00276F39"/>
          <w:p w:rsidR="002F7E87" w:rsidRPr="006E233D" w:rsidRDefault="002F7E87" w:rsidP="00644785">
            <w:r w:rsidRPr="006E233D">
              <w:rPr>
                <w:bCs/>
              </w:rPr>
              <w:t>340-202-0010</w:t>
            </w:r>
            <w:r w:rsidRPr="006E233D">
              <w:t>(8) "PPM" means parts per million by volume. It is a dimensionless unit of measurement for gases that expresses the ratio of the volume of one component gas to the volume of the entire sample mixture of gases.</w:t>
            </w:r>
          </w:p>
        </w:tc>
        <w:tc>
          <w:tcPr>
            <w:tcW w:w="787" w:type="dxa"/>
          </w:tcPr>
          <w:p w:rsidR="002F7E87" w:rsidRPr="006E233D" w:rsidRDefault="002F7E87" w:rsidP="00C32E47">
            <w:pPr>
              <w:jc w:val="center"/>
            </w:pPr>
            <w:r>
              <w:t>SIP</w:t>
            </w:r>
          </w:p>
        </w:tc>
      </w:tr>
      <w:tr w:rsidR="002F7E87" w:rsidRPr="006E233D" w:rsidTr="00CF26E1">
        <w:tc>
          <w:tcPr>
            <w:tcW w:w="918" w:type="dxa"/>
          </w:tcPr>
          <w:p w:rsidR="002F7E87" w:rsidRPr="006E233D" w:rsidRDefault="002F7E87" w:rsidP="00CF26E1">
            <w:r w:rsidRPr="006E233D">
              <w:t>200</w:t>
            </w:r>
          </w:p>
        </w:tc>
        <w:tc>
          <w:tcPr>
            <w:tcW w:w="1350" w:type="dxa"/>
          </w:tcPr>
          <w:p w:rsidR="002F7E87" w:rsidRPr="006E233D" w:rsidRDefault="002F7E87" w:rsidP="00CF26E1">
            <w:r>
              <w:t>0020(101</w:t>
            </w:r>
            <w:r w:rsidRPr="006E233D">
              <w:t>)</w:t>
            </w:r>
          </w:p>
        </w:tc>
        <w:tc>
          <w:tcPr>
            <w:tcW w:w="990" w:type="dxa"/>
          </w:tcPr>
          <w:p w:rsidR="002F7E87" w:rsidRPr="006E233D" w:rsidRDefault="002F7E87" w:rsidP="00CF26E1">
            <w:r w:rsidRPr="006E233D">
              <w:t>200</w:t>
            </w:r>
          </w:p>
        </w:tc>
        <w:tc>
          <w:tcPr>
            <w:tcW w:w="1350" w:type="dxa"/>
          </w:tcPr>
          <w:p w:rsidR="002F7E87" w:rsidRPr="006E233D" w:rsidRDefault="00EB1207" w:rsidP="00CF26E1">
            <w:r>
              <w:t>0020(125</w:t>
            </w:r>
            <w:r w:rsidR="002F7E87" w:rsidRPr="006E233D">
              <w:t>)</w:t>
            </w:r>
          </w:p>
        </w:tc>
        <w:tc>
          <w:tcPr>
            <w:tcW w:w="4860" w:type="dxa"/>
          </w:tcPr>
          <w:p w:rsidR="002F7E87" w:rsidRPr="006E233D" w:rsidRDefault="002F7E87" w:rsidP="00CF26E1">
            <w:r>
              <w:t>Delete parentheses around PEMS and add quotation marks instead</w:t>
            </w:r>
          </w:p>
        </w:tc>
        <w:tc>
          <w:tcPr>
            <w:tcW w:w="4320" w:type="dxa"/>
          </w:tcPr>
          <w:p w:rsidR="002F7E87" w:rsidRPr="006E233D" w:rsidRDefault="002F7E87" w:rsidP="00CF26E1">
            <w:pPr>
              <w:rPr>
                <w:bCs/>
              </w:rPr>
            </w:pPr>
            <w:r>
              <w:rPr>
                <w:bCs/>
              </w:rPr>
              <w:t>Clarification</w:t>
            </w:r>
          </w:p>
        </w:tc>
        <w:tc>
          <w:tcPr>
            <w:tcW w:w="787" w:type="dxa"/>
          </w:tcPr>
          <w:p w:rsidR="002F7E87" w:rsidRDefault="002F7E87" w:rsidP="00CF26E1">
            <w:pPr>
              <w:jc w:val="center"/>
            </w:pPr>
            <w:r>
              <w:t>SIP</w:t>
            </w:r>
          </w:p>
        </w:tc>
      </w:tr>
      <w:tr w:rsidR="002F7E87" w:rsidRPr="006E233D" w:rsidTr="00D66578">
        <w:trPr>
          <w:trHeight w:val="576"/>
        </w:trPr>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0010(32)</w:t>
            </w:r>
          </w:p>
          <w:p w:rsidR="002F7E87" w:rsidRPr="006E233D" w:rsidRDefault="002F7E87" w:rsidP="00A65851">
            <w:r w:rsidRPr="006E233D">
              <w:t>0030(35)</w:t>
            </w:r>
          </w:p>
        </w:tc>
        <w:tc>
          <w:tcPr>
            <w:tcW w:w="990" w:type="dxa"/>
          </w:tcPr>
          <w:p w:rsidR="002F7E87" w:rsidRPr="006E233D" w:rsidRDefault="002F7E87" w:rsidP="00A65851">
            <w:r w:rsidRPr="006E233D">
              <w:t>200</w:t>
            </w:r>
          </w:p>
        </w:tc>
        <w:tc>
          <w:tcPr>
            <w:tcW w:w="1350" w:type="dxa"/>
          </w:tcPr>
          <w:p w:rsidR="002F7E87" w:rsidRPr="006E233D" w:rsidRDefault="00EB1207" w:rsidP="00A65851">
            <w:r>
              <w:t>0020(126</w:t>
            </w:r>
            <w:r w:rsidR="002F7E87" w:rsidRPr="006E233D">
              <w:t>)</w:t>
            </w:r>
          </w:p>
        </w:tc>
        <w:tc>
          <w:tcPr>
            <w:tcW w:w="4860" w:type="dxa"/>
          </w:tcPr>
          <w:p w:rsidR="002F7E87" w:rsidRPr="006E233D" w:rsidRDefault="002F7E87" w:rsidP="008C7897">
            <w:r w:rsidRPr="006E233D">
              <w:t>Add definition of “press/cooling vent”</w:t>
            </w:r>
          </w:p>
          <w:p w:rsidR="00856951" w:rsidRDefault="00856951" w:rsidP="00276F39"/>
          <w:p w:rsidR="002F7E87" w:rsidRPr="006E233D" w:rsidRDefault="002F7E87"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2F7E87" w:rsidRPr="006E233D" w:rsidRDefault="002F7E87" w:rsidP="008C7897"/>
        </w:tc>
        <w:tc>
          <w:tcPr>
            <w:tcW w:w="4320" w:type="dxa"/>
          </w:tcPr>
          <w:p w:rsidR="008A7E2D" w:rsidRDefault="008A7E2D" w:rsidP="00276F39">
            <w:r w:rsidRPr="006E233D">
              <w:t>Move from division 234 and 240</w:t>
            </w:r>
          </w:p>
          <w:p w:rsidR="008A7E2D" w:rsidRDefault="008A7E2D" w:rsidP="00276F39"/>
          <w:p w:rsidR="002F7E87" w:rsidRPr="006E233D" w:rsidRDefault="002F7E87"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2F7E87" w:rsidRPr="006E233D" w:rsidRDefault="002F7E87" w:rsidP="008C7897"/>
          <w:p w:rsidR="002F7E87" w:rsidRPr="006E233D" w:rsidRDefault="002F7E87"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2F7E87" w:rsidRPr="006E233D" w:rsidRDefault="002F7E87" w:rsidP="00C32E47">
            <w:pPr>
              <w:jc w:val="center"/>
            </w:pPr>
            <w:r>
              <w:t>SIP</w:t>
            </w:r>
          </w:p>
        </w:tc>
      </w:tr>
      <w:tr w:rsidR="00E00704" w:rsidRPr="006E233D" w:rsidTr="00C966A6">
        <w:trPr>
          <w:trHeight w:val="315"/>
        </w:trPr>
        <w:tc>
          <w:tcPr>
            <w:tcW w:w="918" w:type="dxa"/>
          </w:tcPr>
          <w:p w:rsidR="00E00704" w:rsidRPr="006E233D" w:rsidRDefault="00E00704" w:rsidP="00C966A6">
            <w:r w:rsidRPr="006E233D">
              <w:t>NA</w:t>
            </w:r>
          </w:p>
        </w:tc>
        <w:tc>
          <w:tcPr>
            <w:tcW w:w="1350" w:type="dxa"/>
          </w:tcPr>
          <w:p w:rsidR="00E00704" w:rsidRPr="006E233D" w:rsidRDefault="00E00704" w:rsidP="00C966A6">
            <w:r w:rsidRPr="006E233D">
              <w:t>NA</w:t>
            </w:r>
          </w:p>
        </w:tc>
        <w:tc>
          <w:tcPr>
            <w:tcW w:w="990" w:type="dxa"/>
          </w:tcPr>
          <w:p w:rsidR="00E00704" w:rsidRPr="006E233D" w:rsidRDefault="00E00704" w:rsidP="00C966A6">
            <w:r w:rsidRPr="006E233D">
              <w:t>200</w:t>
            </w:r>
          </w:p>
        </w:tc>
        <w:tc>
          <w:tcPr>
            <w:tcW w:w="1350" w:type="dxa"/>
          </w:tcPr>
          <w:p w:rsidR="00E00704" w:rsidRPr="006E233D" w:rsidRDefault="00EB1207" w:rsidP="00C966A6">
            <w:r>
              <w:t>0020(129</w:t>
            </w:r>
            <w:r w:rsidR="00E00704" w:rsidRPr="006E233D">
              <w:t>)</w:t>
            </w:r>
          </w:p>
        </w:tc>
        <w:tc>
          <w:tcPr>
            <w:tcW w:w="4860" w:type="dxa"/>
          </w:tcPr>
          <w:p w:rsidR="00E00704" w:rsidRDefault="00E00704" w:rsidP="00C966A6">
            <w:pPr>
              <w:rPr>
                <w:color w:val="000000"/>
              </w:rPr>
            </w:pPr>
            <w:r w:rsidRPr="006E233D">
              <w:rPr>
                <w:color w:val="000000"/>
              </w:rPr>
              <w:t>Add definition of “reattainment area”</w:t>
            </w:r>
          </w:p>
          <w:p w:rsidR="00E00704" w:rsidRDefault="00E00704" w:rsidP="00C966A6">
            <w:pPr>
              <w:rPr>
                <w:color w:val="000000"/>
              </w:rPr>
            </w:pPr>
          </w:p>
          <w:p w:rsidR="00E00704" w:rsidRPr="006E233D" w:rsidRDefault="00E00704" w:rsidP="00C966A6">
            <w:pPr>
              <w:rPr>
                <w:color w:val="000000"/>
              </w:rPr>
            </w:pPr>
            <w:r w:rsidRPr="00DA0AB7">
              <w:rPr>
                <w:color w:val="000000"/>
              </w:rPr>
              <w:t xml:space="preserve">“Reattainment area” means an area that is designated as nonattainment and has three </w:t>
            </w:r>
            <w:r w:rsidR="008A7E2D">
              <w:rPr>
                <w:color w:val="000000"/>
              </w:rPr>
              <w:t xml:space="preserve">consecutive </w:t>
            </w:r>
            <w:r w:rsidRPr="00DA0AB7">
              <w:rPr>
                <w:color w:val="000000"/>
              </w:rPr>
              <w:t>years of monitoring data that shows the area is meeting the ambient air quality standard for the regulated pollutant for which the area was designated a nonattainment area, but a formal redesignation by EPA has not yet been approved.</w:t>
            </w:r>
          </w:p>
        </w:tc>
        <w:tc>
          <w:tcPr>
            <w:tcW w:w="4320" w:type="dxa"/>
          </w:tcPr>
          <w:p w:rsidR="00E00704" w:rsidRPr="006E233D" w:rsidRDefault="00E00704" w:rsidP="00C966A6">
            <w:r w:rsidRPr="006E233D">
              <w:t xml:space="preserve">Define new area for </w:t>
            </w:r>
            <w:r w:rsidR="008073F6">
              <w:t>State New Source Review</w:t>
            </w:r>
            <w:r w:rsidR="00C56E80">
              <w:t xml:space="preserve">. </w:t>
            </w:r>
            <w:r w:rsidRPr="006E233D">
              <w:t>Reattainment areas are those that were nonattainment areas but have monitoring data that shows 3 years of compliance with the NAAQS but are not yet designated as maintenance by EPA</w:t>
            </w:r>
            <w:r w:rsidR="00C56E80">
              <w:t xml:space="preserve">. </w:t>
            </w:r>
            <w:r w:rsidR="00A97049" w:rsidRPr="00A97049">
              <w:t xml:space="preserve">It takes time to develop maintenance plans for nonattainment areas before EPA can redesignate the area to maintenance. After DEQ has three </w:t>
            </w:r>
            <w:r w:rsidR="008A7E2D">
              <w:t xml:space="preserve">consecutive </w:t>
            </w:r>
            <w:r w:rsidR="00A97049" w:rsidRPr="00A97049">
              <w:t xml:space="preserve">years of data showing that the area is </w:t>
            </w:r>
            <w:r w:rsidR="00A97049" w:rsidRPr="00A97049">
              <w:lastRenderedPageBreak/>
              <w:t>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E00704" w:rsidRPr="006E233D" w:rsidRDefault="00E00704" w:rsidP="00C966A6">
            <w:pPr>
              <w:jc w:val="center"/>
            </w:pPr>
            <w:r>
              <w:lastRenderedPageBreak/>
              <w:t>SIP</w:t>
            </w:r>
          </w:p>
        </w:tc>
      </w:tr>
      <w:tr w:rsidR="002F7E87" w:rsidRPr="006E233D" w:rsidTr="00D66578">
        <w:trPr>
          <w:trHeight w:val="315"/>
        </w:trPr>
        <w:tc>
          <w:tcPr>
            <w:tcW w:w="918" w:type="dxa"/>
          </w:tcPr>
          <w:p w:rsidR="002F7E87" w:rsidRPr="006E233D" w:rsidRDefault="002F7E87" w:rsidP="00A65851">
            <w:r w:rsidRPr="006E233D">
              <w:lastRenderedPageBreak/>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EB1207" w:rsidP="00E00704">
            <w:r>
              <w:t>0020(130</w:t>
            </w:r>
            <w:r w:rsidR="002F7E87" w:rsidRPr="006E233D">
              <w:t>)</w:t>
            </w:r>
          </w:p>
        </w:tc>
        <w:tc>
          <w:tcPr>
            <w:tcW w:w="4860" w:type="dxa"/>
          </w:tcPr>
          <w:p w:rsidR="002F7E87" w:rsidRDefault="002F7E87" w:rsidP="00A27647">
            <w:pPr>
              <w:rPr>
                <w:color w:val="000000"/>
              </w:rPr>
            </w:pPr>
            <w:r w:rsidRPr="006E233D">
              <w:rPr>
                <w:color w:val="000000"/>
              </w:rPr>
              <w:t xml:space="preserve">Add definition of “reattainment </w:t>
            </w:r>
            <w:r w:rsidR="00E00704">
              <w:rPr>
                <w:color w:val="000000"/>
              </w:rPr>
              <w:t>pollutant</w:t>
            </w:r>
            <w:r w:rsidRPr="006E233D">
              <w:rPr>
                <w:color w:val="000000"/>
              </w:rPr>
              <w:t>”</w:t>
            </w:r>
          </w:p>
          <w:p w:rsidR="009E7118" w:rsidRDefault="009E7118" w:rsidP="00DA0AB7">
            <w:pPr>
              <w:rPr>
                <w:color w:val="000000"/>
              </w:rPr>
            </w:pPr>
          </w:p>
          <w:p w:rsidR="002F7E87" w:rsidRPr="006E233D" w:rsidRDefault="00E00704"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2F7E87" w:rsidRPr="006E233D" w:rsidRDefault="008A7E2D" w:rsidP="00A27647">
            <w:proofErr w:type="spellStart"/>
            <w:r>
              <w:t>Clarfication</w:t>
            </w:r>
            <w:proofErr w:type="spellEnd"/>
          </w:p>
        </w:tc>
        <w:tc>
          <w:tcPr>
            <w:tcW w:w="787" w:type="dxa"/>
          </w:tcPr>
          <w:p w:rsidR="002F7E87" w:rsidRPr="006E233D" w:rsidRDefault="002F7E87" w:rsidP="00C32E47">
            <w:pPr>
              <w:jc w:val="center"/>
            </w:pPr>
            <w:r>
              <w:t>SIP</w:t>
            </w:r>
          </w:p>
        </w:tc>
      </w:tr>
      <w:tr w:rsidR="00EB1207" w:rsidRPr="005A5027" w:rsidTr="00440F03">
        <w:trPr>
          <w:trHeight w:val="315"/>
        </w:trPr>
        <w:tc>
          <w:tcPr>
            <w:tcW w:w="918" w:type="dxa"/>
          </w:tcPr>
          <w:p w:rsidR="00EB1207" w:rsidRPr="005A5027" w:rsidRDefault="00EB1207" w:rsidP="00440F03">
            <w:r w:rsidRPr="005A5027">
              <w:t>200</w:t>
            </w:r>
          </w:p>
        </w:tc>
        <w:tc>
          <w:tcPr>
            <w:tcW w:w="1350" w:type="dxa"/>
          </w:tcPr>
          <w:p w:rsidR="00EB1207" w:rsidRPr="005A5027" w:rsidRDefault="00EB1207" w:rsidP="00EB1207">
            <w:r w:rsidRPr="005A5027">
              <w:t>0020(106)(</w:t>
            </w:r>
            <w:r>
              <w:t>a</w:t>
            </w:r>
            <w:r w:rsidRPr="005A5027">
              <w:t>)</w:t>
            </w:r>
            <w:r>
              <w:t>(B)</w:t>
            </w:r>
          </w:p>
        </w:tc>
        <w:tc>
          <w:tcPr>
            <w:tcW w:w="990" w:type="dxa"/>
          </w:tcPr>
          <w:p w:rsidR="00EB1207" w:rsidRPr="005A5027" w:rsidRDefault="00EB1207" w:rsidP="00440F03">
            <w:r w:rsidRPr="005A5027">
              <w:t>200</w:t>
            </w:r>
          </w:p>
        </w:tc>
        <w:tc>
          <w:tcPr>
            <w:tcW w:w="1350" w:type="dxa"/>
          </w:tcPr>
          <w:p w:rsidR="00EB1207" w:rsidRPr="005A5027" w:rsidRDefault="00EB1207" w:rsidP="00440F03">
            <w:r>
              <w:t>0020(133)(a</w:t>
            </w:r>
            <w:r w:rsidRPr="005A5027">
              <w:t>)</w:t>
            </w:r>
            <w:r>
              <w:t>(B)</w:t>
            </w:r>
          </w:p>
        </w:tc>
        <w:tc>
          <w:tcPr>
            <w:tcW w:w="4860" w:type="dxa"/>
          </w:tcPr>
          <w:p w:rsidR="00EB1207" w:rsidRPr="005A5027" w:rsidRDefault="00EB1207" w:rsidP="00440F03">
            <w:r>
              <w:t>Delete “national” from ambient air quality standard</w:t>
            </w:r>
          </w:p>
        </w:tc>
        <w:tc>
          <w:tcPr>
            <w:tcW w:w="4320" w:type="dxa"/>
          </w:tcPr>
          <w:p w:rsidR="00EB1207" w:rsidRPr="005A5027" w:rsidRDefault="00EB1207" w:rsidP="00440F03">
            <w:r>
              <w:t>DEQ</w:t>
            </w:r>
            <w:r w:rsidR="00E8713A">
              <w:t>’s SO2 ambient air quality standards are different than those of EPA</w:t>
            </w:r>
          </w:p>
        </w:tc>
        <w:tc>
          <w:tcPr>
            <w:tcW w:w="787" w:type="dxa"/>
          </w:tcPr>
          <w:p w:rsidR="00EB1207" w:rsidRPr="006E233D" w:rsidRDefault="00EB1207" w:rsidP="00440F03">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0020(106)(b)</w:t>
            </w:r>
          </w:p>
        </w:tc>
        <w:tc>
          <w:tcPr>
            <w:tcW w:w="990" w:type="dxa"/>
          </w:tcPr>
          <w:p w:rsidR="002F7E87" w:rsidRPr="005A5027" w:rsidRDefault="002F7E87" w:rsidP="00BC062C">
            <w:r w:rsidRPr="005A5027">
              <w:t>200</w:t>
            </w:r>
          </w:p>
        </w:tc>
        <w:tc>
          <w:tcPr>
            <w:tcW w:w="1350" w:type="dxa"/>
          </w:tcPr>
          <w:p w:rsidR="002F7E87" w:rsidRPr="005A5027" w:rsidRDefault="00EB1207" w:rsidP="00BC062C">
            <w:r>
              <w:t>0020(133</w:t>
            </w:r>
            <w:r w:rsidR="002F7E87" w:rsidRPr="005A5027">
              <w:t>)(b)</w:t>
            </w:r>
          </w:p>
        </w:tc>
        <w:tc>
          <w:tcPr>
            <w:tcW w:w="4860" w:type="dxa"/>
          </w:tcPr>
          <w:p w:rsidR="008A7E2D" w:rsidRDefault="008A7E2D" w:rsidP="00BC062C">
            <w:r>
              <w:t>Change to:</w:t>
            </w:r>
          </w:p>
          <w:p w:rsidR="008A7E2D" w:rsidRDefault="008A7E2D" w:rsidP="00BC062C"/>
          <w:p w:rsidR="002F7E87" w:rsidRPr="005A5027" w:rsidRDefault="008A7E2D"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2F7E87" w:rsidRPr="005A5027" w:rsidRDefault="002F7E87" w:rsidP="00BC062C">
            <w:r w:rsidRPr="005A5027">
              <w:t>Clarification and correction</w:t>
            </w:r>
          </w:p>
        </w:tc>
        <w:tc>
          <w:tcPr>
            <w:tcW w:w="787" w:type="dxa"/>
          </w:tcPr>
          <w:p w:rsidR="002F7E87" w:rsidRPr="006E233D" w:rsidRDefault="002F7E87" w:rsidP="00C32E47">
            <w:pPr>
              <w:jc w:val="center"/>
            </w:pPr>
            <w:r>
              <w:t>SIP</w:t>
            </w:r>
          </w:p>
        </w:tc>
      </w:tr>
      <w:tr w:rsidR="002F7E87" w:rsidRPr="005A5027" w:rsidTr="00BC062C">
        <w:trPr>
          <w:trHeight w:val="315"/>
        </w:trPr>
        <w:tc>
          <w:tcPr>
            <w:tcW w:w="918" w:type="dxa"/>
          </w:tcPr>
          <w:p w:rsidR="002F7E87" w:rsidRPr="005A5027" w:rsidRDefault="002F7E87" w:rsidP="00BC062C">
            <w:r w:rsidRPr="005A5027">
              <w:t>200</w:t>
            </w:r>
          </w:p>
        </w:tc>
        <w:tc>
          <w:tcPr>
            <w:tcW w:w="1350" w:type="dxa"/>
          </w:tcPr>
          <w:p w:rsidR="002F7E87" w:rsidRPr="005A5027" w:rsidRDefault="002F7E87" w:rsidP="00BC062C">
            <w:r w:rsidRPr="005A5027">
              <w:t>0020(106)(c)</w:t>
            </w:r>
          </w:p>
        </w:tc>
        <w:tc>
          <w:tcPr>
            <w:tcW w:w="990" w:type="dxa"/>
          </w:tcPr>
          <w:p w:rsidR="002F7E87" w:rsidRPr="005A5027" w:rsidRDefault="002F7E87" w:rsidP="00BC062C">
            <w:r w:rsidRPr="005A5027">
              <w:t>200</w:t>
            </w:r>
          </w:p>
        </w:tc>
        <w:tc>
          <w:tcPr>
            <w:tcW w:w="1350" w:type="dxa"/>
          </w:tcPr>
          <w:p w:rsidR="002F7E87" w:rsidRPr="005A5027" w:rsidRDefault="00E8713A" w:rsidP="00BC062C">
            <w:r>
              <w:t>0020(133</w:t>
            </w:r>
            <w:r w:rsidR="002F7E87" w:rsidRPr="005A5027">
              <w:t>)(c)</w:t>
            </w:r>
          </w:p>
        </w:tc>
        <w:tc>
          <w:tcPr>
            <w:tcW w:w="4860" w:type="dxa"/>
          </w:tcPr>
          <w:p w:rsidR="002F7E87" w:rsidRDefault="004D28EE" w:rsidP="006C33E6">
            <w:r>
              <w:t>Change to:</w:t>
            </w:r>
          </w:p>
          <w:p w:rsidR="00E7789C" w:rsidRDefault="00E7789C" w:rsidP="006C33E6"/>
          <w:p w:rsidR="004D28EE" w:rsidRPr="005A5027" w:rsidRDefault="004D28EE" w:rsidP="004D1CB9">
            <w:r>
              <w:t>“</w:t>
            </w:r>
            <w:r w:rsidRPr="004D28EE">
              <w:t xml:space="preserve">(c) As used in OAR 340 division </w:t>
            </w:r>
            <w:r w:rsidR="004D1CB9">
              <w:t xml:space="preserve">222 Plant Site Emission Limits and division </w:t>
            </w:r>
            <w:r w:rsidRPr="004D28EE">
              <w:t>224, New Source Review, regulated pollutant does not include any pollutant listed in OAR 340 divisions 244 and 246.</w:t>
            </w:r>
            <w:r>
              <w:t>”</w:t>
            </w:r>
          </w:p>
        </w:tc>
        <w:tc>
          <w:tcPr>
            <w:tcW w:w="4320" w:type="dxa"/>
          </w:tcPr>
          <w:p w:rsidR="002F7E87" w:rsidRPr="005A5027" w:rsidRDefault="002F7E87" w:rsidP="004D1CB9">
            <w:r w:rsidRPr="005A5027">
              <w:t>Clarification</w:t>
            </w:r>
            <w:r w:rsidR="004D28EE">
              <w:t xml:space="preserve"> and correction</w:t>
            </w:r>
            <w:r w:rsidR="004D1CB9">
              <w:t xml:space="preserve">.  Hazardous air pollutants are not included in the PSEL or NSR applicability unless they are otherwise included in the definition of a regulated pollutant. </w:t>
            </w:r>
          </w:p>
        </w:tc>
        <w:tc>
          <w:tcPr>
            <w:tcW w:w="787" w:type="dxa"/>
          </w:tcPr>
          <w:p w:rsidR="002F7E87" w:rsidRPr="006E233D" w:rsidRDefault="002F7E87" w:rsidP="00C32E47">
            <w:pPr>
              <w:jc w:val="center"/>
            </w:pPr>
            <w:r>
              <w:t>SIP</w:t>
            </w:r>
          </w:p>
        </w:tc>
      </w:tr>
      <w:tr w:rsidR="002F7E87" w:rsidRPr="006E233D" w:rsidTr="005C3F33">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E8713A" w:rsidP="00A65851">
            <w:r>
              <w:t>0020(134</w:t>
            </w:r>
            <w:r w:rsidR="002F7E87">
              <w:t>)</w:t>
            </w:r>
          </w:p>
        </w:tc>
        <w:tc>
          <w:tcPr>
            <w:tcW w:w="4860" w:type="dxa"/>
          </w:tcPr>
          <w:p w:rsidR="002F7E87" w:rsidRPr="00596E83" w:rsidRDefault="002F7E87" w:rsidP="00202ED6">
            <w:pPr>
              <w:rPr>
                <w:bCs/>
              </w:rPr>
            </w:pPr>
            <w:r w:rsidRPr="00596E83">
              <w:rPr>
                <w:bCs/>
              </w:rPr>
              <w:t>Add definition of “removal efficiency”</w:t>
            </w:r>
          </w:p>
          <w:p w:rsidR="002F7E87" w:rsidRPr="00596E83" w:rsidRDefault="002F7E87" w:rsidP="00202ED6">
            <w:pPr>
              <w:rPr>
                <w:bCs/>
              </w:rPr>
            </w:pPr>
          </w:p>
          <w:p w:rsidR="002F7E87" w:rsidRPr="00596E83" w:rsidRDefault="002F7E87" w:rsidP="00202ED6">
            <w:pPr>
              <w:rPr>
                <w:bCs/>
              </w:rPr>
            </w:pPr>
            <w:r w:rsidRPr="00596E83">
              <w:rPr>
                <w:bCs/>
              </w:rPr>
              <w:t xml:space="preserve">“Removal Efficiency” means the performance of an air pollution control device in terms of the ratio of the amount of the </w:t>
            </w:r>
            <w:r w:rsidR="009E7118">
              <w:rPr>
                <w:bCs/>
              </w:rPr>
              <w:t>regulated pollutant</w:t>
            </w:r>
            <w:r w:rsidRPr="00596E83">
              <w:rPr>
                <w:bCs/>
              </w:rPr>
              <w:t xml:space="preserve"> removed from the airstream to the total amount of material that enters the air pollution control device.</w:t>
            </w:r>
          </w:p>
          <w:p w:rsidR="002F7E87" w:rsidRPr="00596E83" w:rsidRDefault="002F7E87" w:rsidP="005C3F33">
            <w:pPr>
              <w:rPr>
                <w:bCs/>
              </w:rPr>
            </w:pPr>
          </w:p>
        </w:tc>
        <w:tc>
          <w:tcPr>
            <w:tcW w:w="4320" w:type="dxa"/>
          </w:tcPr>
          <w:p w:rsidR="002F7E87" w:rsidRPr="00596E83" w:rsidRDefault="002F7E87" w:rsidP="004E2669">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0020(110) through (128), (130), (131)</w:t>
            </w:r>
          </w:p>
        </w:tc>
        <w:tc>
          <w:tcPr>
            <w:tcW w:w="990" w:type="dxa"/>
          </w:tcPr>
          <w:p w:rsidR="002F7E87" w:rsidRPr="006E233D" w:rsidRDefault="002F7E87" w:rsidP="00DA7D5F">
            <w:r>
              <w:t>200</w:t>
            </w:r>
          </w:p>
        </w:tc>
        <w:tc>
          <w:tcPr>
            <w:tcW w:w="1350" w:type="dxa"/>
          </w:tcPr>
          <w:p w:rsidR="002F7E87" w:rsidRPr="006E233D" w:rsidRDefault="00E8713A" w:rsidP="00DA7D5F">
            <w:r>
              <w:t>0020(138) through (156), (158), (159</w:t>
            </w:r>
            <w:r w:rsidR="002F7E87">
              <w:t>)</w:t>
            </w:r>
          </w:p>
        </w:tc>
        <w:tc>
          <w:tcPr>
            <w:tcW w:w="4860" w:type="dxa"/>
          </w:tcPr>
          <w:p w:rsidR="002F7E87" w:rsidRPr="006E233D" w:rsidRDefault="002F7E87" w:rsidP="00DA7D5F">
            <w:pPr>
              <w:rPr>
                <w:bCs/>
              </w:rPr>
            </w:pPr>
            <w:r>
              <w:rPr>
                <w:bCs/>
              </w:rPr>
              <w:t>Add office U.S. Code citations</w:t>
            </w:r>
          </w:p>
        </w:tc>
        <w:tc>
          <w:tcPr>
            <w:tcW w:w="4320" w:type="dxa"/>
          </w:tcPr>
          <w:p w:rsidR="002F7E87" w:rsidRPr="006E233D" w:rsidRDefault="002F7E87" w:rsidP="00DA7D5F">
            <w:r w:rsidRPr="00FE330D">
              <w:t>The Act is properly referenced by its office U.S. Code citation, not by its unofficial numbering.</w:t>
            </w:r>
          </w:p>
        </w:tc>
        <w:tc>
          <w:tcPr>
            <w:tcW w:w="787" w:type="dxa"/>
          </w:tcPr>
          <w:p w:rsidR="002F7E87" w:rsidRDefault="002F7E87" w:rsidP="00DA7D5F">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0020(112)</w:t>
            </w:r>
          </w:p>
        </w:tc>
        <w:tc>
          <w:tcPr>
            <w:tcW w:w="990" w:type="dxa"/>
          </w:tcPr>
          <w:p w:rsidR="002F7E87" w:rsidRPr="006E233D" w:rsidRDefault="002F7E87" w:rsidP="00DA7D5F">
            <w:r>
              <w:t>200</w:t>
            </w:r>
          </w:p>
        </w:tc>
        <w:tc>
          <w:tcPr>
            <w:tcW w:w="1350" w:type="dxa"/>
          </w:tcPr>
          <w:p w:rsidR="002F7E87" w:rsidRPr="006E233D" w:rsidRDefault="00E8713A" w:rsidP="00DA7D5F">
            <w:r>
              <w:t>0020(140</w:t>
            </w:r>
            <w:r w:rsidR="002F7E87">
              <w:t xml:space="preserve">) </w:t>
            </w:r>
          </w:p>
        </w:tc>
        <w:tc>
          <w:tcPr>
            <w:tcW w:w="4860" w:type="dxa"/>
          </w:tcPr>
          <w:p w:rsidR="002F7E87" w:rsidRPr="006E233D" w:rsidRDefault="002F7E87" w:rsidP="00DA7D5F">
            <w:pPr>
              <w:rPr>
                <w:bCs/>
              </w:rPr>
            </w:pPr>
            <w:r>
              <w:rPr>
                <w:bCs/>
              </w:rPr>
              <w:t>Delete (HAP) after hazardous air pollutants</w:t>
            </w:r>
          </w:p>
        </w:tc>
        <w:tc>
          <w:tcPr>
            <w:tcW w:w="4320" w:type="dxa"/>
          </w:tcPr>
          <w:p w:rsidR="002F7E87" w:rsidRPr="006E233D" w:rsidRDefault="002F7E87" w:rsidP="00DA7D5F">
            <w:r>
              <w:t>This acronym is not necessary</w:t>
            </w:r>
          </w:p>
        </w:tc>
        <w:tc>
          <w:tcPr>
            <w:tcW w:w="787" w:type="dxa"/>
          </w:tcPr>
          <w:p w:rsidR="002F7E87" w:rsidRDefault="002F7E87" w:rsidP="00DA7D5F">
            <w:pPr>
              <w:jc w:val="center"/>
            </w:pPr>
            <w:r>
              <w:t>SIP</w:t>
            </w:r>
          </w:p>
        </w:tc>
      </w:tr>
      <w:tr w:rsidR="002F7E87" w:rsidRPr="006E233D" w:rsidTr="00BC5F1F">
        <w:tc>
          <w:tcPr>
            <w:tcW w:w="918" w:type="dxa"/>
          </w:tcPr>
          <w:p w:rsidR="002F7E87" w:rsidRPr="006E233D" w:rsidRDefault="002F7E87" w:rsidP="00BC5F1F">
            <w:r>
              <w:t>200</w:t>
            </w:r>
          </w:p>
        </w:tc>
        <w:tc>
          <w:tcPr>
            <w:tcW w:w="1350" w:type="dxa"/>
          </w:tcPr>
          <w:p w:rsidR="002F7E87" w:rsidRPr="006E233D" w:rsidRDefault="002F7E87" w:rsidP="00D90380">
            <w:r>
              <w:t>0020(123)</w:t>
            </w:r>
          </w:p>
        </w:tc>
        <w:tc>
          <w:tcPr>
            <w:tcW w:w="990" w:type="dxa"/>
          </w:tcPr>
          <w:p w:rsidR="002F7E87" w:rsidRPr="006E233D" w:rsidRDefault="002F7E87" w:rsidP="00DA7D5F">
            <w:r>
              <w:t>200</w:t>
            </w:r>
          </w:p>
        </w:tc>
        <w:tc>
          <w:tcPr>
            <w:tcW w:w="1350" w:type="dxa"/>
          </w:tcPr>
          <w:p w:rsidR="002F7E87" w:rsidRPr="006E233D" w:rsidRDefault="00E8713A" w:rsidP="00D90380">
            <w:r>
              <w:t>0020(151</w:t>
            </w:r>
            <w:r w:rsidR="002F7E87">
              <w:t xml:space="preserve">) </w:t>
            </w:r>
          </w:p>
        </w:tc>
        <w:tc>
          <w:tcPr>
            <w:tcW w:w="4860" w:type="dxa"/>
          </w:tcPr>
          <w:p w:rsidR="002F7E87" w:rsidRPr="006E233D" w:rsidRDefault="002F7E87" w:rsidP="00BC5F1F">
            <w:pPr>
              <w:rPr>
                <w:bCs/>
              </w:rPr>
            </w:pPr>
            <w:r>
              <w:rPr>
                <w:bCs/>
              </w:rPr>
              <w:t>Change “subsection 182” to “subsection 183”</w:t>
            </w:r>
          </w:p>
        </w:tc>
        <w:tc>
          <w:tcPr>
            <w:tcW w:w="4320" w:type="dxa"/>
          </w:tcPr>
          <w:p w:rsidR="002F7E87" w:rsidRPr="006E233D" w:rsidRDefault="002F7E87" w:rsidP="00BC5F1F">
            <w:r>
              <w:t>Correction</w:t>
            </w:r>
          </w:p>
        </w:tc>
        <w:tc>
          <w:tcPr>
            <w:tcW w:w="787" w:type="dxa"/>
          </w:tcPr>
          <w:p w:rsidR="002F7E87" w:rsidRDefault="002F7E87" w:rsidP="00C32E47">
            <w:pPr>
              <w:jc w:val="center"/>
            </w:pPr>
            <w:r>
              <w:t>SIP</w:t>
            </w:r>
          </w:p>
        </w:tc>
      </w:tr>
      <w:tr w:rsidR="002F7E87" w:rsidRPr="006E233D" w:rsidTr="00DA7D5F">
        <w:tc>
          <w:tcPr>
            <w:tcW w:w="918" w:type="dxa"/>
          </w:tcPr>
          <w:p w:rsidR="002F7E87" w:rsidRPr="006E233D" w:rsidRDefault="002F7E87" w:rsidP="00DA7D5F">
            <w:r>
              <w:t>200</w:t>
            </w:r>
          </w:p>
        </w:tc>
        <w:tc>
          <w:tcPr>
            <w:tcW w:w="1350" w:type="dxa"/>
          </w:tcPr>
          <w:p w:rsidR="002F7E87" w:rsidRPr="006E233D" w:rsidRDefault="002F7E87" w:rsidP="00DA7D5F">
            <w:r>
              <w:t>0020(129)</w:t>
            </w:r>
          </w:p>
        </w:tc>
        <w:tc>
          <w:tcPr>
            <w:tcW w:w="990" w:type="dxa"/>
          </w:tcPr>
          <w:p w:rsidR="002F7E87" w:rsidRPr="006E233D" w:rsidRDefault="002F7E87" w:rsidP="00DA7D5F">
            <w:r>
              <w:t>200</w:t>
            </w:r>
          </w:p>
        </w:tc>
        <w:tc>
          <w:tcPr>
            <w:tcW w:w="1350" w:type="dxa"/>
          </w:tcPr>
          <w:p w:rsidR="002F7E87" w:rsidRPr="006E233D" w:rsidRDefault="00E8713A" w:rsidP="00DA7D5F">
            <w:r>
              <w:t>0020(157</w:t>
            </w:r>
            <w:r w:rsidR="002F7E87">
              <w:t xml:space="preserve">) </w:t>
            </w:r>
          </w:p>
        </w:tc>
        <w:tc>
          <w:tcPr>
            <w:tcW w:w="4860" w:type="dxa"/>
          </w:tcPr>
          <w:p w:rsidR="002F7E87" w:rsidRPr="006E233D" w:rsidRDefault="002F7E87" w:rsidP="00DA7D5F">
            <w:pPr>
              <w:rPr>
                <w:bCs/>
              </w:rPr>
            </w:pPr>
            <w:r>
              <w:rPr>
                <w:bCs/>
              </w:rPr>
              <w:t>Add “FCAA” to Title I modification</w:t>
            </w:r>
          </w:p>
        </w:tc>
        <w:tc>
          <w:tcPr>
            <w:tcW w:w="4320" w:type="dxa"/>
          </w:tcPr>
          <w:p w:rsidR="002F7E87" w:rsidRPr="006E233D" w:rsidRDefault="002F7E87" w:rsidP="00DA7D5F">
            <w:r>
              <w:t>Clarification</w:t>
            </w:r>
          </w:p>
        </w:tc>
        <w:tc>
          <w:tcPr>
            <w:tcW w:w="787" w:type="dxa"/>
          </w:tcPr>
          <w:p w:rsidR="002F7E87" w:rsidRDefault="002F7E87" w:rsidP="00DA7D5F">
            <w:pPr>
              <w:jc w:val="center"/>
            </w:pPr>
            <w:r>
              <w:t>SIP</w:t>
            </w:r>
          </w:p>
        </w:tc>
      </w:tr>
      <w:tr w:rsidR="006E0E3B" w:rsidRPr="006E233D" w:rsidTr="005B3646">
        <w:tc>
          <w:tcPr>
            <w:tcW w:w="918" w:type="dxa"/>
          </w:tcPr>
          <w:p w:rsidR="006E0E3B" w:rsidRPr="006E233D" w:rsidRDefault="006E0E3B" w:rsidP="005B3646">
            <w:r w:rsidRPr="006E233D">
              <w:t>200</w:t>
            </w:r>
          </w:p>
        </w:tc>
        <w:tc>
          <w:tcPr>
            <w:tcW w:w="1350" w:type="dxa"/>
          </w:tcPr>
          <w:p w:rsidR="006E0E3B" w:rsidRPr="006E233D" w:rsidRDefault="006E0E3B" w:rsidP="005B3646">
            <w:r w:rsidRPr="006E233D">
              <w:t>0020(133)</w:t>
            </w:r>
          </w:p>
        </w:tc>
        <w:tc>
          <w:tcPr>
            <w:tcW w:w="990" w:type="dxa"/>
          </w:tcPr>
          <w:p w:rsidR="006E0E3B" w:rsidRPr="006E233D" w:rsidRDefault="006E0E3B" w:rsidP="005B3646">
            <w:r w:rsidRPr="006E233D">
              <w:t>200</w:t>
            </w:r>
          </w:p>
        </w:tc>
        <w:tc>
          <w:tcPr>
            <w:tcW w:w="1350" w:type="dxa"/>
          </w:tcPr>
          <w:p w:rsidR="006E0E3B" w:rsidRPr="006E233D" w:rsidRDefault="00E8713A" w:rsidP="00991BF7">
            <w:r>
              <w:t>0020(160</w:t>
            </w:r>
            <w:r w:rsidR="006E0E3B" w:rsidRPr="006E233D">
              <w:t>)</w:t>
            </w:r>
          </w:p>
        </w:tc>
        <w:tc>
          <w:tcPr>
            <w:tcW w:w="4860" w:type="dxa"/>
          </w:tcPr>
          <w:p w:rsidR="006E0E3B" w:rsidRPr="006E233D" w:rsidRDefault="006E0E3B" w:rsidP="005B3646">
            <w:pPr>
              <w:rPr>
                <w:bCs/>
              </w:rPr>
            </w:pPr>
            <w:r w:rsidRPr="006E233D">
              <w:rPr>
                <w:bCs/>
              </w:rPr>
              <w:t xml:space="preserve">Move definition of “significant emission rate” to before </w:t>
            </w:r>
            <w:r w:rsidRPr="006E233D">
              <w:rPr>
                <w:bCs/>
              </w:rPr>
              <w:lastRenderedPageBreak/>
              <w:t xml:space="preserve">definition of “significant impact” </w:t>
            </w:r>
          </w:p>
        </w:tc>
        <w:tc>
          <w:tcPr>
            <w:tcW w:w="4320" w:type="dxa"/>
          </w:tcPr>
          <w:p w:rsidR="006E0E3B" w:rsidRPr="006E233D" w:rsidRDefault="006E0E3B" w:rsidP="005B3646">
            <w:r w:rsidRPr="006E233D">
              <w:lastRenderedPageBreak/>
              <w:t xml:space="preserve">Changing the definition of “significant air quality </w:t>
            </w:r>
            <w:r w:rsidRPr="006E233D">
              <w:lastRenderedPageBreak/>
              <w:t>impact” to “significant impact” makes it out of alphabetic order</w:t>
            </w:r>
          </w:p>
        </w:tc>
        <w:tc>
          <w:tcPr>
            <w:tcW w:w="787" w:type="dxa"/>
          </w:tcPr>
          <w:p w:rsidR="006E0E3B" w:rsidRPr="006E233D" w:rsidRDefault="006E0E3B" w:rsidP="005B3646">
            <w:pPr>
              <w:jc w:val="center"/>
            </w:pPr>
            <w:r>
              <w:lastRenderedPageBreak/>
              <w:t>SIP</w:t>
            </w:r>
          </w:p>
        </w:tc>
      </w:tr>
      <w:tr w:rsidR="006E0E3B" w:rsidRPr="006E233D" w:rsidTr="00BC5F1F">
        <w:tc>
          <w:tcPr>
            <w:tcW w:w="918" w:type="dxa"/>
          </w:tcPr>
          <w:p w:rsidR="006E0E3B" w:rsidRPr="006E233D" w:rsidRDefault="006E0E3B" w:rsidP="00BC5F1F">
            <w:r w:rsidRPr="006E233D">
              <w:lastRenderedPageBreak/>
              <w:t>200</w:t>
            </w:r>
          </w:p>
        </w:tc>
        <w:tc>
          <w:tcPr>
            <w:tcW w:w="1350" w:type="dxa"/>
          </w:tcPr>
          <w:p w:rsidR="006E0E3B" w:rsidRPr="006E233D" w:rsidRDefault="006E0E3B" w:rsidP="00BC5F1F">
            <w:r w:rsidRPr="006E233D">
              <w:t>0020(133)</w:t>
            </w:r>
          </w:p>
        </w:tc>
        <w:tc>
          <w:tcPr>
            <w:tcW w:w="990" w:type="dxa"/>
          </w:tcPr>
          <w:p w:rsidR="006E0E3B" w:rsidRPr="006E233D" w:rsidRDefault="006E0E3B" w:rsidP="00BC5F1F">
            <w:r w:rsidRPr="006E233D">
              <w:t>200</w:t>
            </w:r>
          </w:p>
        </w:tc>
        <w:tc>
          <w:tcPr>
            <w:tcW w:w="1350" w:type="dxa"/>
          </w:tcPr>
          <w:p w:rsidR="006E0E3B" w:rsidRPr="006E233D" w:rsidRDefault="00B42278" w:rsidP="00991BF7">
            <w:r>
              <w:t>0020(160</w:t>
            </w:r>
            <w:r w:rsidR="00991BF7">
              <w:t>)</w:t>
            </w:r>
          </w:p>
        </w:tc>
        <w:tc>
          <w:tcPr>
            <w:tcW w:w="4860" w:type="dxa"/>
          </w:tcPr>
          <w:p w:rsidR="006E0E3B" w:rsidRDefault="004D2660" w:rsidP="00BC5F1F">
            <w:pPr>
              <w:rPr>
                <w:bCs/>
              </w:rPr>
            </w:pPr>
            <w:r>
              <w:rPr>
                <w:bCs/>
              </w:rPr>
              <w:t>Change to:</w:t>
            </w:r>
          </w:p>
          <w:p w:rsidR="00E7789C" w:rsidRDefault="00E7789C" w:rsidP="00BC5F1F">
            <w:pPr>
              <w:rPr>
                <w:bCs/>
              </w:rPr>
            </w:pPr>
          </w:p>
          <w:p w:rsidR="004D2660" w:rsidRPr="004D2660" w:rsidRDefault="004D2660"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6E0E3B" w:rsidRPr="006E233D" w:rsidRDefault="006E0E3B" w:rsidP="005B3646">
            <w:r>
              <w:t>Clarification</w:t>
            </w:r>
          </w:p>
        </w:tc>
        <w:tc>
          <w:tcPr>
            <w:tcW w:w="787" w:type="dxa"/>
          </w:tcPr>
          <w:p w:rsidR="006E0E3B" w:rsidRPr="006E233D" w:rsidRDefault="006E0E3B" w:rsidP="00C32E47">
            <w:pPr>
              <w:jc w:val="center"/>
            </w:pPr>
            <w:r>
              <w:t>SIP</w:t>
            </w:r>
          </w:p>
        </w:tc>
      </w:tr>
      <w:tr w:rsidR="002F7E87" w:rsidRPr="005A5027" w:rsidTr="00E21446">
        <w:tc>
          <w:tcPr>
            <w:tcW w:w="918" w:type="dxa"/>
          </w:tcPr>
          <w:p w:rsidR="002F7E87" w:rsidRPr="005A5027" w:rsidRDefault="002F7E87" w:rsidP="00E21446">
            <w:r w:rsidRPr="005A5027">
              <w:t>200</w:t>
            </w:r>
          </w:p>
        </w:tc>
        <w:tc>
          <w:tcPr>
            <w:tcW w:w="1350" w:type="dxa"/>
          </w:tcPr>
          <w:p w:rsidR="002F7E87" w:rsidRDefault="002F7E87" w:rsidP="00E21446">
            <w:r w:rsidRPr="005A5027">
              <w:t>0020</w:t>
            </w:r>
          </w:p>
          <w:p w:rsidR="001527EF" w:rsidRPr="005A5027" w:rsidRDefault="001527EF" w:rsidP="00E21446">
            <w:r>
              <w:t>Table 2</w:t>
            </w:r>
          </w:p>
        </w:tc>
        <w:tc>
          <w:tcPr>
            <w:tcW w:w="990" w:type="dxa"/>
          </w:tcPr>
          <w:p w:rsidR="002F7E87" w:rsidRPr="005A5027" w:rsidRDefault="002F7E87" w:rsidP="00E21446">
            <w:r w:rsidRPr="005A5027">
              <w:t>200</w:t>
            </w:r>
          </w:p>
        </w:tc>
        <w:tc>
          <w:tcPr>
            <w:tcW w:w="1350" w:type="dxa"/>
          </w:tcPr>
          <w:p w:rsidR="002F7E87" w:rsidRPr="005A5027" w:rsidRDefault="00B42278" w:rsidP="00991BF7">
            <w:r>
              <w:t>0020(160</w:t>
            </w:r>
            <w:r w:rsidR="002F7E87" w:rsidRPr="005A5027">
              <w:t>)</w:t>
            </w:r>
          </w:p>
        </w:tc>
        <w:tc>
          <w:tcPr>
            <w:tcW w:w="4860" w:type="dxa"/>
          </w:tcPr>
          <w:p w:rsidR="002F7E87" w:rsidRPr="005A5027" w:rsidRDefault="002F7E87" w:rsidP="00E21446">
            <w:pPr>
              <w:rPr>
                <w:bCs/>
              </w:rPr>
            </w:pPr>
            <w:r w:rsidRPr="005A5027">
              <w:rPr>
                <w:bCs/>
              </w:rPr>
              <w:t>Move Table 2 Significant Emission Rates into text except for the Volatile Organic Compound SER of 40 tons per year</w:t>
            </w:r>
          </w:p>
          <w:p w:rsidR="002F7E87" w:rsidRPr="005A5027" w:rsidRDefault="002F7E87" w:rsidP="00E21446">
            <w:pPr>
              <w:rPr>
                <w:bCs/>
              </w:rPr>
            </w:pPr>
          </w:p>
        </w:tc>
        <w:tc>
          <w:tcPr>
            <w:tcW w:w="4320" w:type="dxa"/>
          </w:tcPr>
          <w:p w:rsidR="002F7E87" w:rsidRPr="005A5027" w:rsidRDefault="002F7E87" w:rsidP="0052016C">
            <w:r w:rsidRPr="005A5027">
              <w:t>Clarification</w:t>
            </w:r>
            <w:r w:rsidR="00C56E80">
              <w:t xml:space="preserve">. </w:t>
            </w:r>
            <w:r w:rsidRPr="005A5027">
              <w:t>Tables are hard to find on DEQ website</w:t>
            </w:r>
            <w:r w:rsidR="00C56E80">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2F7E87" w:rsidRPr="006E233D" w:rsidRDefault="002F7E87" w:rsidP="00C32E47">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(b)</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CO </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1527EF" w:rsidRPr="006E233D" w:rsidTr="00707FD4">
        <w:tc>
          <w:tcPr>
            <w:tcW w:w="918" w:type="dxa"/>
          </w:tcPr>
          <w:p w:rsidR="001527EF" w:rsidRPr="005A5027" w:rsidRDefault="001527EF" w:rsidP="00707FD4">
            <w:r>
              <w:t>NA</w:t>
            </w:r>
          </w:p>
        </w:tc>
        <w:tc>
          <w:tcPr>
            <w:tcW w:w="1350" w:type="dxa"/>
          </w:tcPr>
          <w:p w:rsidR="001527EF" w:rsidRPr="005A5027" w:rsidRDefault="001527EF" w:rsidP="00707FD4">
            <w:r>
              <w:t>NA</w:t>
            </w:r>
          </w:p>
        </w:tc>
        <w:tc>
          <w:tcPr>
            <w:tcW w:w="990" w:type="dxa"/>
          </w:tcPr>
          <w:p w:rsidR="001527EF" w:rsidRPr="005A5027" w:rsidRDefault="001527EF" w:rsidP="00707FD4">
            <w:r w:rsidRPr="005A5027">
              <w:t>200</w:t>
            </w:r>
          </w:p>
        </w:tc>
        <w:tc>
          <w:tcPr>
            <w:tcW w:w="1350" w:type="dxa"/>
          </w:tcPr>
          <w:p w:rsidR="001527EF" w:rsidRPr="005A5027" w:rsidRDefault="001527EF" w:rsidP="00707FD4">
            <w:r>
              <w:t>0020(160</w:t>
            </w:r>
            <w:r w:rsidRPr="005A5027">
              <w:t>)</w:t>
            </w:r>
            <w:r>
              <w:t>(</w:t>
            </w:r>
            <w:proofErr w:type="spellStart"/>
            <w:r>
              <w:t>i</w:t>
            </w:r>
            <w:proofErr w:type="spellEnd"/>
            <w:r>
              <w:t>)</w:t>
            </w:r>
          </w:p>
        </w:tc>
        <w:tc>
          <w:tcPr>
            <w:tcW w:w="4860" w:type="dxa"/>
          </w:tcPr>
          <w:p w:rsidR="001527EF" w:rsidRPr="0082470A" w:rsidRDefault="001527EF" w:rsidP="00707FD4">
            <w:pPr>
              <w:rPr>
                <w:bCs/>
              </w:rPr>
            </w:pPr>
            <w:r w:rsidRPr="0082470A">
              <w:rPr>
                <w:bCs/>
              </w:rPr>
              <w:t>Add significant emission rates for different categories of nonattainment areas</w:t>
            </w:r>
            <w:r>
              <w:rPr>
                <w:bCs/>
              </w:rPr>
              <w:t xml:space="preserve"> for ozone</w:t>
            </w:r>
          </w:p>
        </w:tc>
        <w:tc>
          <w:tcPr>
            <w:tcW w:w="4320" w:type="dxa"/>
          </w:tcPr>
          <w:p w:rsidR="001527EF" w:rsidRPr="005A5027" w:rsidRDefault="001527EF" w:rsidP="00707FD4">
            <w:r w:rsidRPr="005A5027">
              <w:t>Update to match EPA rules</w:t>
            </w:r>
          </w:p>
        </w:tc>
        <w:tc>
          <w:tcPr>
            <w:tcW w:w="787" w:type="dxa"/>
          </w:tcPr>
          <w:p w:rsidR="001527EF" w:rsidRPr="006E233D" w:rsidRDefault="001527EF" w:rsidP="00707FD4">
            <w:pPr>
              <w:jc w:val="center"/>
            </w:pPr>
            <w:r>
              <w:t>SIP</w:t>
            </w:r>
          </w:p>
        </w:tc>
      </w:tr>
      <w:tr w:rsidR="002F7E87" w:rsidRPr="005A5027" w:rsidTr="009454BF">
        <w:tc>
          <w:tcPr>
            <w:tcW w:w="918" w:type="dxa"/>
          </w:tcPr>
          <w:p w:rsidR="002F7E87" w:rsidRPr="005A5027" w:rsidRDefault="001527EF" w:rsidP="009454BF">
            <w:r>
              <w:t>NA</w:t>
            </w:r>
          </w:p>
        </w:tc>
        <w:tc>
          <w:tcPr>
            <w:tcW w:w="1350" w:type="dxa"/>
          </w:tcPr>
          <w:p w:rsidR="002F7E87" w:rsidRPr="005A5027" w:rsidRDefault="001527EF" w:rsidP="009454BF">
            <w:r>
              <w:t>NA</w:t>
            </w:r>
          </w:p>
        </w:tc>
        <w:tc>
          <w:tcPr>
            <w:tcW w:w="990" w:type="dxa"/>
          </w:tcPr>
          <w:p w:rsidR="002F7E87" w:rsidRPr="005A5027" w:rsidRDefault="002F7E87" w:rsidP="009454BF">
            <w:r w:rsidRPr="005A5027">
              <w:t>200</w:t>
            </w:r>
          </w:p>
        </w:tc>
        <w:tc>
          <w:tcPr>
            <w:tcW w:w="1350" w:type="dxa"/>
          </w:tcPr>
          <w:p w:rsidR="002F7E87" w:rsidRPr="005A5027" w:rsidRDefault="00B42278" w:rsidP="00991BF7">
            <w:r>
              <w:t>0020(160</w:t>
            </w:r>
            <w:r w:rsidR="002F7E87" w:rsidRPr="005A5027">
              <w:t>)</w:t>
            </w:r>
            <w:r>
              <w:t>(t)</w:t>
            </w:r>
          </w:p>
        </w:tc>
        <w:tc>
          <w:tcPr>
            <w:tcW w:w="4860" w:type="dxa"/>
          </w:tcPr>
          <w:p w:rsidR="002F7E87" w:rsidRPr="005A5027" w:rsidRDefault="002F7E87" w:rsidP="009454BF">
            <w:pPr>
              <w:rPr>
                <w:bCs/>
              </w:rPr>
            </w:pPr>
            <w:r w:rsidRPr="005A5027">
              <w:rPr>
                <w:bCs/>
              </w:rPr>
              <w:t>Add significant emission rate for ozone depleting substances of 100 tons per year in aggregate</w:t>
            </w:r>
          </w:p>
        </w:tc>
        <w:tc>
          <w:tcPr>
            <w:tcW w:w="4320" w:type="dxa"/>
          </w:tcPr>
          <w:p w:rsidR="002F7E87" w:rsidRPr="005A5027" w:rsidRDefault="002F7E87"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rsidR="00C56E80">
              <w:t xml:space="preserve">. </w:t>
            </w:r>
            <w:r w:rsidRPr="005A5027">
              <w:t>EPA has approved numerous PSD SIPs with the 100 tpy SER for ODS.</w:t>
            </w:r>
          </w:p>
        </w:tc>
        <w:tc>
          <w:tcPr>
            <w:tcW w:w="787" w:type="dxa"/>
          </w:tcPr>
          <w:p w:rsidR="002F7E87" w:rsidRPr="006E233D" w:rsidRDefault="002F7E87" w:rsidP="00C32E47">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w:t>
            </w:r>
            <w:r w:rsidR="00B42278">
              <w:t>(a)</w:t>
            </w:r>
          </w:p>
        </w:tc>
        <w:tc>
          <w:tcPr>
            <w:tcW w:w="990" w:type="dxa"/>
          </w:tcPr>
          <w:p w:rsidR="002F7E87" w:rsidRPr="00132390" w:rsidRDefault="002F7E87" w:rsidP="00DA7D5F">
            <w:r w:rsidRPr="00132390">
              <w:t>200</w:t>
            </w:r>
          </w:p>
        </w:tc>
        <w:tc>
          <w:tcPr>
            <w:tcW w:w="1350" w:type="dxa"/>
          </w:tcPr>
          <w:p w:rsidR="002F7E87" w:rsidRPr="00132390" w:rsidRDefault="002F7E87" w:rsidP="00B42278">
            <w:r>
              <w:t>0020(1</w:t>
            </w:r>
            <w:r w:rsidR="00B42278">
              <w:t>60)(u)</w:t>
            </w:r>
          </w:p>
        </w:tc>
        <w:tc>
          <w:tcPr>
            <w:tcW w:w="4860" w:type="dxa"/>
          </w:tcPr>
          <w:p w:rsidR="002F7E87" w:rsidRPr="00132390" w:rsidRDefault="002F7E87" w:rsidP="00DA7D5F">
            <w:pPr>
              <w:rPr>
                <w:bCs/>
              </w:rPr>
            </w:pPr>
            <w:r w:rsidRPr="00132390">
              <w:rPr>
                <w:bCs/>
              </w:rPr>
              <w:t>Move Table 3 Significant Emission Rates for the Medford-Ashland Air Quality Maintenance Area</w:t>
            </w:r>
          </w:p>
          <w:p w:rsidR="002F7E87" w:rsidRPr="00132390" w:rsidRDefault="002F7E87" w:rsidP="00DA7D5F">
            <w:pPr>
              <w:rPr>
                <w:bCs/>
              </w:rPr>
            </w:pPr>
            <w:r w:rsidRPr="00132390">
              <w:rPr>
                <w:bCs/>
              </w:rPr>
              <w:t>into text</w:t>
            </w:r>
          </w:p>
          <w:p w:rsidR="002F7E87" w:rsidRPr="00132390" w:rsidRDefault="002F7E87" w:rsidP="00DA7D5F">
            <w:pPr>
              <w:rPr>
                <w:bCs/>
              </w:rPr>
            </w:pPr>
          </w:p>
        </w:tc>
        <w:tc>
          <w:tcPr>
            <w:tcW w:w="4320" w:type="dxa"/>
          </w:tcPr>
          <w:p w:rsidR="002F7E87" w:rsidRPr="00132390" w:rsidRDefault="002F7E87" w:rsidP="00DA7D5F">
            <w:r w:rsidRPr="00132390">
              <w:t>Clarification</w:t>
            </w:r>
            <w:r w:rsidR="00C56E80">
              <w:t xml:space="preserve">. </w:t>
            </w:r>
            <w:r w:rsidRPr="00132390">
              <w:t>Tables are hard to find on DEQ website.</w:t>
            </w:r>
          </w:p>
        </w:tc>
        <w:tc>
          <w:tcPr>
            <w:tcW w:w="787" w:type="dxa"/>
          </w:tcPr>
          <w:p w:rsidR="002F7E87" w:rsidRPr="006E233D" w:rsidRDefault="002F7E87" w:rsidP="00DA7D5F">
            <w:pPr>
              <w:jc w:val="center"/>
            </w:pPr>
            <w:r>
              <w:t>SIP</w:t>
            </w:r>
          </w:p>
        </w:tc>
      </w:tr>
      <w:tr w:rsidR="002F7E87" w:rsidRPr="006E233D" w:rsidTr="00DA7D5F">
        <w:tc>
          <w:tcPr>
            <w:tcW w:w="918" w:type="dxa"/>
          </w:tcPr>
          <w:p w:rsidR="002F7E87" w:rsidRPr="00132390" w:rsidRDefault="002F7E87" w:rsidP="00DA7D5F">
            <w:r w:rsidRPr="00132390">
              <w:t>200</w:t>
            </w:r>
          </w:p>
        </w:tc>
        <w:tc>
          <w:tcPr>
            <w:tcW w:w="1350" w:type="dxa"/>
          </w:tcPr>
          <w:p w:rsidR="002F7E87" w:rsidRPr="00132390" w:rsidRDefault="002F7E87" w:rsidP="00DA7D5F">
            <w:r w:rsidRPr="00132390">
              <w:t>0020</w:t>
            </w:r>
            <w:r>
              <w:t>(133)(b)</w:t>
            </w:r>
          </w:p>
        </w:tc>
        <w:tc>
          <w:tcPr>
            <w:tcW w:w="990" w:type="dxa"/>
          </w:tcPr>
          <w:p w:rsidR="002F7E87" w:rsidRPr="00132390" w:rsidRDefault="002F7E87" w:rsidP="00DA7D5F">
            <w:r w:rsidRPr="00132390">
              <w:t>200</w:t>
            </w:r>
          </w:p>
        </w:tc>
        <w:tc>
          <w:tcPr>
            <w:tcW w:w="1350" w:type="dxa"/>
          </w:tcPr>
          <w:p w:rsidR="002F7E87" w:rsidRPr="00132390" w:rsidRDefault="002F7E87" w:rsidP="00DA7D5F">
            <w:r>
              <w:t>0020</w:t>
            </w:r>
            <w:r w:rsidR="00B42278">
              <w:t>(160</w:t>
            </w:r>
            <w:r w:rsidRPr="00132390">
              <w:t>)</w:t>
            </w:r>
            <w:r>
              <w:t>(v)</w:t>
            </w:r>
          </w:p>
        </w:tc>
        <w:tc>
          <w:tcPr>
            <w:tcW w:w="4860" w:type="dxa"/>
          </w:tcPr>
          <w:p w:rsidR="002F7E87" w:rsidRDefault="002F7E87" w:rsidP="00DA7D5F">
            <w:pPr>
              <w:rPr>
                <w:bCs/>
              </w:rPr>
            </w:pPr>
            <w:r>
              <w:rPr>
                <w:bCs/>
              </w:rPr>
              <w:t>Change to:</w:t>
            </w:r>
          </w:p>
          <w:p w:rsidR="002F7E87" w:rsidRPr="00132390" w:rsidRDefault="002F7E87" w:rsidP="00E00704">
            <w:pPr>
              <w:rPr>
                <w:bCs/>
              </w:rPr>
            </w:pPr>
            <w:r>
              <w:rPr>
                <w:bCs/>
              </w:rPr>
              <w:t>“</w:t>
            </w:r>
            <w:r w:rsidRPr="00D03941">
              <w:rPr>
                <w:bCs/>
              </w:rPr>
              <w:t xml:space="preserve">(v) For regulated pollutants not listed </w:t>
            </w:r>
            <w:r w:rsidR="00DA0AB7">
              <w:rPr>
                <w:bCs/>
              </w:rPr>
              <w:t xml:space="preserve">in </w:t>
            </w:r>
            <w:r w:rsidR="001527EF">
              <w:rPr>
                <w:bCs/>
              </w:rPr>
              <w:t>sub</w:t>
            </w:r>
            <w:r w:rsidR="00DA0AB7">
              <w:rPr>
                <w:bCs/>
              </w:rPr>
              <w:t>section</w:t>
            </w:r>
            <w:r w:rsidR="001527EF">
              <w:rPr>
                <w:bCs/>
              </w:rPr>
              <w:t>s</w:t>
            </w:r>
            <w:r w:rsidR="00DA0AB7">
              <w:rPr>
                <w:bCs/>
              </w:rPr>
              <w:t xml:space="preserve"> (a)</w:t>
            </w:r>
            <w:r w:rsidR="001527EF">
              <w:rPr>
                <w:bCs/>
              </w:rPr>
              <w:t xml:space="preserve"> through (u)</w:t>
            </w:r>
            <w:r w:rsidRPr="00D03941">
              <w:rPr>
                <w:bCs/>
              </w:rPr>
              <w:t>, the significant emission rate is zero unless DEQ determines the rate that constitutes a significant emission rate.</w:t>
            </w:r>
            <w:r>
              <w:rPr>
                <w:bCs/>
              </w:rPr>
              <w:t>”</w:t>
            </w:r>
          </w:p>
        </w:tc>
        <w:tc>
          <w:tcPr>
            <w:tcW w:w="4320" w:type="dxa"/>
          </w:tcPr>
          <w:p w:rsidR="002F7E87" w:rsidRPr="00132390" w:rsidRDefault="002F7E87" w:rsidP="00DA7D5F">
            <w:r w:rsidRPr="00132390">
              <w:t>Clarification</w:t>
            </w:r>
          </w:p>
        </w:tc>
        <w:tc>
          <w:tcPr>
            <w:tcW w:w="787" w:type="dxa"/>
          </w:tcPr>
          <w:p w:rsidR="002F7E87" w:rsidRPr="006E233D" w:rsidRDefault="002F7E87" w:rsidP="00DA7D5F">
            <w:pPr>
              <w:jc w:val="center"/>
            </w:pPr>
            <w:r>
              <w:t>SIP</w:t>
            </w:r>
          </w:p>
        </w:tc>
      </w:tr>
      <w:tr w:rsidR="002F7E87" w:rsidRPr="006E233D" w:rsidTr="005C3F33">
        <w:tc>
          <w:tcPr>
            <w:tcW w:w="918" w:type="dxa"/>
          </w:tcPr>
          <w:p w:rsidR="002F7E87" w:rsidRPr="00132390" w:rsidRDefault="002F7E87" w:rsidP="00A65851">
            <w:r w:rsidRPr="00132390">
              <w:t>200</w:t>
            </w:r>
          </w:p>
        </w:tc>
        <w:tc>
          <w:tcPr>
            <w:tcW w:w="1350" w:type="dxa"/>
          </w:tcPr>
          <w:p w:rsidR="002F7E87" w:rsidRPr="00132390" w:rsidRDefault="002F7E87" w:rsidP="00A65851">
            <w:r w:rsidRPr="00132390">
              <w:t>0020</w:t>
            </w:r>
            <w:r>
              <w:t>(133)(c)</w:t>
            </w:r>
          </w:p>
        </w:tc>
        <w:tc>
          <w:tcPr>
            <w:tcW w:w="990" w:type="dxa"/>
          </w:tcPr>
          <w:p w:rsidR="002F7E87" w:rsidRPr="00132390" w:rsidRDefault="002F7E87" w:rsidP="00A65851">
            <w:r w:rsidRPr="00132390">
              <w:t>200</w:t>
            </w:r>
          </w:p>
        </w:tc>
        <w:tc>
          <w:tcPr>
            <w:tcW w:w="1350" w:type="dxa"/>
          </w:tcPr>
          <w:p w:rsidR="002F7E87" w:rsidRPr="00132390" w:rsidRDefault="00B42278" w:rsidP="00991BF7">
            <w:r>
              <w:t>0020(160</w:t>
            </w:r>
            <w:r w:rsidR="002F7E87" w:rsidRPr="00132390">
              <w:t>)</w:t>
            </w:r>
            <w:r w:rsidR="002F7E87">
              <w:t>(w)</w:t>
            </w:r>
          </w:p>
        </w:tc>
        <w:tc>
          <w:tcPr>
            <w:tcW w:w="4860" w:type="dxa"/>
          </w:tcPr>
          <w:p w:rsidR="002F7E87" w:rsidRDefault="002F7E87" w:rsidP="005C3F33">
            <w:pPr>
              <w:rPr>
                <w:bCs/>
              </w:rPr>
            </w:pPr>
            <w:r>
              <w:rPr>
                <w:bCs/>
              </w:rPr>
              <w:t>Change to:</w:t>
            </w:r>
          </w:p>
          <w:p w:rsidR="002F7E87" w:rsidRPr="00132390" w:rsidRDefault="002F7E87"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 xml:space="preserve">ly to </w:t>
            </w:r>
            <w:r>
              <w:rPr>
                <w:bCs/>
              </w:rPr>
              <w:lastRenderedPageBreak/>
              <w:t>greenhouse gas emissions</w:t>
            </w:r>
            <w:r w:rsidRPr="00D03941">
              <w:rPr>
                <w:bCs/>
              </w:rPr>
              <w:t>.</w:t>
            </w:r>
            <w:r>
              <w:rPr>
                <w:bCs/>
              </w:rPr>
              <w:t>”</w:t>
            </w:r>
          </w:p>
        </w:tc>
        <w:tc>
          <w:tcPr>
            <w:tcW w:w="4320" w:type="dxa"/>
          </w:tcPr>
          <w:p w:rsidR="002F7E87" w:rsidRPr="00132390" w:rsidRDefault="002F7E87" w:rsidP="00D03941">
            <w:r w:rsidRPr="00132390">
              <w:lastRenderedPageBreak/>
              <w:t>Clarification</w:t>
            </w:r>
          </w:p>
        </w:tc>
        <w:tc>
          <w:tcPr>
            <w:tcW w:w="787" w:type="dxa"/>
          </w:tcPr>
          <w:p w:rsidR="002F7E87" w:rsidRPr="006E233D" w:rsidRDefault="002F7E87" w:rsidP="00C32E47">
            <w:pPr>
              <w:jc w:val="center"/>
            </w:pPr>
            <w:r>
              <w:t>SIP</w:t>
            </w:r>
          </w:p>
        </w:tc>
      </w:tr>
      <w:tr w:rsidR="002F7E87" w:rsidRPr="006E233D" w:rsidTr="00D66578">
        <w:trPr>
          <w:trHeight w:val="315"/>
        </w:trPr>
        <w:tc>
          <w:tcPr>
            <w:tcW w:w="918" w:type="dxa"/>
          </w:tcPr>
          <w:p w:rsidR="002F7E87" w:rsidRPr="000120E4" w:rsidRDefault="002F7E87" w:rsidP="00A65851">
            <w:r w:rsidRPr="000120E4">
              <w:lastRenderedPageBreak/>
              <w:t>200</w:t>
            </w:r>
          </w:p>
        </w:tc>
        <w:tc>
          <w:tcPr>
            <w:tcW w:w="1350" w:type="dxa"/>
          </w:tcPr>
          <w:p w:rsidR="002F7E87" w:rsidRPr="000120E4" w:rsidRDefault="002F7E87" w:rsidP="00A65851">
            <w:r w:rsidRPr="000120E4">
              <w:t>0020(132)</w:t>
            </w:r>
          </w:p>
        </w:tc>
        <w:tc>
          <w:tcPr>
            <w:tcW w:w="990" w:type="dxa"/>
          </w:tcPr>
          <w:p w:rsidR="002F7E87" w:rsidRPr="000120E4" w:rsidRDefault="002F7E87" w:rsidP="00A65851">
            <w:r w:rsidRPr="000120E4">
              <w:t>200</w:t>
            </w:r>
          </w:p>
        </w:tc>
        <w:tc>
          <w:tcPr>
            <w:tcW w:w="1350" w:type="dxa"/>
          </w:tcPr>
          <w:p w:rsidR="002F7E87" w:rsidRPr="000120E4" w:rsidRDefault="002F7E87" w:rsidP="00991BF7">
            <w:r>
              <w:t>0020(1</w:t>
            </w:r>
            <w:r w:rsidR="00961DB3">
              <w:t>61</w:t>
            </w:r>
            <w:r w:rsidRPr="000120E4">
              <w:t>)</w:t>
            </w:r>
          </w:p>
        </w:tc>
        <w:tc>
          <w:tcPr>
            <w:tcW w:w="4860" w:type="dxa"/>
          </w:tcPr>
          <w:p w:rsidR="002F7E87" w:rsidRPr="000120E4" w:rsidRDefault="002F7E87" w:rsidP="00B97514">
            <w:r w:rsidRPr="000120E4">
              <w:t xml:space="preserve">Change the definition of “significant air quality impact” to “significant impact” or “significant impact level” </w:t>
            </w:r>
          </w:p>
        </w:tc>
        <w:tc>
          <w:tcPr>
            <w:tcW w:w="4320" w:type="dxa"/>
          </w:tcPr>
          <w:p w:rsidR="002F7E87" w:rsidRPr="000120E4" w:rsidRDefault="002F7E87" w:rsidP="00BE4EF8">
            <w:r w:rsidRPr="000120E4">
              <w:t>EPA defines “significant impact levels” or SILs</w:t>
            </w:r>
            <w:r w:rsidR="00C56E80">
              <w:t xml:space="preserve">. </w:t>
            </w:r>
          </w:p>
          <w:p w:rsidR="002F7E87" w:rsidRPr="000120E4" w:rsidRDefault="002F7E87" w:rsidP="00B97514"/>
        </w:tc>
        <w:tc>
          <w:tcPr>
            <w:tcW w:w="787" w:type="dxa"/>
          </w:tcPr>
          <w:p w:rsidR="002F7E87" w:rsidRPr="006E233D" w:rsidRDefault="002F7E87" w:rsidP="00C32E47">
            <w:pPr>
              <w:jc w:val="center"/>
            </w:pPr>
            <w:r>
              <w:t>SIP</w:t>
            </w:r>
          </w:p>
        </w:tc>
      </w:tr>
      <w:tr w:rsidR="00B42278" w:rsidRPr="006E233D" w:rsidTr="00440F03">
        <w:tc>
          <w:tcPr>
            <w:tcW w:w="918" w:type="dxa"/>
          </w:tcPr>
          <w:p w:rsidR="00B42278" w:rsidRPr="006E233D" w:rsidRDefault="00B42278" w:rsidP="00440F03">
            <w:r w:rsidRPr="006E233D">
              <w:br w:type="page"/>
              <w:t>200</w:t>
            </w:r>
          </w:p>
        </w:tc>
        <w:tc>
          <w:tcPr>
            <w:tcW w:w="1350" w:type="dxa"/>
          </w:tcPr>
          <w:p w:rsidR="00B42278" w:rsidRPr="006E233D" w:rsidRDefault="00B42278" w:rsidP="00440F03">
            <w:r w:rsidRPr="006E233D">
              <w:t>0020(132)</w:t>
            </w:r>
          </w:p>
        </w:tc>
        <w:tc>
          <w:tcPr>
            <w:tcW w:w="990" w:type="dxa"/>
          </w:tcPr>
          <w:p w:rsidR="00B42278" w:rsidRPr="006E233D" w:rsidRDefault="00B42278" w:rsidP="00440F03">
            <w:r w:rsidRPr="006E233D">
              <w:t>200</w:t>
            </w:r>
          </w:p>
        </w:tc>
        <w:tc>
          <w:tcPr>
            <w:tcW w:w="1350" w:type="dxa"/>
          </w:tcPr>
          <w:p w:rsidR="00B42278" w:rsidRPr="006E233D" w:rsidRDefault="00B42278" w:rsidP="00440F03">
            <w:r>
              <w:t>0020(161</w:t>
            </w:r>
            <w:r w:rsidRPr="006E233D">
              <w:t>)</w:t>
            </w:r>
          </w:p>
        </w:tc>
        <w:tc>
          <w:tcPr>
            <w:tcW w:w="4860" w:type="dxa"/>
            <w:shd w:val="clear" w:color="auto" w:fill="auto"/>
          </w:tcPr>
          <w:p w:rsidR="00B42278" w:rsidRDefault="00B42278" w:rsidP="00440F03">
            <w:r w:rsidRPr="006E233D">
              <w:t>Change t</w:t>
            </w:r>
            <w:r>
              <w:t>o:</w:t>
            </w:r>
          </w:p>
          <w:p w:rsidR="00B42278" w:rsidRDefault="00B42278" w:rsidP="00440F03"/>
          <w:p w:rsidR="00B42278" w:rsidRPr="006E233D" w:rsidRDefault="00B42278" w:rsidP="00440F03">
            <w:r w:rsidRPr="009168B7">
              <w:t>"Significant impact" or “Significant impact level” means an additional ambient air quality concentration equal to or greater than the concentrations listed below. The threshold concentrations listed below are used for comparison against the ambient air quality standards and PSD increments, but do not apply for protecting air quality related values (including visibility). For sources of VOC or NOx, a major source or major modification has a significant impact if it is located within the ozone precursor distance defined in OAR 340</w:t>
            </w:r>
            <w:r>
              <w:t xml:space="preserve"> </w:t>
            </w:r>
            <w:r w:rsidRPr="009168B7">
              <w:t>division 225.</w:t>
            </w:r>
          </w:p>
        </w:tc>
        <w:tc>
          <w:tcPr>
            <w:tcW w:w="4320" w:type="dxa"/>
          </w:tcPr>
          <w:p w:rsidR="00B42278" w:rsidRDefault="00B42278"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B42278" w:rsidRDefault="00B42278" w:rsidP="00440F03"/>
          <w:p w:rsidR="00B42278" w:rsidRPr="006E233D" w:rsidRDefault="00B42278" w:rsidP="00440F03">
            <w:pPr>
              <w:rPr>
                <w:highlight w:val="magenta"/>
              </w:rPr>
            </w:pPr>
            <w:r w:rsidRPr="009168B7">
              <w:t>The definition of ozone precursor distance has been moved from the definition section of division 225.</w:t>
            </w:r>
          </w:p>
        </w:tc>
        <w:tc>
          <w:tcPr>
            <w:tcW w:w="787" w:type="dxa"/>
          </w:tcPr>
          <w:p w:rsidR="00B42278" w:rsidRPr="006E233D" w:rsidRDefault="00B42278" w:rsidP="00440F03">
            <w:pPr>
              <w:jc w:val="center"/>
            </w:pPr>
            <w:r>
              <w:t>SIP</w:t>
            </w:r>
          </w:p>
        </w:tc>
      </w:tr>
      <w:tr w:rsidR="002F7E87" w:rsidRPr="006E233D" w:rsidTr="00D66578">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1527EF" w:rsidRPr="00043E71" w:rsidRDefault="001527EF"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991BF7">
            <w:r>
              <w:t>0020(1</w:t>
            </w:r>
            <w:r w:rsidR="00961DB3">
              <w:t>61</w:t>
            </w:r>
            <w:r w:rsidRPr="00043E71">
              <w:t>)</w:t>
            </w:r>
          </w:p>
        </w:tc>
        <w:tc>
          <w:tcPr>
            <w:tcW w:w="4860" w:type="dxa"/>
          </w:tcPr>
          <w:p w:rsidR="002F7E87" w:rsidRPr="00043E71" w:rsidRDefault="002F7E87" w:rsidP="00094DBC">
            <w:pPr>
              <w:rPr>
                <w:bCs/>
              </w:rPr>
            </w:pPr>
            <w:r w:rsidRPr="00043E71">
              <w:rPr>
                <w:bCs/>
              </w:rPr>
              <w:t>Move Table 1 Significant Air Quality Impact into text</w:t>
            </w:r>
            <w:r>
              <w:rPr>
                <w:bCs/>
              </w:rPr>
              <w:t xml:space="preserve"> </w:t>
            </w:r>
          </w:p>
          <w:p w:rsidR="002F7E87" w:rsidRPr="00043E71" w:rsidRDefault="002F7E87" w:rsidP="00094DBC">
            <w:pPr>
              <w:rPr>
                <w:bCs/>
              </w:rPr>
            </w:pPr>
          </w:p>
        </w:tc>
        <w:tc>
          <w:tcPr>
            <w:tcW w:w="4320" w:type="dxa"/>
          </w:tcPr>
          <w:p w:rsidR="002F7E87" w:rsidRPr="00043E71" w:rsidRDefault="002F7E87" w:rsidP="009454BF">
            <w:r w:rsidRPr="00043E71">
              <w:t>Clarification</w:t>
            </w:r>
            <w:r w:rsidR="00C56E80">
              <w:t xml:space="preserve">. </w:t>
            </w:r>
            <w:r w:rsidRPr="00043E71">
              <w:t>Tables are hard to find on DEQ website</w:t>
            </w:r>
            <w:r w:rsidR="00C56E80">
              <w:t xml:space="preserve">. </w:t>
            </w:r>
          </w:p>
        </w:tc>
        <w:tc>
          <w:tcPr>
            <w:tcW w:w="787" w:type="dxa"/>
          </w:tcPr>
          <w:p w:rsidR="002F7E87" w:rsidRPr="006E233D" w:rsidRDefault="002F7E87" w:rsidP="00C32E47">
            <w:pPr>
              <w:jc w:val="center"/>
            </w:pPr>
            <w:r>
              <w:t>SIP</w:t>
            </w:r>
          </w:p>
        </w:tc>
      </w:tr>
      <w:tr w:rsidR="00991BF7" w:rsidRPr="006E233D" w:rsidTr="00991BF7">
        <w:tc>
          <w:tcPr>
            <w:tcW w:w="918" w:type="dxa"/>
          </w:tcPr>
          <w:p w:rsidR="00991BF7" w:rsidRPr="005A5027" w:rsidRDefault="00991BF7" w:rsidP="00991BF7">
            <w:r w:rsidRPr="005A5027">
              <w:t>200</w:t>
            </w:r>
          </w:p>
        </w:tc>
        <w:tc>
          <w:tcPr>
            <w:tcW w:w="1350" w:type="dxa"/>
          </w:tcPr>
          <w:p w:rsidR="00991BF7" w:rsidRPr="005A5027" w:rsidRDefault="00991BF7" w:rsidP="00991BF7">
            <w:r>
              <w:t>0020(136</w:t>
            </w:r>
            <w:r w:rsidRPr="005A5027">
              <w:t>)</w:t>
            </w:r>
          </w:p>
        </w:tc>
        <w:tc>
          <w:tcPr>
            <w:tcW w:w="990" w:type="dxa"/>
          </w:tcPr>
          <w:p w:rsidR="00991BF7" w:rsidRPr="005A5027" w:rsidRDefault="00991BF7" w:rsidP="00991BF7">
            <w:r w:rsidRPr="005A5027">
              <w:t>200</w:t>
            </w:r>
          </w:p>
        </w:tc>
        <w:tc>
          <w:tcPr>
            <w:tcW w:w="1350" w:type="dxa"/>
          </w:tcPr>
          <w:p w:rsidR="00991BF7" w:rsidRPr="005A5027" w:rsidRDefault="00961DB3" w:rsidP="00991BF7">
            <w:r>
              <w:t>0020(164</w:t>
            </w:r>
            <w:r w:rsidR="00991BF7" w:rsidRPr="005A5027">
              <w:t>)</w:t>
            </w:r>
          </w:p>
        </w:tc>
        <w:tc>
          <w:tcPr>
            <w:tcW w:w="4860" w:type="dxa"/>
          </w:tcPr>
          <w:p w:rsidR="00991BF7" w:rsidRPr="005A5027" w:rsidRDefault="00991BF7" w:rsidP="00991BF7">
            <w:r w:rsidRPr="005A5027">
              <w:t>Change “</w:t>
            </w:r>
            <w:r>
              <w:t>all pollutant emitting activities” to “all air contaminant emitting activities”</w:t>
            </w:r>
          </w:p>
        </w:tc>
        <w:tc>
          <w:tcPr>
            <w:tcW w:w="4320" w:type="dxa"/>
          </w:tcPr>
          <w:p w:rsidR="00991BF7" w:rsidRPr="005A5027" w:rsidRDefault="00991BF7" w:rsidP="00991BF7">
            <w:r>
              <w:t>Correction</w:t>
            </w:r>
          </w:p>
        </w:tc>
        <w:tc>
          <w:tcPr>
            <w:tcW w:w="787" w:type="dxa"/>
          </w:tcPr>
          <w:p w:rsidR="00991BF7" w:rsidRPr="006E233D" w:rsidRDefault="00991BF7" w:rsidP="00991BF7">
            <w:pPr>
              <w:jc w:val="center"/>
            </w:pPr>
            <w:r>
              <w:t>SIP</w:t>
            </w:r>
          </w:p>
        </w:tc>
      </w:tr>
      <w:tr w:rsidR="007E3438" w:rsidRPr="006E233D" w:rsidTr="005B3646">
        <w:tc>
          <w:tcPr>
            <w:tcW w:w="918" w:type="dxa"/>
          </w:tcPr>
          <w:p w:rsidR="007E3438" w:rsidRPr="005A5027" w:rsidRDefault="007E3438" w:rsidP="005B3646">
            <w:r w:rsidRPr="005A5027">
              <w:t>200</w:t>
            </w:r>
          </w:p>
        </w:tc>
        <w:tc>
          <w:tcPr>
            <w:tcW w:w="1350" w:type="dxa"/>
          </w:tcPr>
          <w:p w:rsidR="007E3438" w:rsidRPr="005A5027" w:rsidRDefault="007E3438" w:rsidP="005B3646">
            <w:r w:rsidRPr="005A5027">
              <w:t>0020(138)</w:t>
            </w:r>
          </w:p>
        </w:tc>
        <w:tc>
          <w:tcPr>
            <w:tcW w:w="990" w:type="dxa"/>
          </w:tcPr>
          <w:p w:rsidR="007E3438" w:rsidRPr="005A5027" w:rsidRDefault="007E3438" w:rsidP="005B3646">
            <w:r w:rsidRPr="005A5027">
              <w:t>200</w:t>
            </w:r>
          </w:p>
        </w:tc>
        <w:tc>
          <w:tcPr>
            <w:tcW w:w="1350" w:type="dxa"/>
          </w:tcPr>
          <w:p w:rsidR="007E3438" w:rsidRPr="005A5027" w:rsidRDefault="00991BF7" w:rsidP="005B3646">
            <w:r>
              <w:t>0020(1</w:t>
            </w:r>
            <w:r w:rsidR="00B42278">
              <w:t>6</w:t>
            </w:r>
            <w:r w:rsidR="001527EF">
              <w:t>6</w:t>
            </w:r>
            <w:r w:rsidR="007E3438" w:rsidRPr="005A5027">
              <w:t>)</w:t>
            </w:r>
          </w:p>
        </w:tc>
        <w:tc>
          <w:tcPr>
            <w:tcW w:w="4860" w:type="dxa"/>
          </w:tcPr>
          <w:p w:rsidR="007E3438" w:rsidRPr="005A5027" w:rsidRDefault="007E3438" w:rsidP="005B3646">
            <w:r w:rsidRPr="005A5027">
              <w:t xml:space="preserve">Change “in accordance with” to “under” </w:t>
            </w:r>
            <w:r w:rsidR="007547D7">
              <w:t xml:space="preserve">in the definition of </w:t>
            </w:r>
            <w:r>
              <w:t>source test</w:t>
            </w:r>
          </w:p>
        </w:tc>
        <w:tc>
          <w:tcPr>
            <w:tcW w:w="4320" w:type="dxa"/>
          </w:tcPr>
          <w:p w:rsidR="007E3438" w:rsidRPr="005A5027" w:rsidRDefault="00403E08" w:rsidP="005B3646">
            <w:r>
              <w:t>Plain language</w:t>
            </w:r>
            <w:r w:rsidR="007E3438" w:rsidRPr="005A5027">
              <w:t xml:space="preserve"> and correction</w:t>
            </w:r>
          </w:p>
        </w:tc>
        <w:tc>
          <w:tcPr>
            <w:tcW w:w="787" w:type="dxa"/>
          </w:tcPr>
          <w:p w:rsidR="007E3438" w:rsidRPr="006E233D" w:rsidRDefault="007E3438" w:rsidP="005B3646">
            <w:pPr>
              <w:jc w:val="center"/>
            </w:pPr>
            <w:r>
              <w:t>SIP</w:t>
            </w:r>
          </w:p>
        </w:tc>
      </w:tr>
      <w:tr w:rsidR="00991BF7" w:rsidRPr="006E233D" w:rsidTr="00991BF7">
        <w:tc>
          <w:tcPr>
            <w:tcW w:w="918" w:type="dxa"/>
          </w:tcPr>
          <w:p w:rsidR="00991BF7" w:rsidRPr="006E233D" w:rsidRDefault="00991BF7" w:rsidP="00991BF7">
            <w:r w:rsidRPr="006E233D">
              <w:t>208</w:t>
            </w:r>
          </w:p>
          <w:p w:rsidR="00991BF7" w:rsidRPr="006E233D" w:rsidRDefault="00991BF7" w:rsidP="00991BF7">
            <w:r w:rsidRPr="006E233D">
              <w:t>226</w:t>
            </w:r>
          </w:p>
          <w:p w:rsidR="00991BF7" w:rsidRDefault="00991BF7" w:rsidP="00991BF7">
            <w:r w:rsidRPr="006E233D">
              <w:t>228</w:t>
            </w:r>
          </w:p>
          <w:p w:rsidR="001527EF" w:rsidRPr="006E233D" w:rsidRDefault="001527EF" w:rsidP="00991BF7">
            <w:r>
              <w:t>240</w:t>
            </w:r>
          </w:p>
        </w:tc>
        <w:tc>
          <w:tcPr>
            <w:tcW w:w="1350" w:type="dxa"/>
          </w:tcPr>
          <w:p w:rsidR="00991BF7" w:rsidRPr="006E233D" w:rsidRDefault="00991BF7" w:rsidP="00991BF7">
            <w:r w:rsidRPr="006E233D">
              <w:t>0010(12)</w:t>
            </w:r>
          </w:p>
          <w:p w:rsidR="00991BF7" w:rsidRPr="006E233D" w:rsidRDefault="00991BF7" w:rsidP="00991BF7">
            <w:r w:rsidRPr="006E233D">
              <w:t>0010(5)</w:t>
            </w:r>
          </w:p>
          <w:p w:rsidR="00991BF7" w:rsidRDefault="00991BF7" w:rsidP="00991BF7">
            <w:r w:rsidRPr="006E233D">
              <w:t>0020(6)</w:t>
            </w:r>
          </w:p>
          <w:p w:rsidR="001527EF" w:rsidRPr="006E233D" w:rsidRDefault="001527EF" w:rsidP="00991BF7">
            <w:r>
              <w:t>0030(43)</w:t>
            </w:r>
          </w:p>
        </w:tc>
        <w:tc>
          <w:tcPr>
            <w:tcW w:w="990" w:type="dxa"/>
          </w:tcPr>
          <w:p w:rsidR="00991BF7" w:rsidRPr="006E233D" w:rsidRDefault="00991BF7" w:rsidP="00991BF7">
            <w:r w:rsidRPr="006E233D">
              <w:t>200</w:t>
            </w:r>
          </w:p>
        </w:tc>
        <w:tc>
          <w:tcPr>
            <w:tcW w:w="1350" w:type="dxa"/>
          </w:tcPr>
          <w:p w:rsidR="00991BF7" w:rsidRPr="006E233D" w:rsidRDefault="007547D7" w:rsidP="00991BF7">
            <w:r>
              <w:t>0020(167</w:t>
            </w:r>
            <w:r w:rsidR="00991BF7" w:rsidRPr="006E233D">
              <w:t>)</w:t>
            </w:r>
          </w:p>
        </w:tc>
        <w:tc>
          <w:tcPr>
            <w:tcW w:w="4860" w:type="dxa"/>
          </w:tcPr>
          <w:p w:rsidR="00991BF7" w:rsidRPr="004E2669" w:rsidRDefault="00991BF7" w:rsidP="00991BF7">
            <w:r w:rsidRPr="004E2669">
              <w:t>Add definition of “standard conditions”</w:t>
            </w:r>
          </w:p>
          <w:p w:rsidR="00991BF7" w:rsidRPr="004E2669" w:rsidRDefault="00991BF7" w:rsidP="00991BF7"/>
          <w:p w:rsidR="00991BF7" w:rsidRPr="004E2669" w:rsidRDefault="00991BF7" w:rsidP="00991BF7">
            <w:r w:rsidRPr="004E2669">
              <w:t>"Standard Conditions" means a temperature of 68° Fahrenheit (20° Celsius) and a pressure of 14.7 pounds per square inch absolute (1.03 Kilograms per square centimeter).</w:t>
            </w:r>
          </w:p>
          <w:p w:rsidR="00991BF7" w:rsidRPr="004E2669" w:rsidRDefault="00991BF7" w:rsidP="00991BF7"/>
          <w:p w:rsidR="00991BF7" w:rsidRPr="004E2669" w:rsidRDefault="00991BF7" w:rsidP="00991BF7"/>
          <w:p w:rsidR="00991BF7" w:rsidRPr="004E2669" w:rsidRDefault="00991BF7" w:rsidP="00991BF7"/>
        </w:tc>
        <w:tc>
          <w:tcPr>
            <w:tcW w:w="4320" w:type="dxa"/>
          </w:tcPr>
          <w:p w:rsidR="001527EF" w:rsidRDefault="001527EF" w:rsidP="00991BF7">
            <w:r w:rsidRPr="006E233D">
              <w:t>Move from division 208, 226, and 228</w:t>
            </w:r>
            <w:r>
              <w:t xml:space="preserve">. </w:t>
            </w:r>
            <w:r w:rsidRPr="006E233D">
              <w:t>The definition of standard conditions in division in 240 needs correction for temperature.</w:t>
            </w:r>
          </w:p>
          <w:p w:rsidR="001527EF" w:rsidRDefault="001527EF" w:rsidP="00991BF7"/>
          <w:p w:rsidR="00991BF7" w:rsidRPr="006E233D" w:rsidRDefault="00991BF7" w:rsidP="00991BF7">
            <w:r w:rsidRPr="006E233D">
              <w:rPr>
                <w:bCs/>
              </w:rPr>
              <w:t>340-208-0010</w:t>
            </w:r>
            <w:r w:rsidRPr="006E233D">
              <w:t>(12) "Standard conditions" means a temperature of 68° Fahrenheit and a pressure of 14.7 pounds per square inch absolute.</w:t>
            </w:r>
          </w:p>
          <w:p w:rsidR="00991BF7" w:rsidRPr="006E233D" w:rsidRDefault="00991BF7" w:rsidP="00991BF7"/>
          <w:p w:rsidR="00991BF7" w:rsidRPr="006E233D" w:rsidRDefault="00991BF7" w:rsidP="00991BF7">
            <w:r w:rsidRPr="006E233D">
              <w:rPr>
                <w:bCs/>
              </w:rPr>
              <w:t>340-226-0010</w:t>
            </w:r>
            <w:r w:rsidRPr="006E233D">
              <w:t xml:space="preserve">(5)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t>340-228-0020</w:t>
            </w:r>
            <w:r w:rsidRPr="006E233D">
              <w:t xml:space="preserve">(6) "Standard conditions" means a temperature of 68° Fahrenheit and a pressure of 14.7 pounds per square inch absolute. </w:t>
            </w:r>
          </w:p>
          <w:p w:rsidR="00991BF7" w:rsidRPr="006E233D" w:rsidRDefault="00991BF7" w:rsidP="00991BF7"/>
          <w:p w:rsidR="00991BF7" w:rsidRPr="006E233D" w:rsidRDefault="00991BF7" w:rsidP="00991BF7">
            <w:r w:rsidRPr="006E233D">
              <w:rPr>
                <w:bCs/>
              </w:rPr>
              <w:lastRenderedPageBreak/>
              <w:t>340-240-0030</w:t>
            </w:r>
            <w:r w:rsidR="001527EF">
              <w:t>(43</w:t>
            </w:r>
            <w:r w:rsidRPr="006E233D">
              <w:t xml:space="preserve">) "Standard Conditions" means a temperature of 60° Fahrenheit (15.6° Celsius) and a pressure of 14.7 pounds per square inch absolute (1.03 Kilograms per square centimeter). </w:t>
            </w:r>
          </w:p>
        </w:tc>
        <w:tc>
          <w:tcPr>
            <w:tcW w:w="787" w:type="dxa"/>
          </w:tcPr>
          <w:p w:rsidR="00991BF7" w:rsidRPr="006E233D" w:rsidRDefault="00991BF7" w:rsidP="00991BF7">
            <w:pPr>
              <w:jc w:val="center"/>
            </w:pPr>
            <w:r>
              <w:lastRenderedPageBreak/>
              <w:t>SIP</w:t>
            </w:r>
          </w:p>
        </w:tc>
      </w:tr>
      <w:tr w:rsidR="002F7E87" w:rsidRPr="006E233D" w:rsidTr="00D66578">
        <w:tc>
          <w:tcPr>
            <w:tcW w:w="918" w:type="dxa"/>
          </w:tcPr>
          <w:p w:rsidR="002F7E87" w:rsidRPr="005A5027" w:rsidRDefault="002F7E87" w:rsidP="00A65851">
            <w:r w:rsidRPr="005A5027">
              <w:lastRenderedPageBreak/>
              <w:t>200</w:t>
            </w:r>
          </w:p>
        </w:tc>
        <w:tc>
          <w:tcPr>
            <w:tcW w:w="1350" w:type="dxa"/>
          </w:tcPr>
          <w:p w:rsidR="002F7E87" w:rsidRPr="005A5027" w:rsidRDefault="007E3438" w:rsidP="00A65851">
            <w:r>
              <w:t>0020(139</w:t>
            </w:r>
            <w:r w:rsidR="002F7E87" w:rsidRPr="005A5027">
              <w:t>)</w:t>
            </w:r>
          </w:p>
        </w:tc>
        <w:tc>
          <w:tcPr>
            <w:tcW w:w="990" w:type="dxa"/>
          </w:tcPr>
          <w:p w:rsidR="002F7E87" w:rsidRPr="005A5027" w:rsidRDefault="002F7E87" w:rsidP="00A65851">
            <w:r w:rsidRPr="005A5027">
              <w:t>200</w:t>
            </w:r>
          </w:p>
        </w:tc>
        <w:tc>
          <w:tcPr>
            <w:tcW w:w="1350" w:type="dxa"/>
          </w:tcPr>
          <w:p w:rsidR="002F7E87" w:rsidRPr="005A5027" w:rsidRDefault="007E3438" w:rsidP="00A65851">
            <w:r>
              <w:t>0</w:t>
            </w:r>
            <w:r w:rsidR="007547D7">
              <w:t>020(168</w:t>
            </w:r>
            <w:r w:rsidR="002F7E87" w:rsidRPr="005A5027">
              <w:t>)</w:t>
            </w:r>
          </w:p>
        </w:tc>
        <w:tc>
          <w:tcPr>
            <w:tcW w:w="4860" w:type="dxa"/>
          </w:tcPr>
          <w:p w:rsidR="002F7E87" w:rsidRDefault="007E3438" w:rsidP="00C25048">
            <w:r>
              <w:t>Change to:</w:t>
            </w:r>
          </w:p>
          <w:p w:rsidR="007E3438" w:rsidRPr="005A5027" w:rsidRDefault="007E3438" w:rsidP="00C25048">
            <w:r w:rsidRPr="007E3438">
              <w:t>"Startup" and "shutdown" means that time during which a source or control device is brought into normal operation or normal operation is terminated, respectively.</w:t>
            </w:r>
          </w:p>
        </w:tc>
        <w:tc>
          <w:tcPr>
            <w:tcW w:w="4320" w:type="dxa"/>
          </w:tcPr>
          <w:p w:rsidR="002F7E87" w:rsidRPr="005A5027" w:rsidRDefault="00403E08" w:rsidP="007C58F4">
            <w:r>
              <w:t>Plain language</w:t>
            </w:r>
            <w:r w:rsidR="002F7E87" w:rsidRPr="005A5027">
              <w:t xml:space="preserve"> and correction</w:t>
            </w:r>
          </w:p>
        </w:tc>
        <w:tc>
          <w:tcPr>
            <w:tcW w:w="787" w:type="dxa"/>
          </w:tcPr>
          <w:p w:rsidR="002F7E87" w:rsidRPr="006E233D" w:rsidRDefault="002F7E87" w:rsidP="00C32E47">
            <w:pPr>
              <w:jc w:val="center"/>
            </w:pPr>
            <w:r>
              <w:t>SIP</w:t>
            </w:r>
          </w:p>
        </w:tc>
      </w:tr>
      <w:tr w:rsidR="00A40E3C" w:rsidRPr="006E233D" w:rsidTr="00D66578">
        <w:tc>
          <w:tcPr>
            <w:tcW w:w="918" w:type="dxa"/>
            <w:shd w:val="clear" w:color="auto" w:fill="auto"/>
          </w:tcPr>
          <w:p w:rsidR="00A40E3C" w:rsidRPr="00A40E3C" w:rsidRDefault="00A40E3C" w:rsidP="00A65851">
            <w:r w:rsidRPr="00A40E3C">
              <w:t>NA</w:t>
            </w:r>
          </w:p>
        </w:tc>
        <w:tc>
          <w:tcPr>
            <w:tcW w:w="1350" w:type="dxa"/>
            <w:shd w:val="clear" w:color="auto" w:fill="auto"/>
          </w:tcPr>
          <w:p w:rsidR="00A40E3C" w:rsidRPr="00A40E3C" w:rsidRDefault="00A40E3C" w:rsidP="00A65851">
            <w:r w:rsidRPr="00A40E3C">
              <w:t>NA</w:t>
            </w:r>
          </w:p>
        </w:tc>
        <w:tc>
          <w:tcPr>
            <w:tcW w:w="990" w:type="dxa"/>
          </w:tcPr>
          <w:p w:rsidR="00A40E3C" w:rsidRPr="00A40E3C" w:rsidRDefault="00A40E3C" w:rsidP="00A65851">
            <w:pPr>
              <w:rPr>
                <w:color w:val="000000"/>
              </w:rPr>
            </w:pPr>
            <w:r w:rsidRPr="00A40E3C">
              <w:rPr>
                <w:color w:val="000000"/>
              </w:rPr>
              <w:t>200</w:t>
            </w:r>
          </w:p>
        </w:tc>
        <w:tc>
          <w:tcPr>
            <w:tcW w:w="1350" w:type="dxa"/>
          </w:tcPr>
          <w:p w:rsidR="00A40E3C" w:rsidRPr="00A40E3C" w:rsidRDefault="00A40E3C" w:rsidP="00A65851">
            <w:pPr>
              <w:rPr>
                <w:color w:val="000000"/>
              </w:rPr>
            </w:pPr>
            <w:r w:rsidRPr="00A40E3C">
              <w:rPr>
                <w:color w:val="000000"/>
              </w:rPr>
              <w:t>0020(170)</w:t>
            </w:r>
          </w:p>
        </w:tc>
        <w:tc>
          <w:tcPr>
            <w:tcW w:w="4860" w:type="dxa"/>
            <w:shd w:val="clear" w:color="auto" w:fill="auto"/>
          </w:tcPr>
          <w:p w:rsidR="00A40E3C" w:rsidRPr="00A40E3C" w:rsidRDefault="00A40E3C" w:rsidP="00D87A90">
            <w:pPr>
              <w:rPr>
                <w:color w:val="000000"/>
              </w:rPr>
            </w:pPr>
            <w:r w:rsidRPr="00A40E3C">
              <w:rPr>
                <w:color w:val="000000"/>
              </w:rPr>
              <w:t>Add definition of “State New Source Review”</w:t>
            </w:r>
          </w:p>
          <w:p w:rsidR="00A40E3C" w:rsidRPr="00A40E3C" w:rsidRDefault="00A40E3C" w:rsidP="00D87A90">
            <w:pPr>
              <w:rPr>
                <w:color w:val="000000"/>
              </w:rPr>
            </w:pPr>
          </w:p>
          <w:p w:rsidR="00A40E3C" w:rsidRPr="00A40E3C" w:rsidRDefault="00A40E3C" w:rsidP="003B13DA">
            <w:pPr>
              <w:rPr>
                <w:color w:val="000000"/>
              </w:rPr>
            </w:pPr>
            <w:r w:rsidRPr="00A40E3C">
              <w:rPr>
                <w:color w:val="000000"/>
              </w:rPr>
              <w:t xml:space="preserve"> “State New Source Review” or “State NSR” means the new source review process and requirements applicable to sources that are not subject to Major NSR. The requirements for State NSR are provided in OAR 340-224-0010 and 340-224-0200 through 340-224-0270.”</w:t>
            </w:r>
          </w:p>
        </w:tc>
        <w:tc>
          <w:tcPr>
            <w:tcW w:w="4320" w:type="dxa"/>
            <w:shd w:val="clear" w:color="auto" w:fill="auto"/>
          </w:tcPr>
          <w:p w:rsidR="00A40E3C" w:rsidRPr="00A40E3C" w:rsidRDefault="00A40E3C" w:rsidP="00707FD4">
            <w:r w:rsidRPr="00A40E3C">
              <w:t xml:space="preserve">DEQ is regulating major sources at the federal major thresholds under the Major New Source Review program. Sources emitting at the significant emission rate up to the federal major thresholds will be regulated under the State New Source Review program. </w:t>
            </w:r>
          </w:p>
        </w:tc>
        <w:tc>
          <w:tcPr>
            <w:tcW w:w="787" w:type="dxa"/>
            <w:shd w:val="clear" w:color="auto" w:fill="auto"/>
          </w:tcPr>
          <w:p w:rsidR="00A40E3C" w:rsidRDefault="00A40E3C" w:rsidP="00C32E47">
            <w:pPr>
              <w:jc w:val="center"/>
            </w:pPr>
            <w:r w:rsidRPr="00A40E3C">
              <w:t>SIP</w:t>
            </w:r>
          </w:p>
        </w:tc>
      </w:tr>
      <w:tr w:rsidR="002F7E87" w:rsidRPr="006E233D" w:rsidTr="00D66578">
        <w:tc>
          <w:tcPr>
            <w:tcW w:w="918" w:type="dxa"/>
            <w:shd w:val="clear" w:color="auto" w:fill="auto"/>
          </w:tcPr>
          <w:p w:rsidR="002F7E87" w:rsidRPr="006E233D" w:rsidRDefault="002F7E87" w:rsidP="00A65851">
            <w:r>
              <w:t>200</w:t>
            </w:r>
          </w:p>
        </w:tc>
        <w:tc>
          <w:tcPr>
            <w:tcW w:w="1350" w:type="dxa"/>
            <w:shd w:val="clear" w:color="auto" w:fill="auto"/>
          </w:tcPr>
          <w:p w:rsidR="002F7E87" w:rsidRPr="006E233D" w:rsidRDefault="002F7E87" w:rsidP="00A65851">
            <w:r>
              <w:t>0020(141)</w:t>
            </w:r>
          </w:p>
        </w:tc>
        <w:tc>
          <w:tcPr>
            <w:tcW w:w="990" w:type="dxa"/>
          </w:tcPr>
          <w:p w:rsidR="002F7E87" w:rsidRPr="006E233D" w:rsidRDefault="002F7E87" w:rsidP="00A65851">
            <w:pPr>
              <w:rPr>
                <w:color w:val="000000"/>
              </w:rPr>
            </w:pPr>
            <w:r>
              <w:rPr>
                <w:color w:val="000000"/>
              </w:rPr>
              <w:t>200</w:t>
            </w:r>
          </w:p>
        </w:tc>
        <w:tc>
          <w:tcPr>
            <w:tcW w:w="1350" w:type="dxa"/>
          </w:tcPr>
          <w:p w:rsidR="002F7E87" w:rsidRDefault="007547D7" w:rsidP="00A65851">
            <w:pPr>
              <w:rPr>
                <w:color w:val="000000"/>
              </w:rPr>
            </w:pPr>
            <w:r>
              <w:rPr>
                <w:color w:val="000000"/>
              </w:rPr>
              <w:t>0020(17</w:t>
            </w:r>
            <w:r w:rsidR="002F7E87">
              <w:rPr>
                <w:color w:val="000000"/>
              </w:rPr>
              <w:t>1)</w:t>
            </w:r>
          </w:p>
        </w:tc>
        <w:tc>
          <w:tcPr>
            <w:tcW w:w="4860" w:type="dxa"/>
            <w:shd w:val="clear" w:color="auto" w:fill="auto"/>
          </w:tcPr>
          <w:p w:rsidR="002F7E87" w:rsidRDefault="002F7E87" w:rsidP="00D87A90">
            <w:pPr>
              <w:rPr>
                <w:color w:val="000000"/>
              </w:rPr>
            </w:pPr>
            <w:r>
              <w:rPr>
                <w:color w:val="000000"/>
              </w:rPr>
              <w:t>Add:</w:t>
            </w:r>
          </w:p>
          <w:p w:rsidR="002F7E87" w:rsidRPr="006E233D" w:rsidRDefault="002F7E87" w:rsidP="00D87A90">
            <w:pPr>
              <w:rPr>
                <w:color w:val="000000"/>
              </w:rPr>
            </w:pPr>
            <w:r>
              <w:rPr>
                <w:color w:val="000000"/>
              </w:rPr>
              <w:t>“</w:t>
            </w:r>
            <w:r w:rsidRPr="00567453">
              <w:rPr>
                <w:color w:val="000000"/>
              </w:rPr>
              <w:t>Stationary source includes portable sources that are required to ha</w:t>
            </w:r>
            <w:r>
              <w:rPr>
                <w:color w:val="000000"/>
              </w:rPr>
              <w:t>ve permits under division 216” to the definition of “stationary source”</w:t>
            </w:r>
          </w:p>
        </w:tc>
        <w:tc>
          <w:tcPr>
            <w:tcW w:w="4320" w:type="dxa"/>
            <w:shd w:val="clear" w:color="auto" w:fill="auto"/>
          </w:tcPr>
          <w:p w:rsidR="002F7E87" w:rsidRDefault="002F7E87" w:rsidP="00453B6A">
            <w:r>
              <w:t>DEQ permits some portable sources so all requirements apply to stationary sources and the permitted portable sources</w:t>
            </w:r>
            <w:r w:rsidR="00C56E80">
              <w:t xml:space="preserve">. </w:t>
            </w:r>
          </w:p>
        </w:tc>
        <w:tc>
          <w:tcPr>
            <w:tcW w:w="787" w:type="dxa"/>
            <w:shd w:val="clear" w:color="auto" w:fill="auto"/>
          </w:tcPr>
          <w:p w:rsidR="002F7E87"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200</w:t>
            </w:r>
          </w:p>
        </w:tc>
        <w:tc>
          <w:tcPr>
            <w:tcW w:w="1350" w:type="dxa"/>
            <w:shd w:val="clear" w:color="auto" w:fill="auto"/>
          </w:tcPr>
          <w:p w:rsidR="002F7E87" w:rsidRPr="006E233D" w:rsidRDefault="002F7E87" w:rsidP="00A65851">
            <w:r w:rsidRPr="006E233D">
              <w:t>0020(142)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2</w:t>
            </w:r>
            <w:r w:rsidRPr="006E233D">
              <w:rPr>
                <w:color w:val="000000"/>
              </w:rPr>
              <w:t>)</w:t>
            </w:r>
          </w:p>
        </w:tc>
        <w:tc>
          <w:tcPr>
            <w:tcW w:w="4860" w:type="dxa"/>
            <w:shd w:val="clear" w:color="auto" w:fill="auto"/>
          </w:tcPr>
          <w:p w:rsidR="00ED13B8" w:rsidRPr="006E233D" w:rsidRDefault="00ED13B8" w:rsidP="00ED13B8">
            <w:pPr>
              <w:rPr>
                <w:color w:val="000000"/>
              </w:rPr>
            </w:pPr>
            <w:r>
              <w:rPr>
                <w:color w:val="000000"/>
              </w:rPr>
              <w:t>Change to “10 percent” and delete (10%)</w:t>
            </w:r>
          </w:p>
        </w:tc>
        <w:tc>
          <w:tcPr>
            <w:tcW w:w="4320" w:type="dxa"/>
            <w:shd w:val="clear" w:color="auto" w:fill="auto"/>
          </w:tcPr>
          <w:p w:rsidR="002F7E87" w:rsidRPr="006E233D" w:rsidRDefault="002F7E87" w:rsidP="00453B6A">
            <w:r>
              <w:t>C</w:t>
            </w:r>
            <w:r w:rsidRPr="006E233D">
              <w:t>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NA</w:t>
            </w:r>
          </w:p>
        </w:tc>
        <w:tc>
          <w:tcPr>
            <w:tcW w:w="1350" w:type="dxa"/>
            <w:shd w:val="clear" w:color="auto" w:fill="auto"/>
          </w:tcPr>
          <w:p w:rsidR="002F7E87" w:rsidRPr="006E233D" w:rsidRDefault="002F7E87" w:rsidP="00A65851">
            <w:r w:rsidRPr="006E233D">
              <w:t>NA</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Pr>
                <w:color w:val="000000"/>
              </w:rPr>
              <w:t>0020</w:t>
            </w:r>
            <w:r w:rsidR="007547D7">
              <w:rPr>
                <w:color w:val="000000"/>
              </w:rPr>
              <w:t>(17</w:t>
            </w:r>
            <w:r>
              <w:rPr>
                <w:color w:val="000000"/>
              </w:rPr>
              <w:t>3</w:t>
            </w:r>
            <w:r w:rsidRPr="006E233D">
              <w:rPr>
                <w:color w:val="000000"/>
              </w:rPr>
              <w:t>)</w:t>
            </w:r>
          </w:p>
        </w:tc>
        <w:tc>
          <w:tcPr>
            <w:tcW w:w="4860" w:type="dxa"/>
            <w:shd w:val="clear" w:color="auto" w:fill="auto"/>
          </w:tcPr>
          <w:p w:rsidR="002F7E87" w:rsidRDefault="002F7E87" w:rsidP="006766F7">
            <w:pPr>
              <w:rPr>
                <w:color w:val="000000"/>
              </w:rPr>
            </w:pPr>
            <w:r w:rsidRPr="006E233D">
              <w:rPr>
                <w:color w:val="000000"/>
              </w:rPr>
              <w:t>Add definition of “sustainment area”</w:t>
            </w:r>
          </w:p>
          <w:p w:rsidR="002F7E87" w:rsidRDefault="002F7E87" w:rsidP="006766F7">
            <w:pPr>
              <w:rPr>
                <w:color w:val="000000"/>
              </w:rPr>
            </w:pPr>
          </w:p>
          <w:p w:rsidR="002F7E87" w:rsidRPr="006E233D" w:rsidRDefault="002F7E87" w:rsidP="00856951">
            <w:pPr>
              <w:rPr>
                <w:color w:val="000000"/>
              </w:rPr>
            </w:pPr>
            <w:r w:rsidRPr="00841193">
              <w:rPr>
                <w:color w:val="000000"/>
              </w:rPr>
              <w:t xml:space="preserve">“Sustainment Area” means a geographical area of the state for which DEQ has ambient air </w:t>
            </w:r>
            <w:r w:rsidR="0090251C">
              <w:rPr>
                <w:color w:val="000000"/>
              </w:rPr>
              <w:t xml:space="preserve">quality </w:t>
            </w:r>
            <w:r w:rsidRPr="00841193">
              <w:rPr>
                <w:color w:val="000000"/>
              </w:rPr>
              <w:t>monitoring data that shows an attainment or unclassified area could become a nonattainment area but a formal redesignation by EPA has not yet been approved</w:t>
            </w:r>
            <w:r w:rsidR="00C56E80">
              <w:rPr>
                <w:color w:val="000000"/>
              </w:rPr>
              <w:t xml:space="preserve">. </w:t>
            </w:r>
            <w:r w:rsidRPr="00841193">
              <w:rPr>
                <w:color w:val="000000"/>
              </w:rPr>
              <w:t>The presumptive geographic boundary of a sustainment area is the applicable Urban Growth Boundary in effect on the date this rule was last approved by the EQC, unless superseded by rule</w:t>
            </w:r>
            <w:r>
              <w:rPr>
                <w:color w:val="000000"/>
              </w:rPr>
              <w:t>.</w:t>
            </w:r>
          </w:p>
        </w:tc>
        <w:tc>
          <w:tcPr>
            <w:tcW w:w="4320" w:type="dxa"/>
            <w:shd w:val="clear" w:color="auto" w:fill="auto"/>
          </w:tcPr>
          <w:p w:rsidR="002F7E87" w:rsidRPr="006E233D" w:rsidRDefault="002F7E87" w:rsidP="00A97049">
            <w:r w:rsidRPr="006E233D">
              <w:t xml:space="preserve">Define new area for </w:t>
            </w:r>
            <w:r w:rsidR="008073F6">
              <w:t>State New Source Review</w:t>
            </w:r>
            <w:r w:rsidR="00C56E80">
              <w:t xml:space="preserve">. </w:t>
            </w:r>
            <w:r w:rsidRPr="006E233D">
              <w:t xml:space="preserve">Sustainment areas are those that have monitoring data </w:t>
            </w:r>
            <w:r>
              <w:t xml:space="preserve">close to or </w:t>
            </w:r>
            <w:r w:rsidRPr="006E233D">
              <w:t>over the NAAQS but are not yet designated nonattainment by EPA</w:t>
            </w:r>
            <w:r w:rsidR="00C56E80">
              <w:t xml:space="preserve">. </w:t>
            </w:r>
            <w:r w:rsidR="00A97049"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rsidR="00A40E3C">
              <w:t xml:space="preserve">close to or </w:t>
            </w:r>
            <w:r w:rsidR="00A97049" w:rsidRPr="00A97049">
              <w:t>above the NAAQS.</w:t>
            </w:r>
          </w:p>
        </w:tc>
        <w:tc>
          <w:tcPr>
            <w:tcW w:w="787" w:type="dxa"/>
            <w:shd w:val="clear" w:color="auto" w:fill="auto"/>
          </w:tcPr>
          <w:p w:rsidR="002F7E87" w:rsidRPr="006E233D" w:rsidRDefault="002F7E87" w:rsidP="00C32E47">
            <w:pPr>
              <w:jc w:val="center"/>
            </w:pPr>
            <w:r>
              <w:t>SIP</w:t>
            </w:r>
          </w:p>
        </w:tc>
      </w:tr>
      <w:tr w:rsidR="00B65ADA" w:rsidRPr="006E233D" w:rsidTr="00D66578">
        <w:tc>
          <w:tcPr>
            <w:tcW w:w="918" w:type="dxa"/>
            <w:shd w:val="clear" w:color="auto" w:fill="auto"/>
          </w:tcPr>
          <w:p w:rsidR="00B65ADA" w:rsidRPr="006E233D" w:rsidRDefault="00B65ADA" w:rsidP="00A65851">
            <w:r>
              <w:t>NA</w:t>
            </w:r>
          </w:p>
        </w:tc>
        <w:tc>
          <w:tcPr>
            <w:tcW w:w="1350" w:type="dxa"/>
            <w:shd w:val="clear" w:color="auto" w:fill="auto"/>
          </w:tcPr>
          <w:p w:rsidR="00B65ADA" w:rsidRPr="006E233D" w:rsidRDefault="00B65ADA" w:rsidP="00A65851">
            <w:r>
              <w:t>NA</w:t>
            </w:r>
          </w:p>
        </w:tc>
        <w:tc>
          <w:tcPr>
            <w:tcW w:w="990" w:type="dxa"/>
          </w:tcPr>
          <w:p w:rsidR="00B65ADA" w:rsidRPr="006E233D" w:rsidRDefault="00B65ADA" w:rsidP="00A65851">
            <w:pPr>
              <w:rPr>
                <w:color w:val="000000"/>
              </w:rPr>
            </w:pPr>
            <w:r>
              <w:rPr>
                <w:color w:val="000000"/>
              </w:rPr>
              <w:t>200</w:t>
            </w:r>
          </w:p>
        </w:tc>
        <w:tc>
          <w:tcPr>
            <w:tcW w:w="1350" w:type="dxa"/>
          </w:tcPr>
          <w:p w:rsidR="00B65ADA" w:rsidRDefault="007547D7" w:rsidP="00A65851">
            <w:pPr>
              <w:rPr>
                <w:color w:val="000000"/>
              </w:rPr>
            </w:pPr>
            <w:r>
              <w:rPr>
                <w:color w:val="000000"/>
              </w:rPr>
              <w:t>0020(174</w:t>
            </w:r>
            <w:r w:rsidR="00B65ADA">
              <w:rPr>
                <w:color w:val="000000"/>
              </w:rPr>
              <w:t>)</w:t>
            </w:r>
          </w:p>
        </w:tc>
        <w:tc>
          <w:tcPr>
            <w:tcW w:w="4860" w:type="dxa"/>
            <w:shd w:val="clear" w:color="auto" w:fill="auto"/>
          </w:tcPr>
          <w:p w:rsidR="00B65ADA" w:rsidRDefault="00B65ADA" w:rsidP="006766F7">
            <w:pPr>
              <w:rPr>
                <w:color w:val="000000"/>
              </w:rPr>
            </w:pPr>
            <w:r>
              <w:rPr>
                <w:color w:val="000000"/>
              </w:rPr>
              <w:t>Add</w:t>
            </w:r>
            <w:r w:rsidR="007547D7" w:rsidRPr="007547D7">
              <w:rPr>
                <w:color w:val="000000"/>
              </w:rPr>
              <w:t xml:space="preserve"> definition of “sustainment </w:t>
            </w:r>
            <w:r w:rsidR="007547D7">
              <w:rPr>
                <w:color w:val="000000"/>
              </w:rPr>
              <w:t>pol</w:t>
            </w:r>
            <w:r w:rsidR="00633B43">
              <w:rPr>
                <w:color w:val="000000"/>
              </w:rPr>
              <w:t>l</w:t>
            </w:r>
            <w:r w:rsidR="007547D7">
              <w:rPr>
                <w:color w:val="000000"/>
              </w:rPr>
              <w:t>utan</w:t>
            </w:r>
            <w:r w:rsidR="00633B43">
              <w:rPr>
                <w:color w:val="000000"/>
              </w:rPr>
              <w:t>t</w:t>
            </w:r>
            <w:r w:rsidR="007547D7" w:rsidRPr="007547D7">
              <w:rPr>
                <w:color w:val="000000"/>
              </w:rPr>
              <w:t>”</w:t>
            </w:r>
          </w:p>
          <w:p w:rsidR="001D662D" w:rsidRDefault="001D662D" w:rsidP="006766F7">
            <w:pPr>
              <w:rPr>
                <w:color w:val="000000"/>
              </w:rPr>
            </w:pPr>
          </w:p>
          <w:p w:rsidR="00B65ADA" w:rsidRPr="006E233D" w:rsidRDefault="00B65ADA" w:rsidP="006766F7">
            <w:pPr>
              <w:rPr>
                <w:color w:val="000000"/>
              </w:rPr>
            </w:pPr>
            <w:r w:rsidRPr="00B65ADA">
              <w:rPr>
                <w:color w:val="000000"/>
              </w:rPr>
              <w:t xml:space="preserve">“Sustainment pollutant” means a </w:t>
            </w:r>
            <w:r>
              <w:rPr>
                <w:color w:val="000000"/>
              </w:rPr>
              <w:t xml:space="preserve">regulated </w:t>
            </w:r>
            <w:r w:rsidRPr="00B65ADA">
              <w:rPr>
                <w:color w:val="000000"/>
              </w:rPr>
              <w:t>pollutant for which an area is designated a sustainment area.</w:t>
            </w:r>
          </w:p>
        </w:tc>
        <w:tc>
          <w:tcPr>
            <w:tcW w:w="4320" w:type="dxa"/>
            <w:shd w:val="clear" w:color="auto" w:fill="auto"/>
          </w:tcPr>
          <w:p w:rsidR="00B65ADA" w:rsidRPr="006E233D" w:rsidRDefault="00B65ADA" w:rsidP="006766F7">
            <w:r>
              <w:t>Clarification</w:t>
            </w:r>
          </w:p>
        </w:tc>
        <w:tc>
          <w:tcPr>
            <w:tcW w:w="787" w:type="dxa"/>
            <w:shd w:val="clear" w:color="auto" w:fill="auto"/>
          </w:tcPr>
          <w:p w:rsidR="00B65ADA" w:rsidRDefault="00B65ADA" w:rsidP="00C32E47">
            <w:pPr>
              <w:jc w:val="center"/>
            </w:pPr>
            <w:r>
              <w:t>SIP</w:t>
            </w:r>
          </w:p>
        </w:tc>
      </w:tr>
      <w:tr w:rsidR="00AF4378" w:rsidRPr="006E233D" w:rsidTr="00AF4378">
        <w:tc>
          <w:tcPr>
            <w:tcW w:w="918" w:type="dxa"/>
          </w:tcPr>
          <w:p w:rsidR="00AF4378" w:rsidRPr="006E233D" w:rsidRDefault="00AF4378" w:rsidP="00AF4378">
            <w:r>
              <w:t>200</w:t>
            </w:r>
          </w:p>
        </w:tc>
        <w:tc>
          <w:tcPr>
            <w:tcW w:w="1350" w:type="dxa"/>
          </w:tcPr>
          <w:p w:rsidR="00AF4378" w:rsidRPr="006E233D" w:rsidRDefault="00AF4378" w:rsidP="00AF4378">
            <w:r>
              <w:t>0020(143)</w:t>
            </w:r>
          </w:p>
        </w:tc>
        <w:tc>
          <w:tcPr>
            <w:tcW w:w="990" w:type="dxa"/>
          </w:tcPr>
          <w:p w:rsidR="00AF4378" w:rsidRPr="006E233D" w:rsidRDefault="00AF4378" w:rsidP="00AF4378">
            <w:r>
              <w:t>200</w:t>
            </w:r>
          </w:p>
        </w:tc>
        <w:tc>
          <w:tcPr>
            <w:tcW w:w="1350" w:type="dxa"/>
          </w:tcPr>
          <w:p w:rsidR="00AF4378" w:rsidRPr="006E233D" w:rsidRDefault="00633B43" w:rsidP="00AF4378">
            <w:r>
              <w:t>0020(175</w:t>
            </w:r>
            <w:r w:rsidR="00AF4378">
              <w:t>)</w:t>
            </w:r>
          </w:p>
        </w:tc>
        <w:tc>
          <w:tcPr>
            <w:tcW w:w="4860" w:type="dxa"/>
          </w:tcPr>
          <w:p w:rsidR="00AF4378" w:rsidRDefault="00AF4378" w:rsidP="00AF4378">
            <w:r>
              <w:t>Change to:</w:t>
            </w:r>
          </w:p>
          <w:p w:rsidR="001D662D" w:rsidRDefault="001D662D" w:rsidP="00AF4378"/>
          <w:p w:rsidR="00AF4378" w:rsidRPr="006E233D" w:rsidRDefault="00AF4378" w:rsidP="00AF4378">
            <w:r w:rsidRPr="0090251C">
              <w:t xml:space="preserve">"Synthetic minor source" means a source that would be classified as a major source under OAR 340-200-0020, </w:t>
            </w:r>
            <w:r w:rsidRPr="0090251C">
              <w:lastRenderedPageBreak/>
              <w:t xml:space="preserve">but for limits on its potential to emit regulated pollutants contained in an ACDP or Oregon Title </w:t>
            </w:r>
            <w:r w:rsidR="0021572F" w:rsidRPr="0090251C">
              <w:t>V permit</w:t>
            </w:r>
            <w:r>
              <w:t xml:space="preserve"> issued by DEQ</w:t>
            </w:r>
            <w:r w:rsidRPr="0090251C">
              <w:t>.</w:t>
            </w:r>
          </w:p>
        </w:tc>
        <w:tc>
          <w:tcPr>
            <w:tcW w:w="4320" w:type="dxa"/>
          </w:tcPr>
          <w:p w:rsidR="00AF4378" w:rsidRPr="006E233D" w:rsidRDefault="00AF4378" w:rsidP="00AF4378">
            <w:pPr>
              <w:rPr>
                <w:bCs/>
              </w:rPr>
            </w:pPr>
            <w:r>
              <w:rPr>
                <w:bCs/>
              </w:rPr>
              <w:lastRenderedPageBreak/>
              <w:t>Clarification</w:t>
            </w:r>
          </w:p>
        </w:tc>
        <w:tc>
          <w:tcPr>
            <w:tcW w:w="787" w:type="dxa"/>
          </w:tcPr>
          <w:p w:rsidR="00AF4378" w:rsidRPr="006E233D" w:rsidRDefault="00AF4378" w:rsidP="00AF4378">
            <w:pPr>
              <w:jc w:val="center"/>
            </w:pPr>
            <w:r>
              <w:t>SIP</w:t>
            </w:r>
          </w:p>
        </w:tc>
      </w:tr>
      <w:tr w:rsidR="003A4A0A" w:rsidRPr="006E233D" w:rsidTr="00AF4378">
        <w:tc>
          <w:tcPr>
            <w:tcW w:w="918" w:type="dxa"/>
          </w:tcPr>
          <w:p w:rsidR="003A4A0A" w:rsidRPr="006E233D" w:rsidRDefault="003A4A0A" w:rsidP="00AF4378">
            <w:r>
              <w:lastRenderedPageBreak/>
              <w:t>200</w:t>
            </w:r>
          </w:p>
        </w:tc>
        <w:tc>
          <w:tcPr>
            <w:tcW w:w="1350" w:type="dxa"/>
          </w:tcPr>
          <w:p w:rsidR="003A4A0A" w:rsidRPr="006E233D" w:rsidRDefault="003A4A0A" w:rsidP="00AF4378">
            <w:r>
              <w:t>0020(144)(a)</w:t>
            </w:r>
          </w:p>
        </w:tc>
        <w:tc>
          <w:tcPr>
            <w:tcW w:w="990" w:type="dxa"/>
          </w:tcPr>
          <w:p w:rsidR="003A4A0A" w:rsidRPr="006E233D" w:rsidRDefault="003A4A0A" w:rsidP="00AF4378">
            <w:r>
              <w:t>200</w:t>
            </w:r>
          </w:p>
        </w:tc>
        <w:tc>
          <w:tcPr>
            <w:tcW w:w="1350" w:type="dxa"/>
          </w:tcPr>
          <w:p w:rsidR="003A4A0A" w:rsidRPr="006E233D" w:rsidRDefault="00633B43" w:rsidP="00AF4378">
            <w:r>
              <w:t>0020(176</w:t>
            </w:r>
            <w:r w:rsidR="003A4A0A">
              <w:t>)(a)</w:t>
            </w:r>
          </w:p>
        </w:tc>
        <w:tc>
          <w:tcPr>
            <w:tcW w:w="4860" w:type="dxa"/>
          </w:tcPr>
          <w:p w:rsidR="003A4A0A" w:rsidRDefault="00633B43" w:rsidP="00AF4378">
            <w:r>
              <w:t>Change the definition of Title I modification to</w:t>
            </w:r>
            <w:r w:rsidR="003A4A0A" w:rsidRPr="003A4A0A">
              <w:t>:</w:t>
            </w:r>
          </w:p>
          <w:p w:rsidR="001D662D" w:rsidRPr="003A4A0A" w:rsidRDefault="001D662D" w:rsidP="00AF4378"/>
          <w:p w:rsidR="003A4A0A" w:rsidRPr="003A4A0A" w:rsidRDefault="003A4A0A" w:rsidP="00AF4378">
            <w:r w:rsidRPr="003A4A0A">
              <w:t xml:space="preserve">“(a) A major modification subject to OAR 340-224-0050, Requirements for Sources in Nonattainment Areas and OAR 340-224-0055 Requirements for Sources in Reattainment Areas;” </w:t>
            </w:r>
          </w:p>
        </w:tc>
        <w:tc>
          <w:tcPr>
            <w:tcW w:w="4320" w:type="dxa"/>
          </w:tcPr>
          <w:p w:rsidR="003A4A0A" w:rsidRDefault="003A4A0A">
            <w:r w:rsidRPr="00F354B9">
              <w:t xml:space="preserve">DEQ has defined two new areas for </w:t>
            </w:r>
            <w:r w:rsidR="008073F6">
              <w:t>State New Source Review</w:t>
            </w:r>
            <w:r w:rsidRPr="00F354B9">
              <w:t>:  sustainment and reattainment areas</w:t>
            </w:r>
            <w:r w:rsidR="00C56E80">
              <w:t xml:space="preserve">. </w:t>
            </w:r>
          </w:p>
        </w:tc>
        <w:tc>
          <w:tcPr>
            <w:tcW w:w="787" w:type="dxa"/>
          </w:tcPr>
          <w:p w:rsidR="003A4A0A" w:rsidRPr="006E233D" w:rsidRDefault="003A4A0A" w:rsidP="00AF4378">
            <w:pPr>
              <w:jc w:val="center"/>
            </w:pPr>
            <w:r>
              <w:t>SIP</w:t>
            </w:r>
          </w:p>
        </w:tc>
      </w:tr>
      <w:tr w:rsidR="003A4A0A" w:rsidRPr="006E233D" w:rsidTr="005B3646">
        <w:tc>
          <w:tcPr>
            <w:tcW w:w="918" w:type="dxa"/>
          </w:tcPr>
          <w:p w:rsidR="003A4A0A" w:rsidRPr="006E233D" w:rsidRDefault="003A4A0A" w:rsidP="005B3646">
            <w:r>
              <w:t>200</w:t>
            </w:r>
          </w:p>
        </w:tc>
        <w:tc>
          <w:tcPr>
            <w:tcW w:w="1350" w:type="dxa"/>
          </w:tcPr>
          <w:p w:rsidR="003A4A0A" w:rsidRPr="006E233D" w:rsidRDefault="003A4A0A" w:rsidP="005B3646">
            <w:r>
              <w:t>0020(144)(c)</w:t>
            </w:r>
          </w:p>
        </w:tc>
        <w:tc>
          <w:tcPr>
            <w:tcW w:w="990" w:type="dxa"/>
          </w:tcPr>
          <w:p w:rsidR="003A4A0A" w:rsidRPr="006E233D" w:rsidRDefault="003A4A0A" w:rsidP="005B3646">
            <w:r>
              <w:t>200</w:t>
            </w:r>
          </w:p>
        </w:tc>
        <w:tc>
          <w:tcPr>
            <w:tcW w:w="1350" w:type="dxa"/>
          </w:tcPr>
          <w:p w:rsidR="003A4A0A" w:rsidRPr="006E233D" w:rsidRDefault="00633B43" w:rsidP="005B3646">
            <w:r>
              <w:t>0020(176</w:t>
            </w:r>
            <w:r w:rsidR="003A4A0A">
              <w:t>)(c)</w:t>
            </w:r>
          </w:p>
        </w:tc>
        <w:tc>
          <w:tcPr>
            <w:tcW w:w="4860" w:type="dxa"/>
          </w:tcPr>
          <w:p w:rsidR="003A4A0A" w:rsidRPr="003A4A0A" w:rsidRDefault="003A4A0A" w:rsidP="005B3646">
            <w:r w:rsidRPr="003A4A0A">
              <w:t>Change to:</w:t>
            </w:r>
          </w:p>
          <w:p w:rsidR="003A4A0A" w:rsidRPr="003A4A0A" w:rsidRDefault="003A4A0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3A4A0A" w:rsidRDefault="003A4A0A">
            <w:r w:rsidRPr="00F354B9">
              <w:t xml:space="preserve">DEQ has defined two new areas for </w:t>
            </w:r>
            <w:r w:rsidR="008073F6">
              <w:t>State New Source Review</w:t>
            </w:r>
            <w:r w:rsidRPr="00F354B9">
              <w:t>:  sustainment and reattainment areas</w:t>
            </w:r>
            <w:r w:rsidR="00C56E80">
              <w:t xml:space="preserve">. </w:t>
            </w:r>
          </w:p>
        </w:tc>
        <w:tc>
          <w:tcPr>
            <w:tcW w:w="787" w:type="dxa"/>
          </w:tcPr>
          <w:p w:rsidR="003A4A0A" w:rsidRPr="006E233D" w:rsidRDefault="003A4A0A" w:rsidP="005B3646">
            <w:pPr>
              <w:jc w:val="center"/>
            </w:pPr>
            <w:r>
              <w:t>SIP</w:t>
            </w:r>
          </w:p>
        </w:tc>
      </w:tr>
      <w:tr w:rsidR="002F7E87" w:rsidRPr="006E233D" w:rsidTr="00D66578">
        <w:tc>
          <w:tcPr>
            <w:tcW w:w="918" w:type="dxa"/>
          </w:tcPr>
          <w:p w:rsidR="002F7E87" w:rsidRPr="006E233D" w:rsidRDefault="002F7E87" w:rsidP="00A65851">
            <w:r>
              <w:t>200</w:t>
            </w:r>
          </w:p>
        </w:tc>
        <w:tc>
          <w:tcPr>
            <w:tcW w:w="1350" w:type="dxa"/>
          </w:tcPr>
          <w:p w:rsidR="002F7E87" w:rsidRPr="006E233D" w:rsidRDefault="002F7E87" w:rsidP="00A65851">
            <w:r>
              <w:t>0020(146)</w:t>
            </w:r>
          </w:p>
        </w:tc>
        <w:tc>
          <w:tcPr>
            <w:tcW w:w="990" w:type="dxa"/>
          </w:tcPr>
          <w:p w:rsidR="002F7E87" w:rsidRPr="006E233D" w:rsidRDefault="002F7E87" w:rsidP="00A65851">
            <w:r>
              <w:t>200</w:t>
            </w:r>
          </w:p>
        </w:tc>
        <w:tc>
          <w:tcPr>
            <w:tcW w:w="1350" w:type="dxa"/>
          </w:tcPr>
          <w:p w:rsidR="002F7E87" w:rsidRPr="006E233D" w:rsidRDefault="00633B43" w:rsidP="00105F45">
            <w:r>
              <w:t>0020(178</w:t>
            </w:r>
            <w:r w:rsidR="002F7E87">
              <w:t>)</w:t>
            </w:r>
          </w:p>
        </w:tc>
        <w:tc>
          <w:tcPr>
            <w:tcW w:w="4860" w:type="dxa"/>
          </w:tcPr>
          <w:p w:rsidR="002F7E87" w:rsidRPr="006E233D" w:rsidRDefault="002F7E87" w:rsidP="009623C7">
            <w:r>
              <w:t>Change “in accordance with” to “under” in the definition of “Typically Achievable Control Technology”</w:t>
            </w:r>
          </w:p>
        </w:tc>
        <w:tc>
          <w:tcPr>
            <w:tcW w:w="4320" w:type="dxa"/>
          </w:tcPr>
          <w:p w:rsidR="002F7E87" w:rsidRPr="006E233D" w:rsidRDefault="00403E08" w:rsidP="0011112B">
            <w:pPr>
              <w:rPr>
                <w:bCs/>
              </w:rPr>
            </w:pPr>
            <w:r>
              <w:rPr>
                <w:bCs/>
              </w:rPr>
              <w:t>Plain language</w:t>
            </w:r>
          </w:p>
        </w:tc>
        <w:tc>
          <w:tcPr>
            <w:tcW w:w="787" w:type="dxa"/>
          </w:tcPr>
          <w:p w:rsidR="002F7E87" w:rsidRPr="006E233D" w:rsidRDefault="002F7E87" w:rsidP="00C32E47">
            <w:pPr>
              <w:jc w:val="center"/>
            </w:pPr>
            <w:r>
              <w:t>SIP</w:t>
            </w:r>
          </w:p>
        </w:tc>
      </w:tr>
      <w:tr w:rsidR="00BE4D51" w:rsidRPr="006E233D" w:rsidTr="00D66578">
        <w:tc>
          <w:tcPr>
            <w:tcW w:w="918" w:type="dxa"/>
          </w:tcPr>
          <w:p w:rsidR="00BE4D51" w:rsidRDefault="004A3FFF" w:rsidP="00A65851">
            <w:r>
              <w:t>200</w:t>
            </w:r>
          </w:p>
        </w:tc>
        <w:tc>
          <w:tcPr>
            <w:tcW w:w="1350" w:type="dxa"/>
          </w:tcPr>
          <w:p w:rsidR="00BE4D51" w:rsidRDefault="004A3FFF" w:rsidP="00A65851">
            <w:r>
              <w:t>0020(146)</w:t>
            </w:r>
          </w:p>
        </w:tc>
        <w:tc>
          <w:tcPr>
            <w:tcW w:w="990" w:type="dxa"/>
          </w:tcPr>
          <w:p w:rsidR="00BE4D51" w:rsidRDefault="004A3FFF" w:rsidP="00A65851">
            <w:r>
              <w:t>226</w:t>
            </w:r>
          </w:p>
        </w:tc>
        <w:tc>
          <w:tcPr>
            <w:tcW w:w="1350" w:type="dxa"/>
          </w:tcPr>
          <w:p w:rsidR="00BE4D51" w:rsidRDefault="004A3FFF" w:rsidP="00105F45">
            <w:r>
              <w:t>0130</w:t>
            </w:r>
          </w:p>
        </w:tc>
        <w:tc>
          <w:tcPr>
            <w:tcW w:w="4860" w:type="dxa"/>
          </w:tcPr>
          <w:p w:rsidR="004A3FFF" w:rsidRDefault="004A3FFF" w:rsidP="009623C7">
            <w:r>
              <w:t>Delete</w:t>
            </w:r>
            <w:r w:rsidR="00A40E3C">
              <w:t xml:space="preserve"> the following from the definition of TACT</w:t>
            </w:r>
            <w:r>
              <w:t>:</w:t>
            </w:r>
          </w:p>
          <w:p w:rsidR="001D662D" w:rsidRDefault="001D662D" w:rsidP="009623C7"/>
          <w:p w:rsidR="00BE4D51" w:rsidRDefault="004A3FFF" w:rsidP="009623C7">
            <w:r>
              <w:t>“</w:t>
            </w:r>
            <w:r w:rsidR="00BE4D51" w:rsidRPr="00BE4D51">
              <w:t>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BE4D51" w:rsidRDefault="004A3FFF" w:rsidP="0011112B">
            <w:pPr>
              <w:rPr>
                <w:bCs/>
              </w:rPr>
            </w:pPr>
            <w:r>
              <w:rPr>
                <w:bCs/>
              </w:rPr>
              <w:t>Move the procedural requirements for TACT from the definition</w:t>
            </w:r>
            <w:r w:rsidR="00A40E3C">
              <w:rPr>
                <w:bCs/>
              </w:rPr>
              <w:t xml:space="preserve"> to division 226</w:t>
            </w:r>
          </w:p>
        </w:tc>
        <w:tc>
          <w:tcPr>
            <w:tcW w:w="787" w:type="dxa"/>
          </w:tcPr>
          <w:p w:rsidR="00BE4D51" w:rsidRDefault="004A3FFF" w:rsidP="00C32E47">
            <w:pPr>
              <w:jc w:val="center"/>
            </w:pPr>
            <w:r>
              <w:t>SIP</w:t>
            </w:r>
          </w:p>
        </w:tc>
      </w:tr>
      <w:tr w:rsidR="0001201B" w:rsidRPr="006E233D" w:rsidTr="00D66578">
        <w:tc>
          <w:tcPr>
            <w:tcW w:w="918" w:type="dxa"/>
          </w:tcPr>
          <w:p w:rsidR="0001201B" w:rsidRPr="006E233D" w:rsidRDefault="0001201B" w:rsidP="00A65851">
            <w:r>
              <w:t>200</w:t>
            </w:r>
          </w:p>
        </w:tc>
        <w:tc>
          <w:tcPr>
            <w:tcW w:w="1350" w:type="dxa"/>
          </w:tcPr>
          <w:p w:rsidR="0001201B" w:rsidRPr="006E233D" w:rsidRDefault="0001201B" w:rsidP="00A65851">
            <w:r>
              <w:t>0020(148)</w:t>
            </w:r>
          </w:p>
        </w:tc>
        <w:tc>
          <w:tcPr>
            <w:tcW w:w="990" w:type="dxa"/>
          </w:tcPr>
          <w:p w:rsidR="0001201B" w:rsidRPr="006E233D" w:rsidRDefault="0001201B" w:rsidP="00A65851">
            <w:r>
              <w:t>200</w:t>
            </w:r>
          </w:p>
        </w:tc>
        <w:tc>
          <w:tcPr>
            <w:tcW w:w="1350" w:type="dxa"/>
          </w:tcPr>
          <w:p w:rsidR="0001201B" w:rsidRDefault="003170A0" w:rsidP="00105F45">
            <w:r>
              <w:t>0020(180</w:t>
            </w:r>
            <w:r w:rsidR="0001201B">
              <w:t>)</w:t>
            </w:r>
          </w:p>
        </w:tc>
        <w:tc>
          <w:tcPr>
            <w:tcW w:w="4860" w:type="dxa"/>
          </w:tcPr>
          <w:p w:rsidR="0001201B" w:rsidRPr="006E233D" w:rsidRDefault="0001201B" w:rsidP="00FE68CE">
            <w:r>
              <w:t xml:space="preserve">Delete “poor or inadequate” from </w:t>
            </w:r>
            <w:r w:rsidR="006A7EE4">
              <w:t>“design” in the definition of “unavoidable”</w:t>
            </w:r>
          </w:p>
        </w:tc>
        <w:tc>
          <w:tcPr>
            <w:tcW w:w="4320" w:type="dxa"/>
          </w:tcPr>
          <w:p w:rsidR="0001201B" w:rsidRPr="006E233D" w:rsidRDefault="00D637AD" w:rsidP="00D637AD">
            <w:pPr>
              <w:rPr>
                <w:bCs/>
              </w:rPr>
            </w:pPr>
            <w:r>
              <w:rPr>
                <w:bCs/>
              </w:rPr>
              <w:t>Not necessary</w:t>
            </w:r>
            <w:r w:rsidR="00C56E80">
              <w:rPr>
                <w:bCs/>
              </w:rPr>
              <w:t xml:space="preserve">. </w:t>
            </w:r>
            <w:r w:rsidR="006A7EE4" w:rsidRPr="006A7EE4">
              <w:rPr>
                <w:bCs/>
              </w:rPr>
              <w:t>If an event was caused entirely or in part by the design, operation, maintenance, or other preventable condition, then it was avoidable</w:t>
            </w:r>
            <w:r w:rsidR="00C56E80">
              <w:rPr>
                <w:bCs/>
              </w:rPr>
              <w:t xml:space="preserve">. </w:t>
            </w:r>
          </w:p>
        </w:tc>
        <w:tc>
          <w:tcPr>
            <w:tcW w:w="787" w:type="dxa"/>
          </w:tcPr>
          <w:p w:rsidR="0001201B" w:rsidRDefault="006A7EE4" w:rsidP="00C32E47">
            <w:pPr>
              <w:jc w:val="center"/>
            </w:pPr>
            <w:r>
              <w:t>SIP</w:t>
            </w:r>
          </w:p>
        </w:tc>
      </w:tr>
      <w:tr w:rsidR="002F7E87" w:rsidRPr="006E233D" w:rsidTr="00D66578">
        <w:tc>
          <w:tcPr>
            <w:tcW w:w="918" w:type="dxa"/>
          </w:tcPr>
          <w:p w:rsidR="002F7E87" w:rsidRPr="006E233D" w:rsidRDefault="002F7E87" w:rsidP="00A65851">
            <w:r w:rsidRPr="006E233D">
              <w:t>234</w:t>
            </w:r>
          </w:p>
          <w:p w:rsidR="002F7E87" w:rsidRPr="006E233D" w:rsidRDefault="002F7E87" w:rsidP="00A65851">
            <w:r w:rsidRPr="006E233D">
              <w:t>240</w:t>
            </w:r>
          </w:p>
        </w:tc>
        <w:tc>
          <w:tcPr>
            <w:tcW w:w="1350" w:type="dxa"/>
          </w:tcPr>
          <w:p w:rsidR="002F7E87" w:rsidRPr="006E233D" w:rsidRDefault="002F7E87" w:rsidP="00A65851">
            <w:r w:rsidRPr="006E233D">
              <w:t>0010(45)</w:t>
            </w:r>
          </w:p>
          <w:p w:rsidR="002F7E87" w:rsidRPr="006E233D" w:rsidRDefault="002F7E87" w:rsidP="00A65851">
            <w:r w:rsidRPr="006E233D">
              <w:t>0030(39)</w:t>
            </w:r>
          </w:p>
        </w:tc>
        <w:tc>
          <w:tcPr>
            <w:tcW w:w="990" w:type="dxa"/>
          </w:tcPr>
          <w:p w:rsidR="002F7E87" w:rsidRPr="006E233D" w:rsidRDefault="002F7E87" w:rsidP="00A65851">
            <w:r w:rsidRPr="006E233D">
              <w:t>200</w:t>
            </w:r>
          </w:p>
        </w:tc>
        <w:tc>
          <w:tcPr>
            <w:tcW w:w="1350" w:type="dxa"/>
          </w:tcPr>
          <w:p w:rsidR="002F7E87" w:rsidRPr="006E233D" w:rsidRDefault="003170A0" w:rsidP="00105F45">
            <w:r>
              <w:t>0020(182</w:t>
            </w:r>
            <w:r w:rsidR="002F7E87">
              <w:t>)</w:t>
            </w:r>
          </w:p>
        </w:tc>
        <w:tc>
          <w:tcPr>
            <w:tcW w:w="4860" w:type="dxa"/>
          </w:tcPr>
          <w:p w:rsidR="002F7E87" w:rsidRPr="006E233D" w:rsidRDefault="002F7E87" w:rsidP="00FE68CE">
            <w:r w:rsidRPr="006E233D">
              <w:t>Add definition of “veneer”</w:t>
            </w:r>
          </w:p>
          <w:p w:rsidR="002F7E87" w:rsidRPr="006E233D" w:rsidRDefault="002F7E87" w:rsidP="00FE68CE"/>
          <w:p w:rsidR="002F7E87" w:rsidRPr="006E233D" w:rsidRDefault="002F7E87" w:rsidP="0011112B">
            <w:r w:rsidRPr="006E233D">
              <w:lastRenderedPageBreak/>
              <w:t>"Veneer" means a single flat panel of wood not exceeding 1/4 inch in thickness formed by slicing or peeling from a log.</w:t>
            </w:r>
          </w:p>
          <w:p w:rsidR="002F7E87" w:rsidRPr="006E233D" w:rsidRDefault="002F7E87" w:rsidP="00FE68CE"/>
        </w:tc>
        <w:tc>
          <w:tcPr>
            <w:tcW w:w="4320" w:type="dxa"/>
          </w:tcPr>
          <w:p w:rsidR="00A40E3C" w:rsidRDefault="00A40E3C" w:rsidP="0011112B">
            <w:r w:rsidRPr="006E233D">
              <w:lastRenderedPageBreak/>
              <w:t>Move from division 234 and 240</w:t>
            </w:r>
          </w:p>
          <w:p w:rsidR="00A40E3C" w:rsidRDefault="00A40E3C" w:rsidP="0011112B"/>
          <w:p w:rsidR="002F7E87" w:rsidRPr="006E233D" w:rsidRDefault="002F7E87" w:rsidP="0011112B">
            <w:r w:rsidRPr="006E233D">
              <w:rPr>
                <w:bCs/>
              </w:rPr>
              <w:lastRenderedPageBreak/>
              <w:t>340-234-0010</w:t>
            </w:r>
            <w:r w:rsidRPr="006E233D">
              <w:t xml:space="preserve">(45) "Veneer" means a single flat panel of wood not exceeding 1/4 inch in thickness formed by slicing or peeling from a log. </w:t>
            </w:r>
          </w:p>
          <w:p w:rsidR="002F7E87" w:rsidRPr="006E233D" w:rsidRDefault="002F7E87" w:rsidP="00EC5514"/>
          <w:p w:rsidR="002F7E87" w:rsidRPr="006E233D" w:rsidRDefault="002F7E87"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240</w:t>
            </w:r>
          </w:p>
        </w:tc>
        <w:tc>
          <w:tcPr>
            <w:tcW w:w="1350" w:type="dxa"/>
          </w:tcPr>
          <w:p w:rsidR="002F7E87" w:rsidRPr="006E233D" w:rsidRDefault="002F7E87" w:rsidP="00A65851">
            <w:r w:rsidRPr="006E233D">
              <w:t>0030(40)</w:t>
            </w:r>
          </w:p>
        </w:tc>
        <w:tc>
          <w:tcPr>
            <w:tcW w:w="990" w:type="dxa"/>
          </w:tcPr>
          <w:p w:rsidR="002F7E87" w:rsidRPr="006E233D" w:rsidRDefault="002F7E87" w:rsidP="00A65851">
            <w:r w:rsidRPr="006E233D">
              <w:t>200</w:t>
            </w:r>
          </w:p>
        </w:tc>
        <w:tc>
          <w:tcPr>
            <w:tcW w:w="1350" w:type="dxa"/>
          </w:tcPr>
          <w:p w:rsidR="002F7E87" w:rsidRPr="006E233D" w:rsidRDefault="003170A0" w:rsidP="009623C7">
            <w:r>
              <w:t>0020(183</w:t>
            </w:r>
            <w:r w:rsidR="002F7E87" w:rsidRPr="006E233D">
              <w:t>)</w:t>
            </w:r>
          </w:p>
        </w:tc>
        <w:tc>
          <w:tcPr>
            <w:tcW w:w="4860" w:type="dxa"/>
          </w:tcPr>
          <w:p w:rsidR="002F7E87" w:rsidRPr="006E233D" w:rsidRDefault="002F7E87" w:rsidP="00A41687">
            <w:r w:rsidRPr="006E233D">
              <w:t>Add definition of “veneer dryer”</w:t>
            </w:r>
          </w:p>
          <w:p w:rsidR="002F7E87" w:rsidRPr="006E233D" w:rsidRDefault="002F7E87" w:rsidP="00A41687"/>
          <w:p w:rsidR="002F7E87" w:rsidRPr="006E233D" w:rsidRDefault="002F7E87" w:rsidP="009623C7">
            <w:r w:rsidRPr="006E233D">
              <w:t>"Veneer Dryer" means equipment in which veneer is dried.</w:t>
            </w:r>
          </w:p>
        </w:tc>
        <w:tc>
          <w:tcPr>
            <w:tcW w:w="4320" w:type="dxa"/>
          </w:tcPr>
          <w:p w:rsidR="00B42C80" w:rsidRDefault="00B42C80" w:rsidP="0011112B">
            <w:r w:rsidRPr="006E233D">
              <w:t>Move from division 240</w:t>
            </w:r>
          </w:p>
          <w:p w:rsidR="00B42C80" w:rsidRDefault="00B42C80" w:rsidP="0011112B"/>
          <w:p w:rsidR="002F7E87" w:rsidRPr="006E233D" w:rsidRDefault="002F7E87" w:rsidP="00A41687">
            <w:r w:rsidRPr="006E233D">
              <w:rPr>
                <w:bCs/>
              </w:rPr>
              <w:t>340-240-0030</w:t>
            </w:r>
            <w:r w:rsidRPr="006E233D">
              <w:t xml:space="preserve">(40) "Veneer Dryer" means equipment in which veneer is dried. </w:t>
            </w:r>
          </w:p>
        </w:tc>
        <w:tc>
          <w:tcPr>
            <w:tcW w:w="787" w:type="dxa"/>
          </w:tcPr>
          <w:p w:rsidR="002F7E87" w:rsidRPr="006E233D" w:rsidRDefault="00FC7DED" w:rsidP="00A41687">
            <w:r>
              <w:t>SIP</w:t>
            </w:r>
          </w:p>
        </w:tc>
      </w:tr>
      <w:tr w:rsidR="003170A0" w:rsidRPr="006E233D" w:rsidTr="00440F03">
        <w:tc>
          <w:tcPr>
            <w:tcW w:w="918" w:type="dxa"/>
          </w:tcPr>
          <w:p w:rsidR="003170A0" w:rsidRPr="006E233D" w:rsidRDefault="003170A0" w:rsidP="00440F03">
            <w:r w:rsidRPr="006E233D">
              <w:t>200</w:t>
            </w:r>
          </w:p>
        </w:tc>
        <w:tc>
          <w:tcPr>
            <w:tcW w:w="1350" w:type="dxa"/>
          </w:tcPr>
          <w:p w:rsidR="003170A0" w:rsidRPr="006E233D" w:rsidRDefault="003170A0" w:rsidP="00440F03">
            <w:r w:rsidRPr="006E233D">
              <w:t>0020(151)</w:t>
            </w:r>
            <w:r>
              <w:t>(a)</w:t>
            </w:r>
          </w:p>
        </w:tc>
        <w:tc>
          <w:tcPr>
            <w:tcW w:w="990" w:type="dxa"/>
          </w:tcPr>
          <w:p w:rsidR="003170A0" w:rsidRPr="006E233D" w:rsidRDefault="003170A0" w:rsidP="00440F03">
            <w:r w:rsidRPr="006E233D">
              <w:t>200</w:t>
            </w:r>
          </w:p>
        </w:tc>
        <w:tc>
          <w:tcPr>
            <w:tcW w:w="1350" w:type="dxa"/>
          </w:tcPr>
          <w:p w:rsidR="003170A0" w:rsidRPr="006E233D" w:rsidRDefault="003170A0" w:rsidP="00440F03">
            <w:r>
              <w:t>0020(185</w:t>
            </w:r>
            <w:r w:rsidRPr="006E233D">
              <w:t>)</w:t>
            </w:r>
            <w:r>
              <w:t>(a)</w:t>
            </w:r>
          </w:p>
        </w:tc>
        <w:tc>
          <w:tcPr>
            <w:tcW w:w="4860" w:type="dxa"/>
          </w:tcPr>
          <w:p w:rsidR="003170A0" w:rsidRPr="009A20D1" w:rsidRDefault="003170A0"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3170A0" w:rsidRDefault="003170A0"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-1</w:t>
            </w:r>
            <w:proofErr w:type="gramStart"/>
            <w:r w:rsidRPr="006E233D">
              <w:t>,3,3,3</w:t>
            </w:r>
            <w:proofErr w:type="gramEnd"/>
            <w:r w:rsidRPr="006E233D">
              <w:t xml:space="preserve">-tetrafluoropropene (also known as HFO-1234ze) </w:t>
            </w:r>
            <w:r>
              <w:t xml:space="preserve"> and </w:t>
            </w:r>
            <w:r w:rsidRPr="00F33912">
              <w:t>trans 1-chloro-3,3,3-trifluoroprop-1-ene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3170A0" w:rsidRDefault="003170A0" w:rsidP="00440F03"/>
          <w:p w:rsidR="003170A0" w:rsidRDefault="003170A0" w:rsidP="00440F03">
            <w:r w:rsidRPr="007114E5">
              <w:t xml:space="preserve">EPA changed the definition of VOCs in the </w:t>
            </w:r>
            <w:r>
              <w:t>October 22, 2013</w:t>
            </w:r>
            <w:r w:rsidRPr="007114E5">
              <w:t xml:space="preserve"> Federal Register. This revision adds</w:t>
            </w:r>
            <w:r>
              <w:t xml:space="preserve"> </w:t>
            </w:r>
            <w:r w:rsidRPr="007114E5">
              <w:t>2</w:t>
            </w:r>
            <w:proofErr w:type="gramStart"/>
            <w:r w:rsidRPr="007114E5">
              <w:t>,3,3,3</w:t>
            </w:r>
            <w:proofErr w:type="gramEnd"/>
            <w:r w:rsidRPr="007114E5">
              <w:t>-tetrafluoroprope</w:t>
            </w:r>
            <w:r w:rsidR="00B42C80">
              <w:t xml:space="preserve">ne </w:t>
            </w:r>
            <w:r w:rsidRPr="007114E5">
              <w:t>(also known as</w:t>
            </w:r>
            <w:r w:rsidR="00B42C80">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3170A0" w:rsidRDefault="003170A0" w:rsidP="00440F03"/>
          <w:p w:rsidR="003170A0" w:rsidRPr="006E233D" w:rsidRDefault="003170A0"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3170A0" w:rsidRPr="006E233D" w:rsidRDefault="003170A0" w:rsidP="00440F03">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0020(151)</w:t>
            </w:r>
            <w:r w:rsidR="003170A0">
              <w:t>(a)</w:t>
            </w:r>
          </w:p>
        </w:tc>
        <w:tc>
          <w:tcPr>
            <w:tcW w:w="990" w:type="dxa"/>
          </w:tcPr>
          <w:p w:rsidR="002F7E87" w:rsidRPr="006E233D" w:rsidRDefault="002F7E87" w:rsidP="00A65851">
            <w:r w:rsidRPr="006E233D">
              <w:t>200</w:t>
            </w:r>
          </w:p>
        </w:tc>
        <w:tc>
          <w:tcPr>
            <w:tcW w:w="1350" w:type="dxa"/>
          </w:tcPr>
          <w:p w:rsidR="002F7E87" w:rsidRPr="006E233D" w:rsidRDefault="003170A0" w:rsidP="00A65851">
            <w:r>
              <w:t>0020(185</w:t>
            </w:r>
            <w:r w:rsidR="002F7E87" w:rsidRPr="006E233D">
              <w:t>)</w:t>
            </w:r>
            <w:r>
              <w:t>(a)</w:t>
            </w:r>
          </w:p>
        </w:tc>
        <w:tc>
          <w:tcPr>
            <w:tcW w:w="4860" w:type="dxa"/>
          </w:tcPr>
          <w:p w:rsidR="002F7E87" w:rsidRPr="009A20D1" w:rsidRDefault="003170A0" w:rsidP="003170A0">
            <w:r>
              <w:t>Restructure the list of VOCs with ne</w:t>
            </w:r>
            <w:r w:rsidR="00FD2654">
              <w:t>gligib</w:t>
            </w:r>
            <w:r>
              <w:t>le photochemical reactivity into paragraphs for easier reading.</w:t>
            </w:r>
            <w:r w:rsidR="002F7E87" w:rsidRPr="009A20D1">
              <w:t xml:space="preserve"> </w:t>
            </w:r>
          </w:p>
        </w:tc>
        <w:tc>
          <w:tcPr>
            <w:tcW w:w="4320" w:type="dxa"/>
          </w:tcPr>
          <w:p w:rsidR="002F7E87" w:rsidRPr="006E233D" w:rsidRDefault="003170A0" w:rsidP="009A20D1">
            <w:r>
              <w:t>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5A5027" w:rsidRDefault="002F7E87" w:rsidP="00A65851">
            <w:r w:rsidRPr="005A5027">
              <w:t>200</w:t>
            </w:r>
          </w:p>
        </w:tc>
        <w:tc>
          <w:tcPr>
            <w:tcW w:w="1350" w:type="dxa"/>
          </w:tcPr>
          <w:p w:rsidR="002F7E87" w:rsidRPr="005A5027" w:rsidRDefault="002F7E87" w:rsidP="00A65851">
            <w:r w:rsidRPr="005A5027">
              <w:t>0020(151)</w:t>
            </w:r>
            <w:r w:rsidR="00FD2654">
              <w:t>(b)</w:t>
            </w:r>
          </w:p>
        </w:tc>
        <w:tc>
          <w:tcPr>
            <w:tcW w:w="990" w:type="dxa"/>
          </w:tcPr>
          <w:p w:rsidR="002F7E87" w:rsidRPr="005A5027" w:rsidRDefault="002F7E87" w:rsidP="00A65851">
            <w:r w:rsidRPr="005A5027">
              <w:t>200</w:t>
            </w:r>
          </w:p>
        </w:tc>
        <w:tc>
          <w:tcPr>
            <w:tcW w:w="1350" w:type="dxa"/>
          </w:tcPr>
          <w:p w:rsidR="002F7E87" w:rsidRPr="005A5027" w:rsidRDefault="003170A0" w:rsidP="00A65851">
            <w:r>
              <w:t>0020(185</w:t>
            </w:r>
            <w:r w:rsidR="002F7E87" w:rsidRPr="005A5027">
              <w:t>)(b)</w:t>
            </w:r>
          </w:p>
        </w:tc>
        <w:tc>
          <w:tcPr>
            <w:tcW w:w="4860" w:type="dxa"/>
          </w:tcPr>
          <w:p w:rsidR="002F7E87" w:rsidRPr="005A5027" w:rsidRDefault="002F7E87" w:rsidP="00B97514">
            <w:r w:rsidRPr="005A5027">
              <w:t>Delete “accordance with” and delete the date of the Source Sampling Manual</w:t>
            </w:r>
          </w:p>
        </w:tc>
        <w:tc>
          <w:tcPr>
            <w:tcW w:w="4320" w:type="dxa"/>
          </w:tcPr>
          <w:p w:rsidR="002F7E87" w:rsidRPr="005A5027" w:rsidRDefault="00403E08" w:rsidP="009A260A">
            <w:pPr>
              <w:rPr>
                <w:bCs/>
              </w:rPr>
            </w:pPr>
            <w:r>
              <w:rPr>
                <w:bCs/>
              </w:rPr>
              <w:t>Plain language</w:t>
            </w:r>
            <w:r w:rsidR="002F7E87" w:rsidRPr="005A5027">
              <w:rPr>
                <w:bCs/>
              </w:rPr>
              <w:t xml:space="preserve"> and clarification</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lastRenderedPageBreak/>
              <w:t>234</w:t>
            </w:r>
          </w:p>
        </w:tc>
        <w:tc>
          <w:tcPr>
            <w:tcW w:w="1350" w:type="dxa"/>
          </w:tcPr>
          <w:p w:rsidR="002F7E87" w:rsidRPr="006E233D" w:rsidRDefault="002F7E87" w:rsidP="00A65851">
            <w:r w:rsidRPr="006E233D">
              <w:t>0010(47)</w:t>
            </w:r>
          </w:p>
        </w:tc>
        <w:tc>
          <w:tcPr>
            <w:tcW w:w="990" w:type="dxa"/>
          </w:tcPr>
          <w:p w:rsidR="002F7E87" w:rsidRPr="006E233D" w:rsidRDefault="002F7E87" w:rsidP="00A65851">
            <w:r w:rsidRPr="006E233D">
              <w:t>200</w:t>
            </w:r>
          </w:p>
        </w:tc>
        <w:tc>
          <w:tcPr>
            <w:tcW w:w="1350" w:type="dxa"/>
          </w:tcPr>
          <w:p w:rsidR="002F7E87" w:rsidRPr="006E233D" w:rsidRDefault="00FD2654" w:rsidP="00A65851">
            <w:r>
              <w:t>0020(186</w:t>
            </w:r>
            <w:r w:rsidR="002F7E87" w:rsidRPr="006E233D">
              <w:t>)</w:t>
            </w:r>
          </w:p>
        </w:tc>
        <w:tc>
          <w:tcPr>
            <w:tcW w:w="4860" w:type="dxa"/>
          </w:tcPr>
          <w:p w:rsidR="002F7E87" w:rsidRPr="006E233D" w:rsidRDefault="002F7E87" w:rsidP="00B97514">
            <w:r w:rsidRPr="006E233D">
              <w:t>Add definition of “wood fired veneer dryer”</w:t>
            </w:r>
          </w:p>
          <w:p w:rsidR="002F7E87" w:rsidRPr="006E233D" w:rsidRDefault="002F7E87" w:rsidP="00B97514"/>
          <w:p w:rsidR="002F7E87" w:rsidRPr="006E233D" w:rsidRDefault="002F7E87" w:rsidP="007B3A81">
            <w:r w:rsidRPr="006E233D">
              <w:t xml:space="preserve">"Wood Fired Veneer Dryer" means a veneer </w:t>
            </w:r>
            <w:proofErr w:type="gramStart"/>
            <w:r w:rsidRPr="006E233D">
              <w:t xml:space="preserve">dryer, </w:t>
            </w:r>
            <w:r>
              <w:t>that</w:t>
            </w:r>
            <w:proofErr w:type="gramEnd"/>
            <w:r>
              <w:t xml:space="preserve"> </w:t>
            </w:r>
            <w:r w:rsidRPr="006E233D">
              <w:t>is directly heated by the products of combustion of wood fuel in addition to or exclusive of steam or natural gas or propane combustion.</w:t>
            </w:r>
          </w:p>
        </w:tc>
        <w:tc>
          <w:tcPr>
            <w:tcW w:w="4320" w:type="dxa"/>
          </w:tcPr>
          <w:p w:rsidR="00707FD4" w:rsidRDefault="00707FD4" w:rsidP="009A260A">
            <w:r w:rsidRPr="006E233D">
              <w:t>Move from d</w:t>
            </w:r>
            <w:r>
              <w:t>ivision 234</w:t>
            </w:r>
          </w:p>
          <w:p w:rsidR="00707FD4" w:rsidRDefault="00707FD4" w:rsidP="009A260A"/>
          <w:p w:rsidR="002F7E87" w:rsidRPr="00707FD4" w:rsidRDefault="002F7E87"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990" w:type="dxa"/>
          </w:tcPr>
          <w:p w:rsidR="002F7E87" w:rsidRPr="006E233D" w:rsidRDefault="002F7E87" w:rsidP="00A65851">
            <w:r w:rsidRPr="006E233D">
              <w:t>200</w:t>
            </w:r>
          </w:p>
        </w:tc>
        <w:tc>
          <w:tcPr>
            <w:tcW w:w="1350" w:type="dxa"/>
          </w:tcPr>
          <w:p w:rsidR="002F7E87" w:rsidRPr="006E233D" w:rsidRDefault="00FD2654" w:rsidP="00A65851">
            <w:r>
              <w:t>0020(187</w:t>
            </w:r>
            <w:r w:rsidR="002F7E87" w:rsidRPr="006E233D">
              <w:t>)</w:t>
            </w:r>
          </w:p>
        </w:tc>
        <w:tc>
          <w:tcPr>
            <w:tcW w:w="4860" w:type="dxa"/>
          </w:tcPr>
          <w:p w:rsidR="002F7E87" w:rsidRPr="006E233D" w:rsidRDefault="002F7E87" w:rsidP="00ED1FD2">
            <w:r w:rsidRPr="006E233D">
              <w:t>Add definition of “wood fuel-fired device”</w:t>
            </w:r>
          </w:p>
          <w:p w:rsidR="002F7E87" w:rsidRPr="006E233D" w:rsidRDefault="002F7E87" w:rsidP="00ED1FD2"/>
          <w:p w:rsidR="002F7E87" w:rsidRPr="006E233D" w:rsidRDefault="002F7E87" w:rsidP="0084175E">
            <w:r w:rsidRPr="006E233D">
              <w:t xml:space="preserve">“Wood Fuel-Fired Device” means a device or appliance designed for wood fuel combustion, including cordwood stoves, woodstoves and fireplace stove inserts, fireplaces, wood fuel-fired cook stoves, pellet stoves and combination fuel furnaces or boilers, </w:t>
            </w:r>
            <w:r>
              <w:t>that</w:t>
            </w:r>
            <w:r w:rsidRPr="006E233D">
              <w:t xml:space="preserve"> burn wood fuels.</w:t>
            </w:r>
          </w:p>
        </w:tc>
        <w:tc>
          <w:tcPr>
            <w:tcW w:w="4320" w:type="dxa"/>
          </w:tcPr>
          <w:p w:rsidR="002F7E87" w:rsidRPr="006E233D" w:rsidRDefault="002F7E87" w:rsidP="0015264D">
            <w:r w:rsidRPr="006E233D">
              <w:t>Term not defined and used in multiple divisions</w:t>
            </w:r>
          </w:p>
        </w:tc>
        <w:tc>
          <w:tcPr>
            <w:tcW w:w="787" w:type="dxa"/>
          </w:tcPr>
          <w:p w:rsidR="002F7E87" w:rsidRPr="006E233D" w:rsidRDefault="002F7E87" w:rsidP="00C32E47">
            <w:pPr>
              <w:jc w:val="center"/>
            </w:pPr>
            <w:r>
              <w:t>SIP</w:t>
            </w:r>
          </w:p>
        </w:tc>
      </w:tr>
      <w:tr w:rsidR="00BA7DA6" w:rsidRPr="006E233D" w:rsidTr="005B3646">
        <w:tc>
          <w:tcPr>
            <w:tcW w:w="918" w:type="dxa"/>
          </w:tcPr>
          <w:p w:rsidR="00BA7DA6" w:rsidRPr="006E233D" w:rsidRDefault="00BA7DA6" w:rsidP="005B3646">
            <w:r>
              <w:t>200</w:t>
            </w:r>
          </w:p>
        </w:tc>
        <w:tc>
          <w:tcPr>
            <w:tcW w:w="1350" w:type="dxa"/>
          </w:tcPr>
          <w:p w:rsidR="00BA7DA6" w:rsidRPr="006E233D" w:rsidRDefault="00BA7DA6" w:rsidP="005B3646">
            <w:r>
              <w:t>0020 ED. NOTE</w:t>
            </w:r>
          </w:p>
        </w:tc>
        <w:tc>
          <w:tcPr>
            <w:tcW w:w="990" w:type="dxa"/>
          </w:tcPr>
          <w:p w:rsidR="00BA7DA6" w:rsidRPr="006E233D" w:rsidRDefault="00BA7DA6" w:rsidP="005B3646">
            <w:r>
              <w:t>NA</w:t>
            </w:r>
          </w:p>
        </w:tc>
        <w:tc>
          <w:tcPr>
            <w:tcW w:w="1350" w:type="dxa"/>
          </w:tcPr>
          <w:p w:rsidR="00BA7DA6" w:rsidRDefault="00BA7DA6" w:rsidP="005B3646">
            <w:r>
              <w:t>NA</w:t>
            </w:r>
          </w:p>
        </w:tc>
        <w:tc>
          <w:tcPr>
            <w:tcW w:w="4860" w:type="dxa"/>
          </w:tcPr>
          <w:p w:rsidR="00BA7DA6" w:rsidRDefault="00BA7DA6" w:rsidP="005B3646">
            <w:r>
              <w:t>Delete the note about the referenced tables not being included in the rule text.</w:t>
            </w:r>
          </w:p>
        </w:tc>
        <w:tc>
          <w:tcPr>
            <w:tcW w:w="4320" w:type="dxa"/>
          </w:tcPr>
          <w:p w:rsidR="00BA7DA6" w:rsidRPr="006E233D" w:rsidRDefault="00BA7DA6" w:rsidP="00BC4AF5">
            <w:r>
              <w:t xml:space="preserve">Clarification.  All the tables have been moved into the text. </w:t>
            </w:r>
          </w:p>
        </w:tc>
        <w:tc>
          <w:tcPr>
            <w:tcW w:w="787" w:type="dxa"/>
          </w:tcPr>
          <w:p w:rsidR="00BA7DA6" w:rsidRDefault="00BA7DA6" w:rsidP="005B3646">
            <w:pPr>
              <w:jc w:val="center"/>
            </w:pPr>
            <w:r>
              <w:t>SIP</w:t>
            </w:r>
          </w:p>
        </w:tc>
      </w:tr>
      <w:tr w:rsidR="00BC4AF5" w:rsidRPr="006E233D" w:rsidTr="005B3646">
        <w:tc>
          <w:tcPr>
            <w:tcW w:w="918" w:type="dxa"/>
          </w:tcPr>
          <w:p w:rsidR="00BC4AF5" w:rsidRPr="006E233D" w:rsidRDefault="00BC4AF5" w:rsidP="005B3646">
            <w:r w:rsidRPr="006E233D">
              <w:t>NA</w:t>
            </w:r>
          </w:p>
        </w:tc>
        <w:tc>
          <w:tcPr>
            <w:tcW w:w="1350" w:type="dxa"/>
          </w:tcPr>
          <w:p w:rsidR="00BC4AF5" w:rsidRPr="006E233D" w:rsidRDefault="00BC4AF5" w:rsidP="005B3646">
            <w:r w:rsidRPr="006E233D">
              <w:t>NA</w:t>
            </w:r>
          </w:p>
        </w:tc>
        <w:tc>
          <w:tcPr>
            <w:tcW w:w="990" w:type="dxa"/>
          </w:tcPr>
          <w:p w:rsidR="00BC4AF5" w:rsidRPr="006E233D" w:rsidRDefault="00BC4AF5" w:rsidP="005B3646">
            <w:r w:rsidRPr="006E233D">
              <w:t>200</w:t>
            </w:r>
          </w:p>
        </w:tc>
        <w:tc>
          <w:tcPr>
            <w:tcW w:w="1350" w:type="dxa"/>
          </w:tcPr>
          <w:p w:rsidR="00BC4AF5" w:rsidRPr="006E233D" w:rsidRDefault="00BC4AF5" w:rsidP="005B3646">
            <w:r>
              <w:t>0025(6</w:t>
            </w:r>
            <w:r w:rsidRPr="006E233D">
              <w:t>)</w:t>
            </w:r>
          </w:p>
        </w:tc>
        <w:tc>
          <w:tcPr>
            <w:tcW w:w="4860" w:type="dxa"/>
          </w:tcPr>
          <w:p w:rsidR="00BC4AF5" w:rsidRPr="006E233D" w:rsidRDefault="00BC4AF5" w:rsidP="005B3646">
            <w:r>
              <w:t>Add “AQRV”</w:t>
            </w:r>
          </w:p>
        </w:tc>
        <w:tc>
          <w:tcPr>
            <w:tcW w:w="4320" w:type="dxa"/>
          </w:tcPr>
          <w:p w:rsidR="00BC4AF5" w:rsidRPr="006E233D" w:rsidRDefault="00BC4AF5" w:rsidP="00BC4AF5">
            <w:r w:rsidRPr="006E233D">
              <w:t>C</w:t>
            </w:r>
            <w:r>
              <w:t>larification</w:t>
            </w:r>
          </w:p>
        </w:tc>
        <w:tc>
          <w:tcPr>
            <w:tcW w:w="787" w:type="dxa"/>
          </w:tcPr>
          <w:p w:rsidR="00BC4AF5" w:rsidRPr="006E233D" w:rsidRDefault="00BC4AF5" w:rsidP="005B3646">
            <w:pPr>
              <w:jc w:val="center"/>
            </w:pPr>
            <w:r>
              <w:t>SIP</w:t>
            </w:r>
          </w:p>
        </w:tc>
      </w:tr>
      <w:tr w:rsidR="00B42C80" w:rsidRPr="006E233D" w:rsidTr="00707FD4">
        <w:tc>
          <w:tcPr>
            <w:tcW w:w="918" w:type="dxa"/>
          </w:tcPr>
          <w:p w:rsidR="00B42C80" w:rsidRPr="006E233D" w:rsidRDefault="00B42C80" w:rsidP="00707FD4">
            <w:r w:rsidRPr="006E233D">
              <w:t>NA</w:t>
            </w:r>
          </w:p>
        </w:tc>
        <w:tc>
          <w:tcPr>
            <w:tcW w:w="1350" w:type="dxa"/>
          </w:tcPr>
          <w:p w:rsidR="00B42C80" w:rsidRPr="006E233D" w:rsidRDefault="00B42C80" w:rsidP="00707FD4">
            <w:r w:rsidRPr="006E233D">
              <w:t>NA</w:t>
            </w:r>
          </w:p>
        </w:tc>
        <w:tc>
          <w:tcPr>
            <w:tcW w:w="990" w:type="dxa"/>
          </w:tcPr>
          <w:p w:rsidR="00B42C80" w:rsidRPr="006E233D" w:rsidRDefault="00B42C80" w:rsidP="00707FD4">
            <w:r w:rsidRPr="006E233D">
              <w:t>200</w:t>
            </w:r>
          </w:p>
        </w:tc>
        <w:tc>
          <w:tcPr>
            <w:tcW w:w="1350" w:type="dxa"/>
          </w:tcPr>
          <w:p w:rsidR="00B42C80" w:rsidRPr="006E233D" w:rsidRDefault="00B42C80" w:rsidP="00707FD4">
            <w:r>
              <w:t>0025(13</w:t>
            </w:r>
            <w:r w:rsidRPr="006E233D">
              <w:t>)</w:t>
            </w:r>
          </w:p>
        </w:tc>
        <w:tc>
          <w:tcPr>
            <w:tcW w:w="4860" w:type="dxa"/>
          </w:tcPr>
          <w:p w:rsidR="00B42C80" w:rsidRPr="006E233D" w:rsidRDefault="00B42C80" w:rsidP="00707FD4">
            <w:r>
              <w:t>Add “BART”</w:t>
            </w:r>
          </w:p>
        </w:tc>
        <w:tc>
          <w:tcPr>
            <w:tcW w:w="4320" w:type="dxa"/>
          </w:tcPr>
          <w:p w:rsidR="00B42C80" w:rsidRPr="006E233D" w:rsidRDefault="00B42C80" w:rsidP="00707FD4">
            <w:r w:rsidRPr="006E233D">
              <w:t>C</w:t>
            </w:r>
            <w:r>
              <w:t>larification</w:t>
            </w:r>
          </w:p>
        </w:tc>
        <w:tc>
          <w:tcPr>
            <w:tcW w:w="787" w:type="dxa"/>
          </w:tcPr>
          <w:p w:rsidR="00B42C80" w:rsidRPr="006E233D" w:rsidRDefault="00B42C80" w:rsidP="00707FD4">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0025(81)</w:t>
            </w:r>
          </w:p>
        </w:tc>
        <w:tc>
          <w:tcPr>
            <w:tcW w:w="990" w:type="dxa"/>
          </w:tcPr>
          <w:p w:rsidR="002F7E87" w:rsidRPr="006E233D" w:rsidRDefault="00B42C80" w:rsidP="00A65851">
            <w:r>
              <w:t>200</w:t>
            </w:r>
          </w:p>
        </w:tc>
        <w:tc>
          <w:tcPr>
            <w:tcW w:w="1350" w:type="dxa"/>
          </w:tcPr>
          <w:p w:rsidR="002F7E87" w:rsidRPr="006E233D" w:rsidRDefault="00B42C80" w:rsidP="00A65851">
            <w:r>
              <w:t>0025(83)</w:t>
            </w:r>
          </w:p>
        </w:tc>
        <w:tc>
          <w:tcPr>
            <w:tcW w:w="4860" w:type="dxa"/>
          </w:tcPr>
          <w:p w:rsidR="002F7E87" w:rsidRPr="006E233D" w:rsidRDefault="002F7E87" w:rsidP="0072605C">
            <w:r w:rsidRPr="006E233D">
              <w:t>Change the acronym from “PCDE” to “PCDCE”</w:t>
            </w:r>
          </w:p>
        </w:tc>
        <w:tc>
          <w:tcPr>
            <w:tcW w:w="4320" w:type="dxa"/>
          </w:tcPr>
          <w:p w:rsidR="002F7E87" w:rsidRPr="006E233D" w:rsidRDefault="002F7E87" w:rsidP="0072605C">
            <w:r w:rsidRPr="006E233D">
              <w:t>Correction</w:t>
            </w:r>
            <w:r w:rsidR="00C56E80">
              <w:t xml:space="preserve">. </w:t>
            </w:r>
            <w:r w:rsidRPr="006E233D">
              <w:t>The term used is “pollution control device collection efficiency”</w:t>
            </w:r>
          </w:p>
        </w:tc>
        <w:tc>
          <w:tcPr>
            <w:tcW w:w="787" w:type="dxa"/>
          </w:tcPr>
          <w:p w:rsidR="002F7E87" w:rsidRPr="006E233D" w:rsidRDefault="002F7E87" w:rsidP="00C32E47">
            <w:pPr>
              <w:jc w:val="center"/>
            </w:pPr>
            <w:r>
              <w:t>SIP</w:t>
            </w:r>
          </w:p>
        </w:tc>
      </w:tr>
      <w:tr w:rsidR="002F7E87" w:rsidRPr="006E233D" w:rsidTr="00142A0B">
        <w:tc>
          <w:tcPr>
            <w:tcW w:w="918" w:type="dxa"/>
          </w:tcPr>
          <w:p w:rsidR="002F7E87" w:rsidRPr="006E233D" w:rsidRDefault="002F7E87" w:rsidP="00142A0B">
            <w:r w:rsidRPr="006E233D">
              <w:t>NA</w:t>
            </w:r>
          </w:p>
        </w:tc>
        <w:tc>
          <w:tcPr>
            <w:tcW w:w="1350" w:type="dxa"/>
          </w:tcPr>
          <w:p w:rsidR="002F7E87" w:rsidRPr="006E233D" w:rsidRDefault="002F7E87" w:rsidP="00142A0B">
            <w:r w:rsidRPr="006E233D">
              <w:t>NA</w:t>
            </w:r>
          </w:p>
        </w:tc>
        <w:tc>
          <w:tcPr>
            <w:tcW w:w="990" w:type="dxa"/>
          </w:tcPr>
          <w:p w:rsidR="002F7E87" w:rsidRPr="006E233D" w:rsidRDefault="002F7E87" w:rsidP="00142A0B">
            <w:r w:rsidRPr="006E233D">
              <w:t>200</w:t>
            </w:r>
          </w:p>
        </w:tc>
        <w:tc>
          <w:tcPr>
            <w:tcW w:w="1350" w:type="dxa"/>
          </w:tcPr>
          <w:p w:rsidR="002F7E87" w:rsidRPr="006E233D" w:rsidRDefault="00FE7B21" w:rsidP="00AC071B">
            <w:r>
              <w:t>0025(</w:t>
            </w:r>
            <w:r w:rsidR="00AC071B">
              <w:t>9</w:t>
            </w:r>
            <w:r>
              <w:t>0</w:t>
            </w:r>
            <w:r w:rsidR="002F7E87" w:rsidRPr="006E233D">
              <w:t>)</w:t>
            </w:r>
          </w:p>
        </w:tc>
        <w:tc>
          <w:tcPr>
            <w:tcW w:w="4860" w:type="dxa"/>
          </w:tcPr>
          <w:p w:rsidR="002F7E87" w:rsidRPr="006E233D" w:rsidRDefault="002F7E87" w:rsidP="00FE7B21">
            <w:r w:rsidRPr="006E233D">
              <w:t xml:space="preserve">Add </w:t>
            </w:r>
            <w:r w:rsidR="00707FD4" w:rsidRPr="00707FD4">
              <w:t>“ppm” means parts per million</w:t>
            </w:r>
            <w:r w:rsidRPr="006E233D">
              <w:t xml:space="preserve"> </w:t>
            </w:r>
          </w:p>
        </w:tc>
        <w:tc>
          <w:tcPr>
            <w:tcW w:w="4320" w:type="dxa"/>
          </w:tcPr>
          <w:p w:rsidR="002F7E87" w:rsidRPr="006E233D" w:rsidRDefault="002F7E87" w:rsidP="00142A0B">
            <w:r w:rsidRPr="006E233D">
              <w:t>Add PPM to Division 200 abbreviations and acronyms because it is used in other divisions</w:t>
            </w:r>
          </w:p>
        </w:tc>
        <w:tc>
          <w:tcPr>
            <w:tcW w:w="787" w:type="dxa"/>
          </w:tcPr>
          <w:p w:rsidR="002F7E87" w:rsidRPr="006E233D" w:rsidRDefault="002F7E87" w:rsidP="00C32E47">
            <w:pPr>
              <w:jc w:val="center"/>
            </w:pPr>
            <w:r>
              <w:t>SIP</w:t>
            </w:r>
          </w:p>
        </w:tc>
      </w:tr>
      <w:tr w:rsidR="00711850" w:rsidRPr="005A5027" w:rsidTr="009F5171">
        <w:tc>
          <w:tcPr>
            <w:tcW w:w="918" w:type="dxa"/>
          </w:tcPr>
          <w:p w:rsidR="00711850" w:rsidRPr="005A5027" w:rsidRDefault="00711850" w:rsidP="009F5171">
            <w:r w:rsidRPr="005A5027">
              <w:t>200</w:t>
            </w:r>
          </w:p>
        </w:tc>
        <w:tc>
          <w:tcPr>
            <w:tcW w:w="1350" w:type="dxa"/>
          </w:tcPr>
          <w:p w:rsidR="00711850" w:rsidRPr="005A5027" w:rsidRDefault="00711850" w:rsidP="009F5171">
            <w:r w:rsidRPr="005A5027">
              <w:t>0025(94)</w:t>
            </w:r>
          </w:p>
        </w:tc>
        <w:tc>
          <w:tcPr>
            <w:tcW w:w="990" w:type="dxa"/>
          </w:tcPr>
          <w:p w:rsidR="00711850" w:rsidRPr="005A5027" w:rsidRDefault="00711850" w:rsidP="009F5171">
            <w:r w:rsidRPr="005A5027">
              <w:t>200</w:t>
            </w:r>
          </w:p>
        </w:tc>
        <w:tc>
          <w:tcPr>
            <w:tcW w:w="1350" w:type="dxa"/>
          </w:tcPr>
          <w:p w:rsidR="00711850" w:rsidRPr="005A5027" w:rsidRDefault="00711850" w:rsidP="00FE7B21">
            <w:r w:rsidRPr="005A5027">
              <w:t>0025(</w:t>
            </w:r>
            <w:r w:rsidR="00FE7B21">
              <w:t>102)</w:t>
            </w:r>
          </w:p>
        </w:tc>
        <w:tc>
          <w:tcPr>
            <w:tcW w:w="4860" w:type="dxa"/>
          </w:tcPr>
          <w:p w:rsidR="00711850" w:rsidRPr="005A5027" w:rsidRDefault="00711850" w:rsidP="009F5171">
            <w:r w:rsidRPr="005A5027">
              <w:t>Alphabetize “SKATS”</w:t>
            </w:r>
          </w:p>
        </w:tc>
        <w:tc>
          <w:tcPr>
            <w:tcW w:w="4320" w:type="dxa"/>
          </w:tcPr>
          <w:p w:rsidR="00711850" w:rsidRPr="005A5027" w:rsidRDefault="00711850" w:rsidP="009F5171">
            <w:r w:rsidRPr="005A5027">
              <w:t>Correction</w:t>
            </w:r>
          </w:p>
        </w:tc>
        <w:tc>
          <w:tcPr>
            <w:tcW w:w="787" w:type="dxa"/>
          </w:tcPr>
          <w:p w:rsidR="00711850" w:rsidRPr="006E233D" w:rsidRDefault="00711850" w:rsidP="009F5171">
            <w:pPr>
              <w:jc w:val="center"/>
            </w:pPr>
            <w:r>
              <w:t>SIP</w:t>
            </w:r>
          </w:p>
        </w:tc>
      </w:tr>
      <w:tr w:rsidR="00711850" w:rsidRPr="005A5027" w:rsidTr="00D66578">
        <w:tc>
          <w:tcPr>
            <w:tcW w:w="918" w:type="dxa"/>
          </w:tcPr>
          <w:p w:rsidR="00711850" w:rsidRPr="005A5027" w:rsidRDefault="00711850" w:rsidP="009F5171">
            <w:r w:rsidRPr="005A5027">
              <w:t>NA</w:t>
            </w:r>
          </w:p>
        </w:tc>
        <w:tc>
          <w:tcPr>
            <w:tcW w:w="1350" w:type="dxa"/>
          </w:tcPr>
          <w:p w:rsidR="00711850" w:rsidRPr="005A5027" w:rsidRDefault="00711850" w:rsidP="009F5171">
            <w:r w:rsidRPr="005A5027">
              <w:t>NA</w:t>
            </w:r>
          </w:p>
        </w:tc>
        <w:tc>
          <w:tcPr>
            <w:tcW w:w="990" w:type="dxa"/>
          </w:tcPr>
          <w:p w:rsidR="00711850" w:rsidRPr="005A5027" w:rsidRDefault="00711850" w:rsidP="00A65851">
            <w:r w:rsidRPr="005A5027">
              <w:t>200</w:t>
            </w:r>
          </w:p>
        </w:tc>
        <w:tc>
          <w:tcPr>
            <w:tcW w:w="1350" w:type="dxa"/>
          </w:tcPr>
          <w:p w:rsidR="00711850" w:rsidRPr="005A5027" w:rsidRDefault="00711850" w:rsidP="00AC071B">
            <w:r w:rsidRPr="005A5027">
              <w:t>0025(</w:t>
            </w:r>
            <w:r w:rsidR="00FE7B21">
              <w:t>100</w:t>
            </w:r>
            <w:r w:rsidRPr="005A5027">
              <w:t>)</w:t>
            </w:r>
          </w:p>
        </w:tc>
        <w:tc>
          <w:tcPr>
            <w:tcW w:w="4860" w:type="dxa"/>
          </w:tcPr>
          <w:p w:rsidR="00711850" w:rsidRPr="005A5027" w:rsidRDefault="00711850" w:rsidP="000C73C1">
            <w:r>
              <w:t>Add “SERP” means source emission reduction plan</w:t>
            </w:r>
          </w:p>
        </w:tc>
        <w:tc>
          <w:tcPr>
            <w:tcW w:w="4320" w:type="dxa"/>
          </w:tcPr>
          <w:p w:rsidR="00711850" w:rsidRPr="005A5027" w:rsidRDefault="00711850" w:rsidP="009F5171">
            <w:r>
              <w:t>Add SERP</w:t>
            </w:r>
            <w:r w:rsidRPr="005A5027">
              <w:t xml:space="preserve"> to Division 200 abbreviations and acronyms because it is used in other divisions</w:t>
            </w:r>
          </w:p>
        </w:tc>
        <w:tc>
          <w:tcPr>
            <w:tcW w:w="787" w:type="dxa"/>
          </w:tcPr>
          <w:p w:rsidR="00711850" w:rsidRPr="006E233D" w:rsidRDefault="00711850"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0025(103</w:t>
            </w:r>
            <w:r w:rsidR="002F7E87" w:rsidRPr="005A5027">
              <w:t>)</w:t>
            </w:r>
          </w:p>
        </w:tc>
        <w:tc>
          <w:tcPr>
            <w:tcW w:w="4860" w:type="dxa"/>
          </w:tcPr>
          <w:p w:rsidR="002F7E87" w:rsidRPr="005A5027" w:rsidRDefault="002F7E87" w:rsidP="00707FD4">
            <w:r w:rsidRPr="005A5027">
              <w:t>Add “SLAMS” means</w:t>
            </w:r>
            <w:r w:rsidRPr="005A5027">
              <w:rPr>
                <w:b/>
              </w:rPr>
              <w:t xml:space="preserve"> </w:t>
            </w:r>
            <w:r w:rsidRPr="005A5027">
              <w:t xml:space="preserve">State or Local Air Monitoring Stations </w:t>
            </w:r>
          </w:p>
        </w:tc>
        <w:tc>
          <w:tcPr>
            <w:tcW w:w="4320" w:type="dxa"/>
          </w:tcPr>
          <w:p w:rsidR="002F7E87" w:rsidRPr="005A5027" w:rsidRDefault="002F7E87" w:rsidP="00647CC9">
            <w:r w:rsidRPr="005A5027">
              <w:t>Add SLAMS to Division 200 abbreviations and acronyms because it is used in other divisions</w:t>
            </w:r>
          </w:p>
        </w:tc>
        <w:tc>
          <w:tcPr>
            <w:tcW w:w="787" w:type="dxa"/>
          </w:tcPr>
          <w:p w:rsidR="002F7E87" w:rsidRPr="006E233D" w:rsidRDefault="002F7E87" w:rsidP="00C32E47">
            <w:pPr>
              <w:jc w:val="center"/>
            </w:pPr>
            <w:r>
              <w:t>SIP</w:t>
            </w:r>
          </w:p>
        </w:tc>
      </w:tr>
      <w:tr w:rsidR="002F7E87" w:rsidRPr="005A5027" w:rsidTr="00142A0B">
        <w:tc>
          <w:tcPr>
            <w:tcW w:w="918" w:type="dxa"/>
          </w:tcPr>
          <w:p w:rsidR="002F7E87" w:rsidRPr="005A5027" w:rsidRDefault="002F7E87" w:rsidP="00142A0B">
            <w:r w:rsidRPr="005A5027">
              <w:t>NA</w:t>
            </w:r>
          </w:p>
        </w:tc>
        <w:tc>
          <w:tcPr>
            <w:tcW w:w="1350" w:type="dxa"/>
          </w:tcPr>
          <w:p w:rsidR="002F7E87" w:rsidRPr="005A5027" w:rsidRDefault="002F7E87" w:rsidP="00142A0B">
            <w:r w:rsidRPr="005A5027">
              <w:t>NA</w:t>
            </w:r>
          </w:p>
        </w:tc>
        <w:tc>
          <w:tcPr>
            <w:tcW w:w="990" w:type="dxa"/>
          </w:tcPr>
          <w:p w:rsidR="002F7E87" w:rsidRPr="005A5027" w:rsidRDefault="002F7E87" w:rsidP="00142A0B">
            <w:r w:rsidRPr="005A5027">
              <w:t>200</w:t>
            </w:r>
          </w:p>
        </w:tc>
        <w:tc>
          <w:tcPr>
            <w:tcW w:w="1350" w:type="dxa"/>
          </w:tcPr>
          <w:p w:rsidR="002F7E87" w:rsidRPr="005A5027" w:rsidRDefault="00FE7B21" w:rsidP="00142A0B">
            <w:r>
              <w:t>0025(107</w:t>
            </w:r>
            <w:r w:rsidR="002F7E87" w:rsidRPr="005A5027">
              <w:t>)</w:t>
            </w:r>
          </w:p>
        </w:tc>
        <w:tc>
          <w:tcPr>
            <w:tcW w:w="4860" w:type="dxa"/>
          </w:tcPr>
          <w:p w:rsidR="002F7E87" w:rsidRPr="005A5027" w:rsidRDefault="002F7E87" w:rsidP="00707FD4">
            <w:r w:rsidRPr="005A5027">
              <w:t>Add “SPMs” means</w:t>
            </w:r>
            <w:r w:rsidRPr="005A5027">
              <w:rPr>
                <w:b/>
              </w:rPr>
              <w:t xml:space="preserve"> “</w:t>
            </w:r>
            <w:r w:rsidRPr="005A5027">
              <w:t xml:space="preserve">special purpose monitors” </w:t>
            </w:r>
          </w:p>
        </w:tc>
        <w:tc>
          <w:tcPr>
            <w:tcW w:w="4320" w:type="dxa"/>
          </w:tcPr>
          <w:p w:rsidR="002F7E87" w:rsidRPr="005A5027" w:rsidRDefault="002F7E87" w:rsidP="00647CC9">
            <w:r w:rsidRPr="005A5027">
              <w:t>Add SPMs to Division 200 abbreviations and acronyms because it is used in other divisions</w:t>
            </w:r>
          </w:p>
        </w:tc>
        <w:tc>
          <w:tcPr>
            <w:tcW w:w="787" w:type="dxa"/>
          </w:tcPr>
          <w:p w:rsidR="002F7E87" w:rsidRPr="006E233D" w:rsidRDefault="002F7E87" w:rsidP="00C32E47">
            <w:pPr>
              <w:jc w:val="center"/>
            </w:pPr>
            <w:r>
              <w:t>SIP</w:t>
            </w:r>
          </w:p>
        </w:tc>
      </w:tr>
      <w:tr w:rsidR="007A0077" w:rsidRPr="005A5027" w:rsidTr="00A66AE8">
        <w:tc>
          <w:tcPr>
            <w:tcW w:w="918" w:type="dxa"/>
          </w:tcPr>
          <w:p w:rsidR="007A0077" w:rsidRPr="005A5027" w:rsidRDefault="007A0077" w:rsidP="00A66AE8">
            <w:r w:rsidRPr="005A5027">
              <w:t>200</w:t>
            </w:r>
          </w:p>
        </w:tc>
        <w:tc>
          <w:tcPr>
            <w:tcW w:w="1350" w:type="dxa"/>
          </w:tcPr>
          <w:p w:rsidR="007A0077" w:rsidRPr="005A5027" w:rsidRDefault="007A0077" w:rsidP="00A66AE8">
            <w:r>
              <w:t>0025</w:t>
            </w:r>
          </w:p>
        </w:tc>
        <w:tc>
          <w:tcPr>
            <w:tcW w:w="990" w:type="dxa"/>
          </w:tcPr>
          <w:p w:rsidR="007A0077" w:rsidRPr="005A5027" w:rsidRDefault="007A0077" w:rsidP="00A66AE8">
            <w:r w:rsidRPr="005A5027">
              <w:t>NA</w:t>
            </w:r>
          </w:p>
        </w:tc>
        <w:tc>
          <w:tcPr>
            <w:tcW w:w="1350" w:type="dxa"/>
          </w:tcPr>
          <w:p w:rsidR="007A0077" w:rsidRPr="005A5027" w:rsidRDefault="007A0077" w:rsidP="00A66AE8">
            <w:r w:rsidRPr="005A5027">
              <w:t>NA</w:t>
            </w:r>
          </w:p>
        </w:tc>
        <w:tc>
          <w:tcPr>
            <w:tcW w:w="4860" w:type="dxa"/>
          </w:tcPr>
          <w:p w:rsidR="007A0077" w:rsidRDefault="007A0077" w:rsidP="00A66AE8">
            <w:r w:rsidRPr="005A5027">
              <w:t xml:space="preserve">Add </w:t>
            </w:r>
            <w:r>
              <w:t>SIP note:</w:t>
            </w:r>
          </w:p>
          <w:p w:rsidR="007A0077" w:rsidRPr="005A5027" w:rsidRDefault="007A0077" w:rsidP="00A66AE8">
            <w:r>
              <w:t>“</w:t>
            </w:r>
            <w:r w:rsidRPr="00540F91">
              <w:rPr>
                <w:b/>
                <w:bCs/>
              </w:rPr>
              <w:t>NOTE</w:t>
            </w:r>
            <w:r w:rsidRPr="00540F91">
              <w:t>: This rule is included in the State of Oregon Clean Air Act Implementation Plan as adopted by the EQC under OAR 340-200-0040.</w:t>
            </w:r>
            <w:r>
              <w:t>”</w:t>
            </w:r>
            <w:r w:rsidRPr="00540F91">
              <w:t xml:space="preserve"> </w:t>
            </w:r>
          </w:p>
        </w:tc>
        <w:tc>
          <w:tcPr>
            <w:tcW w:w="4320" w:type="dxa"/>
          </w:tcPr>
          <w:p w:rsidR="007A0077" w:rsidRPr="005A5027" w:rsidRDefault="007A0077" w:rsidP="00A66AE8">
            <w:r>
              <w:t xml:space="preserve">340-200-0025 was approved in the SIP in 2003. </w:t>
            </w:r>
          </w:p>
        </w:tc>
        <w:tc>
          <w:tcPr>
            <w:tcW w:w="787" w:type="dxa"/>
          </w:tcPr>
          <w:p w:rsidR="007A0077" w:rsidRPr="006E233D" w:rsidRDefault="007A0077" w:rsidP="00A66AE8">
            <w:pPr>
              <w:jc w:val="center"/>
            </w:pPr>
            <w:r>
              <w:t>SIP</w:t>
            </w:r>
          </w:p>
        </w:tc>
      </w:tr>
      <w:tr w:rsidR="002F7E87" w:rsidRPr="005A5027" w:rsidTr="00C32E47">
        <w:tc>
          <w:tcPr>
            <w:tcW w:w="918" w:type="dxa"/>
          </w:tcPr>
          <w:p w:rsidR="002F7E87" w:rsidRPr="005A5027" w:rsidRDefault="007A0077" w:rsidP="00C32E47">
            <w:r>
              <w:t>200</w:t>
            </w:r>
          </w:p>
        </w:tc>
        <w:tc>
          <w:tcPr>
            <w:tcW w:w="1350" w:type="dxa"/>
          </w:tcPr>
          <w:p w:rsidR="002F7E87" w:rsidRPr="005A5027" w:rsidRDefault="007A0077" w:rsidP="00C32E47">
            <w:r>
              <w:t>0030(1)(d)</w:t>
            </w:r>
          </w:p>
        </w:tc>
        <w:tc>
          <w:tcPr>
            <w:tcW w:w="990" w:type="dxa"/>
          </w:tcPr>
          <w:p w:rsidR="002F7E87" w:rsidRPr="005A5027" w:rsidRDefault="007A0077" w:rsidP="00C32E47">
            <w:r>
              <w:t>NA</w:t>
            </w:r>
          </w:p>
        </w:tc>
        <w:tc>
          <w:tcPr>
            <w:tcW w:w="1350" w:type="dxa"/>
          </w:tcPr>
          <w:p w:rsidR="002F7E87" w:rsidRPr="005A5027" w:rsidRDefault="007A0077" w:rsidP="00C32E47">
            <w:r>
              <w:t>NA</w:t>
            </w:r>
          </w:p>
        </w:tc>
        <w:tc>
          <w:tcPr>
            <w:tcW w:w="4860" w:type="dxa"/>
          </w:tcPr>
          <w:p w:rsidR="002F7E87" w:rsidRDefault="007A0077" w:rsidP="00C32E47">
            <w:r>
              <w:t>Change to:</w:t>
            </w:r>
          </w:p>
          <w:p w:rsidR="007A0077" w:rsidRPr="005A5027" w:rsidRDefault="007A0077" w:rsidP="00C32E47">
            <w:r>
              <w:t>“</w:t>
            </w:r>
            <w:r w:rsidRPr="007A0077">
              <w:t>(d) Heating equipment in or used in connection with residences used exclusively as dwellings for not more than four families, except woodstoves which shall be subject to regulation under OAR 340 division 262.</w:t>
            </w:r>
            <w:r>
              <w:t>”</w:t>
            </w:r>
          </w:p>
        </w:tc>
        <w:tc>
          <w:tcPr>
            <w:tcW w:w="4320" w:type="dxa"/>
          </w:tcPr>
          <w:p w:rsidR="002F7E87" w:rsidRPr="005A5027" w:rsidRDefault="007A0077" w:rsidP="00C32E47">
            <w:r>
              <w:t xml:space="preserve">Correction and clarification.  Division 262 contains the requirements in the Oregon Revised Statutes. </w:t>
            </w:r>
          </w:p>
        </w:tc>
        <w:tc>
          <w:tcPr>
            <w:tcW w:w="787" w:type="dxa"/>
          </w:tcPr>
          <w:p w:rsidR="002F7E87" w:rsidRPr="006E233D" w:rsidRDefault="002F7E87" w:rsidP="00C32E47">
            <w:pPr>
              <w:jc w:val="center"/>
            </w:pPr>
            <w:r>
              <w:t>SIP</w:t>
            </w:r>
          </w:p>
        </w:tc>
      </w:tr>
      <w:tr w:rsidR="002F7E87" w:rsidRPr="006E233D" w:rsidTr="00BC062C">
        <w:tc>
          <w:tcPr>
            <w:tcW w:w="918" w:type="dxa"/>
          </w:tcPr>
          <w:p w:rsidR="002F7E87" w:rsidRPr="005A5027" w:rsidRDefault="002F7E87" w:rsidP="00BC062C">
            <w:r w:rsidRPr="005A5027">
              <w:t>NA</w:t>
            </w:r>
          </w:p>
        </w:tc>
        <w:tc>
          <w:tcPr>
            <w:tcW w:w="1350" w:type="dxa"/>
          </w:tcPr>
          <w:p w:rsidR="002F7E87" w:rsidRPr="005A5027" w:rsidRDefault="002F7E87" w:rsidP="00BC062C">
            <w:r w:rsidRPr="005A5027">
              <w:t>NA</w:t>
            </w:r>
          </w:p>
        </w:tc>
        <w:tc>
          <w:tcPr>
            <w:tcW w:w="990" w:type="dxa"/>
          </w:tcPr>
          <w:p w:rsidR="002F7E87" w:rsidRPr="005A5027" w:rsidRDefault="002F7E87" w:rsidP="00BC062C">
            <w:r w:rsidRPr="005A5027">
              <w:t>200</w:t>
            </w:r>
          </w:p>
        </w:tc>
        <w:tc>
          <w:tcPr>
            <w:tcW w:w="1350" w:type="dxa"/>
          </w:tcPr>
          <w:p w:rsidR="002F7E87" w:rsidRPr="005A5027" w:rsidRDefault="002F7E87" w:rsidP="00420B36">
            <w:r w:rsidRPr="005A5027">
              <w:t>0035</w:t>
            </w:r>
          </w:p>
        </w:tc>
        <w:tc>
          <w:tcPr>
            <w:tcW w:w="4860" w:type="dxa"/>
          </w:tcPr>
          <w:p w:rsidR="002F7E87" w:rsidRPr="002038D6" w:rsidRDefault="002F7E87" w:rsidP="00BC062C">
            <w:r w:rsidRPr="002038D6">
              <w:t>DEQ is adding a rule OAR 340-200-0035</w:t>
            </w:r>
            <w:r w:rsidR="001D662D">
              <w:t xml:space="preserve"> titled </w:t>
            </w:r>
            <w:r w:rsidR="001D662D">
              <w:lastRenderedPageBreak/>
              <w:t>“Reference Materials.</w:t>
            </w:r>
          </w:p>
          <w:p w:rsidR="002F7E87" w:rsidRPr="002038D6" w:rsidRDefault="002F7E87" w:rsidP="00BC062C">
            <w:r w:rsidRPr="002038D6">
              <w:t>As used in divisions 200 through 268, the following materials refer to the versions listed below</w:t>
            </w:r>
            <w:r w:rsidR="00C56E80">
              <w:t xml:space="preserve">. </w:t>
            </w:r>
          </w:p>
          <w:p w:rsidR="002F7E87" w:rsidRPr="002038D6" w:rsidRDefault="002F7E87" w:rsidP="00BC062C">
            <w:r w:rsidRPr="002038D6">
              <w:t>(1) "CFR" means Code of Federal Regulations and, unless otherwise expressly identified, refers to the July 1, 201</w:t>
            </w:r>
            <w:r w:rsidR="0073797B">
              <w:t>4</w:t>
            </w:r>
            <w:r w:rsidRPr="002038D6">
              <w:t xml:space="preserve"> edition. </w:t>
            </w:r>
          </w:p>
          <w:p w:rsidR="002F7E87" w:rsidRPr="002038D6" w:rsidRDefault="002F7E87" w:rsidP="00BC062C">
            <w:r w:rsidRPr="002038D6">
              <w:t xml:space="preserve">(2) The DEQ Source Sampling Manual refers to the </w:t>
            </w:r>
            <w:r w:rsidR="0073797B">
              <w:t>October</w:t>
            </w:r>
            <w:r w:rsidRPr="002038D6">
              <w:t xml:space="preserve"> 2014 edition.</w:t>
            </w:r>
          </w:p>
          <w:p w:rsidR="002F7E87" w:rsidRPr="002038D6" w:rsidRDefault="002F7E87" w:rsidP="0073797B">
            <w:r w:rsidRPr="002038D6">
              <w:t xml:space="preserve">(3) The DEQ Continuous Monitoring Manual refers to the </w:t>
            </w:r>
            <w:r w:rsidR="0073797B">
              <w:t>October</w:t>
            </w:r>
            <w:r w:rsidRPr="002038D6">
              <w:t xml:space="preserve"> 2014 edition.</w:t>
            </w:r>
            <w:r w:rsidR="001D662D">
              <w:t>”</w:t>
            </w:r>
          </w:p>
        </w:tc>
        <w:tc>
          <w:tcPr>
            <w:tcW w:w="4320" w:type="dxa"/>
          </w:tcPr>
          <w:p w:rsidR="002F7E87" w:rsidRPr="005A5027" w:rsidRDefault="002F7E87" w:rsidP="00420B36">
            <w:r w:rsidRPr="005A5027">
              <w:lastRenderedPageBreak/>
              <w:t>Clarification</w:t>
            </w:r>
            <w:r w:rsidR="00C56E80">
              <w:t xml:space="preserve">. </w:t>
            </w:r>
            <w:r w:rsidRPr="005A5027">
              <w:t xml:space="preserve">This rule will include these reference </w:t>
            </w:r>
            <w:r w:rsidRPr="005A5027">
              <w:lastRenderedPageBreak/>
              <w:t>materials and the dated version of these documents that are adopted. People can check this single rule to see which version they should be using</w:t>
            </w:r>
            <w:r w:rsidR="00C56E80">
              <w:t xml:space="preserve">. </w:t>
            </w:r>
            <w:r w:rsidRPr="005A5027">
              <w:t>The dates of these reference materials will be deleted throughout the other divisions</w:t>
            </w:r>
            <w:r w:rsidR="00C56E80">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0040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FE68CE">
            <w:r w:rsidRPr="006E233D">
              <w:t>Change the date for the State Implementation Plan modification</w:t>
            </w:r>
          </w:p>
        </w:tc>
        <w:tc>
          <w:tcPr>
            <w:tcW w:w="4320" w:type="dxa"/>
          </w:tcPr>
          <w:p w:rsidR="002F7E87" w:rsidRPr="006E233D" w:rsidRDefault="002F7E87" w:rsidP="00956AA0">
            <w:r w:rsidRPr="006E233D">
              <w:t>The proposed changes are part of the SIP which will be revised as a result of the proposed changes</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200</w:t>
            </w:r>
          </w:p>
        </w:tc>
        <w:tc>
          <w:tcPr>
            <w:tcW w:w="1350" w:type="dxa"/>
            <w:tcBorders>
              <w:bottom w:val="double" w:sz="6" w:space="0" w:color="auto"/>
            </w:tcBorders>
          </w:tcPr>
          <w:p w:rsidR="002F7E87" w:rsidRPr="006E233D" w:rsidRDefault="002F7E87" w:rsidP="00A65851">
            <w:r w:rsidRPr="006E233D">
              <w:t>0040(3)(a)</w:t>
            </w:r>
          </w:p>
        </w:tc>
        <w:tc>
          <w:tcPr>
            <w:tcW w:w="990" w:type="dxa"/>
            <w:tcBorders>
              <w:bottom w:val="double" w:sz="6" w:space="0" w:color="auto"/>
            </w:tcBorders>
          </w:tcPr>
          <w:p w:rsidR="002F7E87" w:rsidRPr="006E233D" w:rsidRDefault="002F7E87" w:rsidP="00A65851">
            <w:r w:rsidRPr="006E233D">
              <w:t>NA</w:t>
            </w:r>
          </w:p>
        </w:tc>
        <w:tc>
          <w:tcPr>
            <w:tcW w:w="1350" w:type="dxa"/>
            <w:tcBorders>
              <w:bottom w:val="double" w:sz="6" w:space="0" w:color="auto"/>
            </w:tcBorders>
          </w:tcPr>
          <w:p w:rsidR="002F7E87" w:rsidRPr="006E233D" w:rsidRDefault="002F7E87" w:rsidP="00A65851">
            <w:r w:rsidRPr="006E233D">
              <w:t>NA</w:t>
            </w:r>
          </w:p>
        </w:tc>
        <w:tc>
          <w:tcPr>
            <w:tcW w:w="4860" w:type="dxa"/>
            <w:tcBorders>
              <w:bottom w:val="double" w:sz="6" w:space="0" w:color="auto"/>
            </w:tcBorders>
          </w:tcPr>
          <w:p w:rsidR="002F7E87" w:rsidRPr="006E233D" w:rsidRDefault="002F7E87" w:rsidP="00880EB6">
            <w:pPr>
              <w:rPr>
                <w:color w:val="000000"/>
              </w:rPr>
            </w:pPr>
            <w:r w:rsidRPr="006E233D">
              <w:rPr>
                <w:color w:val="000000"/>
              </w:rPr>
              <w:t>Delete CFR date</w:t>
            </w:r>
          </w:p>
        </w:tc>
        <w:tc>
          <w:tcPr>
            <w:tcW w:w="4320" w:type="dxa"/>
            <w:tcBorders>
              <w:bottom w:val="double" w:sz="6" w:space="0" w:color="auto"/>
            </w:tcBorders>
          </w:tcPr>
          <w:p w:rsidR="002F7E87" w:rsidRPr="006E233D" w:rsidRDefault="002F7E87" w:rsidP="00C25048">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1</w:t>
            </w:r>
          </w:p>
        </w:tc>
        <w:tc>
          <w:tcPr>
            <w:tcW w:w="990" w:type="dxa"/>
          </w:tcPr>
          <w:p w:rsidR="002F7E87" w:rsidRPr="00043E71" w:rsidRDefault="002F7E87" w:rsidP="00A65851">
            <w:r w:rsidRPr="00043E71">
              <w:t>200</w:t>
            </w:r>
          </w:p>
        </w:tc>
        <w:tc>
          <w:tcPr>
            <w:tcW w:w="1350" w:type="dxa"/>
          </w:tcPr>
          <w:p w:rsidR="002F7E87" w:rsidRPr="00043E71" w:rsidRDefault="002F7E87" w:rsidP="00A65851">
            <w:r w:rsidRPr="00043E71">
              <w:t>0020(154)</w:t>
            </w:r>
          </w:p>
        </w:tc>
        <w:tc>
          <w:tcPr>
            <w:tcW w:w="4860" w:type="dxa"/>
          </w:tcPr>
          <w:p w:rsidR="002F7E87" w:rsidRPr="00043E71" w:rsidRDefault="002F7E87" w:rsidP="00094DBC">
            <w:pPr>
              <w:rPr>
                <w:bCs/>
              </w:rPr>
            </w:pPr>
            <w:r w:rsidRPr="00043E71">
              <w:rPr>
                <w:bCs/>
              </w:rPr>
              <w:t>Move Table 1 Significant Air Quality Impact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r>
              <w:t xml:space="preserve"> </w:t>
            </w:r>
            <w:r w:rsidRPr="003F2C16">
              <w:t>DEQ repealed the PM10 NAAQS in 2011 so there is no need for a PM10 annual SIL</w:t>
            </w:r>
            <w:r w:rsidR="00C56E80">
              <w:t xml:space="preserve">. </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2</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p>
        </w:tc>
        <w:tc>
          <w:tcPr>
            <w:tcW w:w="4860" w:type="dxa"/>
          </w:tcPr>
          <w:p w:rsidR="002F7E87" w:rsidRPr="00043E71" w:rsidRDefault="002F7E87"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p>
          <w:p w:rsidR="002F7E87" w:rsidRPr="00043E71" w:rsidRDefault="002F7E87" w:rsidP="00A65851">
            <w:r>
              <w:t>Table 3</w:t>
            </w:r>
          </w:p>
        </w:tc>
        <w:tc>
          <w:tcPr>
            <w:tcW w:w="990" w:type="dxa"/>
          </w:tcPr>
          <w:p w:rsidR="002F7E87" w:rsidRPr="00043E71" w:rsidRDefault="002F7E87" w:rsidP="00A65851">
            <w:r w:rsidRPr="00043E71">
              <w:t>200</w:t>
            </w:r>
          </w:p>
        </w:tc>
        <w:tc>
          <w:tcPr>
            <w:tcW w:w="1350" w:type="dxa"/>
          </w:tcPr>
          <w:p w:rsidR="002F7E87" w:rsidRPr="00043E71" w:rsidRDefault="002F7E87" w:rsidP="00A65851">
            <w:r>
              <w:t>0020(153</w:t>
            </w:r>
            <w:r w:rsidRPr="00043E71">
              <w:t>)</w:t>
            </w:r>
            <w:r>
              <w:t>(u)</w:t>
            </w:r>
          </w:p>
        </w:tc>
        <w:tc>
          <w:tcPr>
            <w:tcW w:w="4860" w:type="dxa"/>
          </w:tcPr>
          <w:p w:rsidR="002F7E87" w:rsidRPr="00043E71" w:rsidRDefault="002F7E87"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(33)</w:t>
            </w:r>
          </w:p>
          <w:p w:rsidR="002F7E87" w:rsidRPr="00043E71" w:rsidRDefault="002F7E87" w:rsidP="00A65851">
            <w:r>
              <w:t>Table 4</w:t>
            </w:r>
          </w:p>
        </w:tc>
        <w:tc>
          <w:tcPr>
            <w:tcW w:w="990" w:type="dxa"/>
          </w:tcPr>
          <w:p w:rsidR="002F7E87" w:rsidRPr="00043E71" w:rsidRDefault="002F7E87" w:rsidP="00A65851">
            <w:r w:rsidRPr="00043E71">
              <w:t>200</w:t>
            </w:r>
          </w:p>
        </w:tc>
        <w:tc>
          <w:tcPr>
            <w:tcW w:w="1350" w:type="dxa"/>
          </w:tcPr>
          <w:p w:rsidR="002F7E87" w:rsidRPr="00043E71" w:rsidRDefault="002F7E87" w:rsidP="00A65851">
            <w:r>
              <w:t>0020(36</w:t>
            </w:r>
            <w:r w:rsidRPr="00043E71">
              <w:t>)</w:t>
            </w:r>
          </w:p>
        </w:tc>
        <w:tc>
          <w:tcPr>
            <w:tcW w:w="4860" w:type="dxa"/>
          </w:tcPr>
          <w:p w:rsidR="002F7E87" w:rsidRPr="00043E71" w:rsidRDefault="002F7E87"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094DBC">
        <w:tc>
          <w:tcPr>
            <w:tcW w:w="918" w:type="dxa"/>
          </w:tcPr>
          <w:p w:rsidR="002F7E87" w:rsidRPr="00043E71" w:rsidRDefault="002F7E87" w:rsidP="00A65851">
            <w:r w:rsidRPr="00043E71">
              <w:t>200</w:t>
            </w:r>
          </w:p>
        </w:tc>
        <w:tc>
          <w:tcPr>
            <w:tcW w:w="1350" w:type="dxa"/>
          </w:tcPr>
          <w:p w:rsidR="002F7E87" w:rsidRDefault="002F7E87" w:rsidP="00A65851">
            <w:r w:rsidRPr="00043E71">
              <w:t>0020</w:t>
            </w:r>
            <w:r>
              <w:t>(60)</w:t>
            </w:r>
          </w:p>
          <w:p w:rsidR="002F7E87" w:rsidRPr="00043E71" w:rsidRDefault="002F7E87" w:rsidP="00A65851">
            <w:r>
              <w:t>Table 5</w:t>
            </w:r>
          </w:p>
        </w:tc>
        <w:tc>
          <w:tcPr>
            <w:tcW w:w="990" w:type="dxa"/>
          </w:tcPr>
          <w:p w:rsidR="002F7E87" w:rsidRPr="00043E71" w:rsidRDefault="002F7E87" w:rsidP="00A65851">
            <w:r w:rsidRPr="00043E71">
              <w:t>200</w:t>
            </w:r>
          </w:p>
        </w:tc>
        <w:tc>
          <w:tcPr>
            <w:tcW w:w="1350" w:type="dxa"/>
          </w:tcPr>
          <w:p w:rsidR="002F7E87" w:rsidRPr="00043E71" w:rsidRDefault="002F7E87" w:rsidP="00A65851">
            <w:r>
              <w:t>0020(68</w:t>
            </w:r>
            <w:r w:rsidRPr="00043E71">
              <w:t>)</w:t>
            </w:r>
          </w:p>
        </w:tc>
        <w:tc>
          <w:tcPr>
            <w:tcW w:w="4860" w:type="dxa"/>
          </w:tcPr>
          <w:p w:rsidR="002F7E87" w:rsidRPr="00043E71" w:rsidRDefault="002F7E87"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2F7E87" w:rsidRPr="00043E71" w:rsidRDefault="002F7E87" w:rsidP="00094DBC">
            <w:pPr>
              <w:rPr>
                <w:bCs/>
              </w:rPr>
            </w:pPr>
          </w:p>
        </w:tc>
        <w:tc>
          <w:tcPr>
            <w:tcW w:w="4320" w:type="dxa"/>
          </w:tcPr>
          <w:p w:rsidR="002F7E87" w:rsidRPr="00043E71" w:rsidRDefault="002F7E87" w:rsidP="00094DBC">
            <w:r w:rsidRPr="00043E71">
              <w:t>Clarification</w:t>
            </w:r>
            <w:r w:rsidR="00C56E80">
              <w:t xml:space="preserve">. </w:t>
            </w:r>
            <w:r w:rsidRPr="00043E71">
              <w:t>Tables are hard to find on DEQ website.</w:t>
            </w:r>
          </w:p>
        </w:tc>
        <w:tc>
          <w:tcPr>
            <w:tcW w:w="787" w:type="dxa"/>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202</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Ambient Air Quality Standards and PSD Increments</w:t>
            </w:r>
          </w:p>
        </w:tc>
        <w:tc>
          <w:tcPr>
            <w:tcW w:w="4320" w:type="dxa"/>
            <w:shd w:val="clear" w:color="auto" w:fill="B2A1C7" w:themeFill="accent4" w:themeFillTint="99"/>
          </w:tcPr>
          <w:p w:rsidR="002F7E87" w:rsidRPr="006E233D" w:rsidRDefault="002F7E87" w:rsidP="00FE68CE">
            <w:pPr>
              <w:autoSpaceDE w:val="0"/>
              <w:autoSpaceDN w:val="0"/>
              <w:adjustRightInd w:val="0"/>
            </w:pPr>
          </w:p>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644785">
            <w:r w:rsidRPr="006E233D">
              <w:t>Add Division 204 as another division that has definitions that would apply to this division</w:t>
            </w:r>
          </w:p>
        </w:tc>
        <w:tc>
          <w:tcPr>
            <w:tcW w:w="4320" w:type="dxa"/>
          </w:tcPr>
          <w:p w:rsidR="002F7E87" w:rsidRPr="006E233D" w:rsidRDefault="002F7E87" w:rsidP="00D16B65">
            <w:r w:rsidRPr="006E233D">
              <w:t>Add reference to division 204 definitions</w:t>
            </w:r>
          </w:p>
        </w:tc>
        <w:tc>
          <w:tcPr>
            <w:tcW w:w="787" w:type="dxa"/>
          </w:tcPr>
          <w:p w:rsidR="002F7E87" w:rsidRPr="006E233D" w:rsidRDefault="002F7E87" w:rsidP="00C32E47">
            <w:pPr>
              <w:jc w:val="center"/>
            </w:pPr>
            <w:r>
              <w:t>SIP</w:t>
            </w:r>
          </w:p>
        </w:tc>
      </w:tr>
      <w:tr w:rsidR="002F7E87" w:rsidRPr="005A5027" w:rsidTr="000260CB">
        <w:tc>
          <w:tcPr>
            <w:tcW w:w="918" w:type="dxa"/>
          </w:tcPr>
          <w:p w:rsidR="002F7E87" w:rsidRPr="005A5027" w:rsidRDefault="002F7E87" w:rsidP="000260CB">
            <w:r w:rsidRPr="005A5027">
              <w:t>202</w:t>
            </w:r>
          </w:p>
        </w:tc>
        <w:tc>
          <w:tcPr>
            <w:tcW w:w="1350" w:type="dxa"/>
          </w:tcPr>
          <w:p w:rsidR="002F7E87" w:rsidRPr="005A5027" w:rsidRDefault="002F7E87" w:rsidP="00C352AD">
            <w:r w:rsidRPr="005A5027">
              <w:t>0010(1)</w:t>
            </w:r>
          </w:p>
        </w:tc>
        <w:tc>
          <w:tcPr>
            <w:tcW w:w="990" w:type="dxa"/>
          </w:tcPr>
          <w:p w:rsidR="002F7E87" w:rsidRPr="005A5027" w:rsidRDefault="002F7E87" w:rsidP="000260CB">
            <w:pPr>
              <w:rPr>
                <w:color w:val="000000"/>
              </w:rPr>
            </w:pPr>
            <w:r w:rsidRPr="005A5027">
              <w:rPr>
                <w:color w:val="000000"/>
              </w:rPr>
              <w:t>NA</w:t>
            </w:r>
          </w:p>
        </w:tc>
        <w:tc>
          <w:tcPr>
            <w:tcW w:w="1350" w:type="dxa"/>
          </w:tcPr>
          <w:p w:rsidR="002F7E87" w:rsidRPr="005A5027" w:rsidRDefault="002F7E87" w:rsidP="000260CB">
            <w:r w:rsidRPr="005A5027">
              <w:rPr>
                <w:color w:val="000000"/>
              </w:rPr>
              <w:t>NA</w:t>
            </w:r>
          </w:p>
        </w:tc>
        <w:tc>
          <w:tcPr>
            <w:tcW w:w="4860" w:type="dxa"/>
          </w:tcPr>
          <w:p w:rsidR="002F7E87" w:rsidRPr="005A5027" w:rsidRDefault="002F7E87" w:rsidP="00C352AD">
            <w:r w:rsidRPr="005A5027">
              <w:t xml:space="preserve">Delete definition of “ambient air” </w:t>
            </w:r>
          </w:p>
        </w:tc>
        <w:tc>
          <w:tcPr>
            <w:tcW w:w="4320" w:type="dxa"/>
          </w:tcPr>
          <w:p w:rsidR="002F7E87" w:rsidRPr="005A5027" w:rsidRDefault="002F7E87" w:rsidP="00C352AD">
            <w:pPr>
              <w:autoSpaceDE w:val="0"/>
              <w:autoSpaceDN w:val="0"/>
              <w:adjustRightInd w:val="0"/>
            </w:pPr>
            <w:r w:rsidRPr="005A5027">
              <w:t>Definition already in division 200</w:t>
            </w:r>
            <w:r w:rsidR="00C56E80">
              <w:t xml:space="preserve">. </w:t>
            </w:r>
          </w:p>
        </w:tc>
        <w:tc>
          <w:tcPr>
            <w:tcW w:w="787" w:type="dxa"/>
          </w:tcPr>
          <w:p w:rsidR="002F7E87" w:rsidRPr="006E233D" w:rsidRDefault="002F7E87" w:rsidP="00C32E47">
            <w:pPr>
              <w:jc w:val="center"/>
            </w:pPr>
            <w:r>
              <w:t>SIP</w:t>
            </w:r>
          </w:p>
        </w:tc>
      </w:tr>
      <w:tr w:rsidR="002F7E87" w:rsidRPr="005A5027" w:rsidTr="00D66578">
        <w:tc>
          <w:tcPr>
            <w:tcW w:w="918" w:type="dxa"/>
          </w:tcPr>
          <w:p w:rsidR="002F7E87" w:rsidRPr="005A5027" w:rsidRDefault="002F7E87" w:rsidP="00A65851">
            <w:r w:rsidRPr="005A5027">
              <w:t>202</w:t>
            </w:r>
          </w:p>
        </w:tc>
        <w:tc>
          <w:tcPr>
            <w:tcW w:w="1350" w:type="dxa"/>
          </w:tcPr>
          <w:p w:rsidR="002F7E87" w:rsidRPr="005A5027" w:rsidRDefault="002F7E87" w:rsidP="00A65851">
            <w:r w:rsidRPr="005A5027">
              <w:t>0010(2)</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r w:rsidRPr="005A5027">
              <w:rPr>
                <w:color w:val="000000"/>
              </w:rPr>
              <w:t>NA</w:t>
            </w:r>
          </w:p>
        </w:tc>
        <w:tc>
          <w:tcPr>
            <w:tcW w:w="4860" w:type="dxa"/>
          </w:tcPr>
          <w:p w:rsidR="002F7E87" w:rsidRPr="005A5027" w:rsidRDefault="002F7E87" w:rsidP="00D16B65">
            <w:r w:rsidRPr="005A5027">
              <w:t xml:space="preserve">Delete definition of “ambient air monitoring site criteria” </w:t>
            </w:r>
          </w:p>
        </w:tc>
        <w:tc>
          <w:tcPr>
            <w:tcW w:w="4320" w:type="dxa"/>
          </w:tcPr>
          <w:p w:rsidR="002F7E87" w:rsidRPr="005A5027" w:rsidRDefault="002F7E87" w:rsidP="00FE68CE">
            <w:pPr>
              <w:autoSpaceDE w:val="0"/>
              <w:autoSpaceDN w:val="0"/>
              <w:adjustRightInd w:val="0"/>
            </w:pPr>
            <w:r w:rsidRPr="005A5027">
              <w:t>Definition not used in this division or any other division</w:t>
            </w:r>
          </w:p>
        </w:tc>
        <w:tc>
          <w:tcPr>
            <w:tcW w:w="787" w:type="dxa"/>
          </w:tcPr>
          <w:p w:rsidR="002F7E87" w:rsidRPr="006E233D" w:rsidRDefault="002F7E87" w:rsidP="00C32E47">
            <w:pPr>
              <w:jc w:val="center"/>
            </w:pPr>
            <w:r>
              <w:t>SIP</w:t>
            </w:r>
          </w:p>
        </w:tc>
      </w:tr>
      <w:tr w:rsidR="002F7E87" w:rsidRPr="006E233D" w:rsidTr="00AF1056">
        <w:tc>
          <w:tcPr>
            <w:tcW w:w="918" w:type="dxa"/>
          </w:tcPr>
          <w:p w:rsidR="002F7E87" w:rsidRPr="005A5027" w:rsidRDefault="002F7E87" w:rsidP="00AF1056">
            <w:r w:rsidRPr="005A5027">
              <w:t>202</w:t>
            </w:r>
          </w:p>
        </w:tc>
        <w:tc>
          <w:tcPr>
            <w:tcW w:w="1350" w:type="dxa"/>
          </w:tcPr>
          <w:p w:rsidR="002F7E87" w:rsidRPr="005A5027" w:rsidRDefault="002F7E87" w:rsidP="00AF1056">
            <w:r w:rsidRPr="005A5027">
              <w:t>0010(3)</w:t>
            </w:r>
          </w:p>
        </w:tc>
        <w:tc>
          <w:tcPr>
            <w:tcW w:w="990" w:type="dxa"/>
          </w:tcPr>
          <w:p w:rsidR="002F7E87" w:rsidRPr="005A5027" w:rsidRDefault="002F7E87" w:rsidP="00AF1056">
            <w:pPr>
              <w:rPr>
                <w:color w:val="000000"/>
              </w:rPr>
            </w:pPr>
            <w:r w:rsidRPr="005A5027">
              <w:rPr>
                <w:color w:val="000000"/>
              </w:rPr>
              <w:t>202</w:t>
            </w:r>
          </w:p>
        </w:tc>
        <w:tc>
          <w:tcPr>
            <w:tcW w:w="1350" w:type="dxa"/>
          </w:tcPr>
          <w:p w:rsidR="002F7E87" w:rsidRPr="005A5027" w:rsidRDefault="002F7E87" w:rsidP="00AF1056">
            <w:r w:rsidRPr="005A5027">
              <w:t>0010(1)</w:t>
            </w:r>
          </w:p>
        </w:tc>
        <w:tc>
          <w:tcPr>
            <w:tcW w:w="4860" w:type="dxa"/>
          </w:tcPr>
          <w:p w:rsidR="002F7E87" w:rsidRPr="005A5027" w:rsidRDefault="002F7E87" w:rsidP="00AF1056">
            <w:r w:rsidRPr="005A5027">
              <w:t>Delete second sentence in definition of “approved method” about methods being approved by DEQ.</w:t>
            </w:r>
          </w:p>
        </w:tc>
        <w:tc>
          <w:tcPr>
            <w:tcW w:w="4320" w:type="dxa"/>
          </w:tcPr>
          <w:p w:rsidR="002F7E87" w:rsidRPr="005A5027" w:rsidRDefault="002F7E87" w:rsidP="00AF1056">
            <w:pPr>
              <w:autoSpaceDE w:val="0"/>
              <w:autoSpaceDN w:val="0"/>
              <w:adjustRightInd w:val="0"/>
            </w:pPr>
            <w:r w:rsidRPr="005A5027">
              <w:t>This sentence is not needed</w:t>
            </w:r>
            <w:r w:rsidR="00C56E80">
              <w:t xml:space="preserve">. </w:t>
            </w:r>
            <w:r w:rsidRPr="005A5027">
              <w:t>DEQ doesn’t need to approve methods that are in 40 CFR 50 and appendices.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r w:rsidRPr="006E233D">
              <w:rPr>
                <w:color w:val="000000"/>
              </w:rPr>
              <w:t>NA</w:t>
            </w:r>
          </w:p>
        </w:tc>
        <w:tc>
          <w:tcPr>
            <w:tcW w:w="4860" w:type="dxa"/>
          </w:tcPr>
          <w:p w:rsidR="002F7E87" w:rsidRPr="006E233D" w:rsidRDefault="002F7E87" w:rsidP="00D16B65">
            <w:pPr>
              <w:rPr>
                <w:color w:val="000000"/>
              </w:rPr>
            </w:pPr>
            <w:r w:rsidRPr="006E233D">
              <w:t xml:space="preserve">Delete definition of “Baseline Concentration” </w:t>
            </w:r>
          </w:p>
        </w:tc>
        <w:tc>
          <w:tcPr>
            <w:tcW w:w="4320" w:type="dxa"/>
          </w:tcPr>
          <w:p w:rsidR="002F7E87" w:rsidRPr="006E233D" w:rsidRDefault="002F7E87" w:rsidP="00D16B65">
            <w:pPr>
              <w:autoSpaceDE w:val="0"/>
              <w:autoSpaceDN w:val="0"/>
              <w:adjustRightInd w:val="0"/>
            </w:pPr>
            <w:r w:rsidRPr="006E233D">
              <w:t>Definition already in Division 225, delete and use definition in Division 225</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202</w:t>
            </w:r>
          </w:p>
        </w:tc>
        <w:tc>
          <w:tcPr>
            <w:tcW w:w="1350" w:type="dxa"/>
          </w:tcPr>
          <w:p w:rsidR="002F7E87" w:rsidRPr="006E233D" w:rsidRDefault="002F7E87" w:rsidP="00A65851">
            <w:r w:rsidRPr="006E233D">
              <w:t>0010(5)</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707FD4" w:rsidP="00A65851">
            <w:r>
              <w:t>0020(78</w:t>
            </w:r>
            <w:r w:rsidR="002F7E87" w:rsidRPr="006E233D">
              <w:t>)</w:t>
            </w:r>
          </w:p>
        </w:tc>
        <w:tc>
          <w:tcPr>
            <w:tcW w:w="4860" w:type="dxa"/>
          </w:tcPr>
          <w:p w:rsidR="002F7E87" w:rsidRPr="006E233D" w:rsidRDefault="002F7E87" w:rsidP="00D16B65">
            <w:pPr>
              <w:rPr>
                <w:color w:val="000000"/>
              </w:rPr>
            </w:pPr>
            <w:r w:rsidRPr="006E233D">
              <w:rPr>
                <w:color w:val="000000"/>
              </w:rPr>
              <w:t xml:space="preserve">Move definition of “Indian Governing Body” to division 200 </w:t>
            </w:r>
          </w:p>
        </w:tc>
        <w:tc>
          <w:tcPr>
            <w:tcW w:w="4320" w:type="dxa"/>
          </w:tcPr>
          <w:p w:rsidR="002F7E87" w:rsidRPr="006E233D" w:rsidRDefault="002F7E87" w:rsidP="00D16B65">
            <w:pPr>
              <w:autoSpaceDE w:val="0"/>
              <w:autoSpaceDN w:val="0"/>
              <w:adjustRightInd w:val="0"/>
            </w:pPr>
            <w:r w:rsidRPr="006E233D">
              <w:t>Definition not used in this division but used in divisions 204  and 209 so move to division 200</w:t>
            </w:r>
          </w:p>
        </w:tc>
        <w:tc>
          <w:tcPr>
            <w:tcW w:w="787" w:type="dxa"/>
          </w:tcPr>
          <w:p w:rsidR="002F7E87" w:rsidRPr="006E233D" w:rsidRDefault="002F7E87" w:rsidP="00C32E47">
            <w:pPr>
              <w:jc w:val="center"/>
            </w:pPr>
            <w:r>
              <w:t>SIP</w:t>
            </w:r>
          </w:p>
        </w:tc>
      </w:tr>
      <w:tr w:rsidR="002F7E87" w:rsidRPr="006E233D" w:rsidTr="005C6E8A">
        <w:tc>
          <w:tcPr>
            <w:tcW w:w="918" w:type="dxa"/>
          </w:tcPr>
          <w:p w:rsidR="002F7E87" w:rsidRPr="006E233D" w:rsidRDefault="002F7E87" w:rsidP="005C6E8A">
            <w:r w:rsidRPr="006E233D">
              <w:t>202</w:t>
            </w:r>
          </w:p>
        </w:tc>
        <w:tc>
          <w:tcPr>
            <w:tcW w:w="1350" w:type="dxa"/>
          </w:tcPr>
          <w:p w:rsidR="002F7E87" w:rsidRPr="006E233D" w:rsidRDefault="002F7E87" w:rsidP="005C6E8A">
            <w:r w:rsidRPr="006E233D">
              <w:t>0010(6)</w:t>
            </w:r>
          </w:p>
        </w:tc>
        <w:tc>
          <w:tcPr>
            <w:tcW w:w="990" w:type="dxa"/>
          </w:tcPr>
          <w:p w:rsidR="002F7E87" w:rsidRPr="006E233D" w:rsidRDefault="002F7E87" w:rsidP="005C6E8A">
            <w:pPr>
              <w:rPr>
                <w:color w:val="000000"/>
              </w:rPr>
            </w:pPr>
            <w:r w:rsidRPr="006E233D">
              <w:rPr>
                <w:color w:val="000000"/>
              </w:rPr>
              <w:t>200</w:t>
            </w:r>
          </w:p>
        </w:tc>
        <w:tc>
          <w:tcPr>
            <w:tcW w:w="1350" w:type="dxa"/>
          </w:tcPr>
          <w:p w:rsidR="002F7E87" w:rsidRPr="006E233D" w:rsidRDefault="00707FD4" w:rsidP="005C6E8A">
            <w:r>
              <w:rPr>
                <w:color w:val="000000"/>
              </w:rPr>
              <w:t>0020(79</w:t>
            </w:r>
            <w:r w:rsidR="002F7E87" w:rsidRPr="006E233D">
              <w:rPr>
                <w:color w:val="000000"/>
              </w:rPr>
              <w:t>)</w:t>
            </w:r>
          </w:p>
        </w:tc>
        <w:tc>
          <w:tcPr>
            <w:tcW w:w="4860" w:type="dxa"/>
          </w:tcPr>
          <w:p w:rsidR="002F7E87" w:rsidRPr="006E233D" w:rsidRDefault="002F7E87" w:rsidP="005C6E8A">
            <w:pPr>
              <w:rPr>
                <w:color w:val="000000"/>
              </w:rPr>
            </w:pPr>
            <w:r w:rsidRPr="006E233D">
              <w:rPr>
                <w:color w:val="000000"/>
              </w:rPr>
              <w:t xml:space="preserve">Move definition of “Indian Reservation” to division 200 </w:t>
            </w:r>
          </w:p>
        </w:tc>
        <w:tc>
          <w:tcPr>
            <w:tcW w:w="4320" w:type="dxa"/>
          </w:tcPr>
          <w:p w:rsidR="002F7E87" w:rsidRPr="006E233D" w:rsidRDefault="002F7E87" w:rsidP="005C6E8A">
            <w:pPr>
              <w:autoSpaceDE w:val="0"/>
              <w:autoSpaceDN w:val="0"/>
              <w:adjustRightInd w:val="0"/>
            </w:pPr>
            <w:r w:rsidRPr="006E233D">
              <w:t xml:space="preserve">Definition not used in this division but used in </w:t>
            </w:r>
            <w:r w:rsidRPr="006E233D">
              <w:lastRenderedPageBreak/>
              <w:t>divisions 204  and 209 so move to division 200</w:t>
            </w:r>
          </w:p>
        </w:tc>
        <w:tc>
          <w:tcPr>
            <w:tcW w:w="787" w:type="dxa"/>
          </w:tcPr>
          <w:p w:rsidR="002F7E87" w:rsidRPr="006E233D" w:rsidRDefault="002F7E87" w:rsidP="005C6E8A">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202</w:t>
            </w:r>
          </w:p>
        </w:tc>
        <w:tc>
          <w:tcPr>
            <w:tcW w:w="1350" w:type="dxa"/>
          </w:tcPr>
          <w:p w:rsidR="002F7E87" w:rsidRPr="006E233D" w:rsidRDefault="002F7E87" w:rsidP="003076FE">
            <w:r w:rsidRPr="006E233D">
              <w:t>0010(</w:t>
            </w:r>
            <w:r>
              <w:t>7</w:t>
            </w:r>
            <w:r w:rsidRPr="006E233D">
              <w:t>)</w:t>
            </w:r>
          </w:p>
        </w:tc>
        <w:tc>
          <w:tcPr>
            <w:tcW w:w="990" w:type="dxa"/>
          </w:tcPr>
          <w:p w:rsidR="002F7E87" w:rsidRPr="006E233D" w:rsidRDefault="002F7E87" w:rsidP="005C6E8A">
            <w:r w:rsidRPr="006E233D">
              <w:t>202</w:t>
            </w:r>
          </w:p>
        </w:tc>
        <w:tc>
          <w:tcPr>
            <w:tcW w:w="1350" w:type="dxa"/>
          </w:tcPr>
          <w:p w:rsidR="002F7E87" w:rsidRPr="006E233D" w:rsidRDefault="002F7E87" w:rsidP="005C6E8A">
            <w:r w:rsidRPr="006E233D">
              <w:t>0010(</w:t>
            </w:r>
            <w:r>
              <w:t>2</w:t>
            </w:r>
            <w:r w:rsidRPr="006E233D">
              <w:t>)</w:t>
            </w:r>
          </w:p>
        </w:tc>
        <w:tc>
          <w:tcPr>
            <w:tcW w:w="4860" w:type="dxa"/>
          </w:tcPr>
          <w:p w:rsidR="00707FD4" w:rsidRDefault="002F7E87" w:rsidP="00D513AD">
            <w:pPr>
              <w:rPr>
                <w:color w:val="000000"/>
              </w:rPr>
            </w:pPr>
            <w:r>
              <w:rPr>
                <w:color w:val="000000"/>
              </w:rPr>
              <w:t>Change to:</w:t>
            </w:r>
          </w:p>
          <w:p w:rsidR="002F7E87" w:rsidRPr="006E233D" w:rsidRDefault="002F7E87"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Monitoring Manual referenced in OAR 340-200-0035(2) and (3), respectively</w:t>
            </w:r>
            <w:r>
              <w:rPr>
                <w:color w:val="000000"/>
              </w:rPr>
              <w:t>.</w:t>
            </w:r>
          </w:p>
        </w:tc>
        <w:tc>
          <w:tcPr>
            <w:tcW w:w="4320" w:type="dxa"/>
          </w:tcPr>
          <w:p w:rsidR="002F7E87" w:rsidRPr="006E233D" w:rsidRDefault="002F7E87" w:rsidP="00947258">
            <w:pPr>
              <w:autoSpaceDE w:val="0"/>
              <w:autoSpaceDN w:val="0"/>
              <w:adjustRightInd w:val="0"/>
            </w:pPr>
            <w:r>
              <w:t>Clarification</w:t>
            </w:r>
          </w:p>
        </w:tc>
        <w:tc>
          <w:tcPr>
            <w:tcW w:w="787" w:type="dxa"/>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Pr="00D27424" w:rsidRDefault="002F7E87" w:rsidP="00693ED3">
            <w:r w:rsidRPr="00D27424">
              <w:t>202</w:t>
            </w:r>
          </w:p>
        </w:tc>
        <w:tc>
          <w:tcPr>
            <w:tcW w:w="1350" w:type="dxa"/>
            <w:tcBorders>
              <w:bottom w:val="double" w:sz="6" w:space="0" w:color="auto"/>
            </w:tcBorders>
          </w:tcPr>
          <w:p w:rsidR="002F7E87" w:rsidRPr="00D27424" w:rsidRDefault="002F7E87" w:rsidP="00693ED3">
            <w:r w:rsidRPr="00D27424">
              <w:t>0010(8)</w:t>
            </w:r>
          </w:p>
        </w:tc>
        <w:tc>
          <w:tcPr>
            <w:tcW w:w="990" w:type="dxa"/>
            <w:tcBorders>
              <w:bottom w:val="double" w:sz="6" w:space="0" w:color="auto"/>
            </w:tcBorders>
          </w:tcPr>
          <w:p w:rsidR="002F7E87" w:rsidRPr="006E233D" w:rsidRDefault="002F7E87" w:rsidP="00693ED3">
            <w:r w:rsidRPr="006E233D">
              <w:t>200</w:t>
            </w:r>
          </w:p>
        </w:tc>
        <w:tc>
          <w:tcPr>
            <w:tcW w:w="1350" w:type="dxa"/>
            <w:tcBorders>
              <w:bottom w:val="double" w:sz="6" w:space="0" w:color="auto"/>
            </w:tcBorders>
          </w:tcPr>
          <w:p w:rsidR="002F7E87" w:rsidRPr="006E233D" w:rsidRDefault="00707FD4" w:rsidP="00693ED3">
            <w:r>
              <w:t>0020(124</w:t>
            </w:r>
            <w:r w:rsidR="002F7E87" w:rsidRPr="006E233D">
              <w:t>)</w:t>
            </w:r>
          </w:p>
        </w:tc>
        <w:tc>
          <w:tcPr>
            <w:tcW w:w="4860" w:type="dxa"/>
            <w:tcBorders>
              <w:bottom w:val="double" w:sz="6" w:space="0" w:color="auto"/>
            </w:tcBorders>
          </w:tcPr>
          <w:p w:rsidR="00707FD4" w:rsidRPr="00707FD4" w:rsidRDefault="00707FD4" w:rsidP="00707FD4">
            <w:r>
              <w:t>Add definition of “ppm</w:t>
            </w:r>
            <w:r w:rsidRPr="00707FD4">
              <w:t xml:space="preserve">” </w:t>
            </w:r>
          </w:p>
          <w:p w:rsidR="00707FD4" w:rsidRDefault="00707FD4" w:rsidP="00693ED3"/>
          <w:p w:rsidR="002F7E87" w:rsidRPr="00AA71CC" w:rsidRDefault="002F7E87" w:rsidP="00693ED3">
            <w:r w:rsidRPr="00AA71CC">
              <w:t>"</w:t>
            </w:r>
            <w:proofErr w:type="gramStart"/>
            <w:r w:rsidRPr="00AA71CC">
              <w:t>ppm</w:t>
            </w:r>
            <w:proofErr w:type="gramEnd"/>
            <w:r w:rsidRPr="00AA71CC">
              <w:t>" means parts per million by volume unless otherwise specified in the applicable rule or permit. It is a dimensionless unit of measurement for gases that expresses the ratio of the volume of one component gas to the volume of the entire sample mixture of gases.</w:t>
            </w:r>
          </w:p>
          <w:p w:rsidR="002F7E87" w:rsidRDefault="002F7E87" w:rsidP="00693ED3"/>
          <w:p w:rsidR="002F7E87" w:rsidRPr="006E233D" w:rsidRDefault="002F7E87" w:rsidP="00693ED3"/>
        </w:tc>
        <w:tc>
          <w:tcPr>
            <w:tcW w:w="4320" w:type="dxa"/>
            <w:tcBorders>
              <w:bottom w:val="double" w:sz="6" w:space="0" w:color="auto"/>
            </w:tcBorders>
          </w:tcPr>
          <w:p w:rsidR="00707FD4" w:rsidRPr="00707FD4" w:rsidRDefault="00707FD4" w:rsidP="00707FD4">
            <w:r w:rsidRPr="00707FD4">
              <w:t>Move definition of “PPM” to division 200</w:t>
            </w:r>
            <w:r>
              <w:t>.</w:t>
            </w:r>
          </w:p>
          <w:p w:rsidR="00707FD4" w:rsidRDefault="00707FD4" w:rsidP="00693ED3">
            <w:r>
              <w:t>D</w:t>
            </w:r>
            <w:r w:rsidRPr="00AA71CC">
              <w:t xml:space="preserve">efinition </w:t>
            </w:r>
            <w:r>
              <w:t xml:space="preserve">in division 234 </w:t>
            </w:r>
            <w:r w:rsidRPr="00AA71CC">
              <w:t>different division 202</w:t>
            </w:r>
            <w:r>
              <w:t xml:space="preserve">. </w:t>
            </w:r>
            <w:r w:rsidRPr="00AA71CC">
              <w:t>Clarify division 202 definition and  move to division 200</w:t>
            </w:r>
          </w:p>
          <w:p w:rsidR="00707FD4" w:rsidRDefault="00707FD4" w:rsidP="00693ED3"/>
          <w:p w:rsidR="002F7E87" w:rsidRPr="0034255F" w:rsidRDefault="002F7E87" w:rsidP="00693ED3">
            <w:pPr>
              <w:rPr>
                <w:bCs/>
              </w:rPr>
            </w:pPr>
            <w:r w:rsidRPr="0034255F">
              <w:rPr>
                <w:bCs/>
              </w:rPr>
              <w:t>340-202-0010(8) "PPM" means parts per million by volume. It is a dimensionless unit of measurement for gases that expresses the ratio of the volume of one component gas to the volume of the entire sample mixture of gases.</w:t>
            </w:r>
          </w:p>
          <w:p w:rsidR="002F7E87" w:rsidRDefault="002F7E87" w:rsidP="00693ED3">
            <w:pPr>
              <w:rPr>
                <w:bCs/>
              </w:rPr>
            </w:pPr>
          </w:p>
          <w:p w:rsidR="002F7E87" w:rsidRPr="00707FD4" w:rsidRDefault="002F7E87" w:rsidP="00693ED3">
            <w:pPr>
              <w:rPr>
                <w:bCs/>
              </w:rPr>
            </w:pPr>
            <w:r w:rsidRPr="00AA71CC">
              <w:rPr>
                <w:bCs/>
              </w:rPr>
              <w:t xml:space="preserve">340-234-0010(29) "Parts Per Million (ppm)" means parts of a contaminant per million parts of gas by volume on a dry-gas basis (1 ppm equals 0.0001% by volume).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8E7E2A" w:rsidRDefault="002F7E87" w:rsidP="0066018C">
            <w:r w:rsidRPr="008E7E2A">
              <w:t>202</w:t>
            </w:r>
          </w:p>
        </w:tc>
        <w:tc>
          <w:tcPr>
            <w:tcW w:w="1350" w:type="dxa"/>
            <w:shd w:val="clear" w:color="auto" w:fill="FABF8F" w:themeFill="accent6" w:themeFillTint="99"/>
          </w:tcPr>
          <w:p w:rsidR="002F7E87" w:rsidRPr="008E7E2A" w:rsidRDefault="002F7E87" w:rsidP="0066018C"/>
        </w:tc>
        <w:tc>
          <w:tcPr>
            <w:tcW w:w="990" w:type="dxa"/>
            <w:shd w:val="clear" w:color="auto" w:fill="FABF8F" w:themeFill="accent6" w:themeFillTint="99"/>
          </w:tcPr>
          <w:p w:rsidR="002F7E87" w:rsidRPr="008E7E2A" w:rsidRDefault="002F7E87" w:rsidP="0066018C"/>
        </w:tc>
        <w:tc>
          <w:tcPr>
            <w:tcW w:w="1350" w:type="dxa"/>
            <w:shd w:val="clear" w:color="auto" w:fill="FABF8F" w:themeFill="accent6" w:themeFillTint="99"/>
          </w:tcPr>
          <w:p w:rsidR="002F7E87" w:rsidRPr="008E7E2A" w:rsidRDefault="002F7E87" w:rsidP="0066018C"/>
        </w:tc>
        <w:tc>
          <w:tcPr>
            <w:tcW w:w="4860" w:type="dxa"/>
            <w:shd w:val="clear" w:color="auto" w:fill="FABF8F" w:themeFill="accent6" w:themeFillTint="99"/>
          </w:tcPr>
          <w:p w:rsidR="002F7E87" w:rsidRPr="006E233D" w:rsidRDefault="002F7E87" w:rsidP="0066018C">
            <w:r w:rsidRPr="008E7E2A">
              <w:t>Ambient Air Quality Standards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t>202</w:t>
            </w:r>
          </w:p>
        </w:tc>
        <w:tc>
          <w:tcPr>
            <w:tcW w:w="1350" w:type="dxa"/>
            <w:tcBorders>
              <w:bottom w:val="double" w:sz="6" w:space="0" w:color="auto"/>
            </w:tcBorders>
          </w:tcPr>
          <w:p w:rsidR="002F7E87" w:rsidRPr="006E233D" w:rsidRDefault="002F7E87" w:rsidP="00A65851">
            <w:r>
              <w:t>0050(2)</w:t>
            </w:r>
          </w:p>
        </w:tc>
        <w:tc>
          <w:tcPr>
            <w:tcW w:w="990" w:type="dxa"/>
            <w:tcBorders>
              <w:bottom w:val="double" w:sz="6" w:space="0" w:color="auto"/>
            </w:tcBorders>
          </w:tcPr>
          <w:p w:rsidR="002F7E87" w:rsidRPr="006E233D" w:rsidRDefault="002F7E87" w:rsidP="00A65851">
            <w:pPr>
              <w:rPr>
                <w:color w:val="000000"/>
              </w:rPr>
            </w:pPr>
            <w:r>
              <w:rPr>
                <w:color w:val="000000"/>
              </w:rPr>
              <w:t>NA</w:t>
            </w:r>
          </w:p>
        </w:tc>
        <w:tc>
          <w:tcPr>
            <w:tcW w:w="1350" w:type="dxa"/>
            <w:tcBorders>
              <w:bottom w:val="double" w:sz="6" w:space="0" w:color="auto"/>
            </w:tcBorders>
          </w:tcPr>
          <w:p w:rsidR="002F7E87" w:rsidRPr="006E233D" w:rsidRDefault="002F7E87" w:rsidP="00A65851">
            <w:pPr>
              <w:rPr>
                <w:color w:val="000000"/>
              </w:rPr>
            </w:pPr>
            <w:r>
              <w:rPr>
                <w:color w:val="000000"/>
              </w:rPr>
              <w:t>NA</w:t>
            </w:r>
          </w:p>
        </w:tc>
        <w:tc>
          <w:tcPr>
            <w:tcW w:w="4860" w:type="dxa"/>
            <w:tcBorders>
              <w:bottom w:val="double" w:sz="6" w:space="0" w:color="auto"/>
            </w:tcBorders>
          </w:tcPr>
          <w:p w:rsidR="002F7E87" w:rsidRPr="006E233D" w:rsidRDefault="002F7E87"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2F7E87" w:rsidRPr="006E233D" w:rsidRDefault="002F7E87" w:rsidP="00FE68CE">
            <w:r>
              <w:t>Correction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tcBorders>
              <w:bottom w:val="double" w:sz="6" w:space="0" w:color="auto"/>
            </w:tcBorders>
          </w:tcPr>
          <w:p w:rsidR="002F7E87" w:rsidRDefault="002F7E87" w:rsidP="00A65851">
            <w:r>
              <w:t>202</w:t>
            </w:r>
          </w:p>
        </w:tc>
        <w:tc>
          <w:tcPr>
            <w:tcW w:w="1350" w:type="dxa"/>
            <w:tcBorders>
              <w:bottom w:val="double" w:sz="6" w:space="0" w:color="auto"/>
            </w:tcBorders>
          </w:tcPr>
          <w:p w:rsidR="002F7E87" w:rsidRDefault="002F7E87" w:rsidP="00A65851">
            <w:r>
              <w:t>0050(2)</w:t>
            </w:r>
          </w:p>
        </w:tc>
        <w:tc>
          <w:tcPr>
            <w:tcW w:w="990" w:type="dxa"/>
            <w:tcBorders>
              <w:bottom w:val="double" w:sz="6" w:space="0" w:color="auto"/>
            </w:tcBorders>
          </w:tcPr>
          <w:p w:rsidR="002F7E87" w:rsidRDefault="002F7E87" w:rsidP="00A65851">
            <w:pPr>
              <w:rPr>
                <w:color w:val="000000"/>
              </w:rPr>
            </w:pPr>
            <w:r>
              <w:rPr>
                <w:color w:val="000000"/>
              </w:rPr>
              <w:t>NA</w:t>
            </w:r>
          </w:p>
        </w:tc>
        <w:tc>
          <w:tcPr>
            <w:tcW w:w="1350" w:type="dxa"/>
            <w:tcBorders>
              <w:bottom w:val="double" w:sz="6" w:space="0" w:color="auto"/>
            </w:tcBorders>
          </w:tcPr>
          <w:p w:rsidR="002F7E87" w:rsidRDefault="002F7E87" w:rsidP="00A65851">
            <w:pPr>
              <w:rPr>
                <w:color w:val="000000"/>
              </w:rPr>
            </w:pPr>
            <w:r>
              <w:rPr>
                <w:color w:val="000000"/>
              </w:rPr>
              <w:t>NA</w:t>
            </w:r>
          </w:p>
        </w:tc>
        <w:tc>
          <w:tcPr>
            <w:tcW w:w="4860" w:type="dxa"/>
            <w:tcBorders>
              <w:bottom w:val="double" w:sz="6" w:space="0" w:color="auto"/>
            </w:tcBorders>
          </w:tcPr>
          <w:p w:rsidR="002F7E87" w:rsidRDefault="002F7E87" w:rsidP="00FE68CE">
            <w:r>
              <w:t>Add “</w:t>
            </w:r>
            <w:r w:rsidRPr="007421D1">
              <w:rPr>
                <w:bCs/>
              </w:rPr>
              <w:t xml:space="preserve">No source may cause or contribute to a new violation of an ambient air quality standard </w:t>
            </w:r>
            <w:r w:rsidR="000431A4">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2F7E87" w:rsidRDefault="002F7E87" w:rsidP="00FE68CE">
            <w:r>
              <w:t>Clarification</w:t>
            </w:r>
            <w:r w:rsidR="00C56E80">
              <w:t xml:space="preserve">. </w:t>
            </w:r>
            <w:r>
              <w:t>This language is also being added to division 224.</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51046E">
        <w:tc>
          <w:tcPr>
            <w:tcW w:w="918" w:type="dxa"/>
            <w:shd w:val="clear" w:color="auto" w:fill="FABF8F" w:themeFill="accent6" w:themeFillTint="99"/>
          </w:tcPr>
          <w:p w:rsidR="002F7E87" w:rsidRPr="006E233D" w:rsidRDefault="002F7E87" w:rsidP="0066018C">
            <w:r w:rsidRPr="006E233D">
              <w:t>202</w:t>
            </w:r>
          </w:p>
        </w:tc>
        <w:tc>
          <w:tcPr>
            <w:tcW w:w="1350" w:type="dxa"/>
            <w:shd w:val="clear" w:color="auto" w:fill="FABF8F" w:themeFill="accent6" w:themeFillTint="99"/>
          </w:tcPr>
          <w:p w:rsidR="002F7E87" w:rsidRPr="006E233D" w:rsidRDefault="002F7E87" w:rsidP="0066018C"/>
        </w:tc>
        <w:tc>
          <w:tcPr>
            <w:tcW w:w="990" w:type="dxa"/>
            <w:shd w:val="clear" w:color="auto" w:fill="FABF8F" w:themeFill="accent6" w:themeFillTint="99"/>
          </w:tcPr>
          <w:p w:rsidR="002F7E87" w:rsidRPr="006E233D" w:rsidRDefault="002F7E87" w:rsidP="0066018C"/>
        </w:tc>
        <w:tc>
          <w:tcPr>
            <w:tcW w:w="1350" w:type="dxa"/>
            <w:shd w:val="clear" w:color="auto" w:fill="FABF8F" w:themeFill="accent6" w:themeFillTint="99"/>
          </w:tcPr>
          <w:p w:rsidR="002F7E87" w:rsidRPr="006E233D" w:rsidRDefault="002F7E87" w:rsidP="0066018C"/>
        </w:tc>
        <w:tc>
          <w:tcPr>
            <w:tcW w:w="4860" w:type="dxa"/>
            <w:shd w:val="clear" w:color="auto" w:fill="FABF8F" w:themeFill="accent6" w:themeFillTint="99"/>
          </w:tcPr>
          <w:p w:rsidR="002F7E87" w:rsidRPr="006E233D" w:rsidRDefault="002F7E87"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2F7E87" w:rsidRPr="006E233D" w:rsidRDefault="002F7E87" w:rsidP="0066018C">
            <w:pPr>
              <w:autoSpaceDE w:val="0"/>
              <w:autoSpaceDN w:val="0"/>
              <w:adjustRightInd w:val="0"/>
            </w:pPr>
          </w:p>
        </w:tc>
        <w:tc>
          <w:tcPr>
            <w:tcW w:w="787" w:type="dxa"/>
            <w:shd w:val="clear" w:color="auto" w:fill="FABF8F" w:themeFill="accent6" w:themeFillTint="99"/>
          </w:tcPr>
          <w:p w:rsidR="002F7E87" w:rsidRPr="006E233D" w:rsidRDefault="002F7E87" w:rsidP="0066018C"/>
        </w:tc>
      </w:tr>
      <w:tr w:rsidR="002F7E87" w:rsidRPr="006E233D" w:rsidTr="00D66578">
        <w:tc>
          <w:tcPr>
            <w:tcW w:w="918"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0210(1)</w:t>
            </w:r>
          </w:p>
        </w:tc>
        <w:tc>
          <w:tcPr>
            <w:tcW w:w="990" w:type="dxa"/>
            <w:tcBorders>
              <w:bottom w:val="double" w:sz="6" w:space="0" w:color="auto"/>
            </w:tcBorders>
          </w:tcPr>
          <w:p w:rsidR="002F7E87" w:rsidRPr="006E233D" w:rsidRDefault="002F7E87" w:rsidP="00A65851">
            <w:pPr>
              <w:rPr>
                <w:color w:val="000000"/>
              </w:rPr>
            </w:pPr>
            <w:r w:rsidRPr="006E233D">
              <w:rPr>
                <w:color w:val="000000"/>
              </w:rPr>
              <w:t>NA</w:t>
            </w:r>
          </w:p>
        </w:tc>
        <w:tc>
          <w:tcPr>
            <w:tcW w:w="1350" w:type="dxa"/>
            <w:tcBorders>
              <w:bottom w:val="double" w:sz="6" w:space="0" w:color="auto"/>
            </w:tcBorders>
          </w:tcPr>
          <w:p w:rsidR="002F7E87" w:rsidRPr="006E233D" w:rsidRDefault="002F7E87" w:rsidP="00A65851">
            <w:r w:rsidRPr="006E233D">
              <w:rPr>
                <w:color w:val="000000"/>
              </w:rPr>
              <w:t>NA</w:t>
            </w:r>
          </w:p>
        </w:tc>
        <w:tc>
          <w:tcPr>
            <w:tcW w:w="4860" w:type="dxa"/>
            <w:tcBorders>
              <w:bottom w:val="double" w:sz="6" w:space="0" w:color="auto"/>
            </w:tcBorders>
          </w:tcPr>
          <w:p w:rsidR="002F7E87" w:rsidRDefault="002F7E87" w:rsidP="00FE68CE">
            <w:r>
              <w:t>Change to:</w:t>
            </w:r>
          </w:p>
          <w:p w:rsidR="00127A99" w:rsidRDefault="00127A99" w:rsidP="00FE68CE"/>
          <w:p w:rsidR="002F7E87" w:rsidRPr="006E233D" w:rsidRDefault="00367922" w:rsidP="00FE68CE">
            <w:r>
              <w:t>“(</w:t>
            </w:r>
            <w:r w:rsidRPr="00367922">
              <w:t xml:space="preserve">1) This rule defines significant deterioration. In areas designated as Class I, II or III, emissions from new or modified sources must be limited such that aggregate increases in </w:t>
            </w:r>
            <w:r w:rsidR="00C966A6">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2F7E87" w:rsidRPr="006E233D" w:rsidRDefault="002F7E87" w:rsidP="00826E3B">
            <w:r>
              <w:t>Clarification</w:t>
            </w:r>
            <w:r w:rsidR="00C56E80">
              <w:t xml:space="preserve">.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2F7E87" w:rsidRPr="006E233D" w:rsidRDefault="002F7E87" w:rsidP="00C32E47">
            <w:pPr>
              <w:jc w:val="center"/>
            </w:pPr>
            <w:r>
              <w:t>SIP</w:t>
            </w:r>
          </w:p>
        </w:tc>
      </w:tr>
      <w:tr w:rsidR="00707FD4" w:rsidRPr="005A5027" w:rsidTr="00707FD4">
        <w:tc>
          <w:tcPr>
            <w:tcW w:w="918" w:type="dxa"/>
            <w:tcBorders>
              <w:bottom w:val="double" w:sz="6" w:space="0" w:color="auto"/>
            </w:tcBorders>
          </w:tcPr>
          <w:p w:rsidR="00707FD4" w:rsidRPr="005A5027" w:rsidRDefault="00707FD4" w:rsidP="00707FD4">
            <w:r w:rsidRPr="005A5027">
              <w:lastRenderedPageBreak/>
              <w:t>202</w:t>
            </w:r>
          </w:p>
        </w:tc>
        <w:tc>
          <w:tcPr>
            <w:tcW w:w="1350" w:type="dxa"/>
            <w:tcBorders>
              <w:bottom w:val="double" w:sz="6" w:space="0" w:color="auto"/>
            </w:tcBorders>
          </w:tcPr>
          <w:p w:rsidR="00707FD4" w:rsidRPr="005A5027" w:rsidRDefault="00707FD4" w:rsidP="00707FD4">
            <w:r w:rsidRPr="005A5027">
              <w:t>0210(1)</w:t>
            </w:r>
          </w:p>
        </w:tc>
        <w:tc>
          <w:tcPr>
            <w:tcW w:w="990" w:type="dxa"/>
            <w:tcBorders>
              <w:bottom w:val="double" w:sz="6" w:space="0" w:color="auto"/>
            </w:tcBorders>
          </w:tcPr>
          <w:p w:rsidR="00707FD4" w:rsidRPr="005A5027" w:rsidRDefault="00707FD4" w:rsidP="00707FD4">
            <w:pPr>
              <w:rPr>
                <w:color w:val="000000"/>
              </w:rPr>
            </w:pPr>
            <w:r w:rsidRPr="005A5027">
              <w:rPr>
                <w:color w:val="000000"/>
              </w:rPr>
              <w:t>NA</w:t>
            </w:r>
          </w:p>
        </w:tc>
        <w:tc>
          <w:tcPr>
            <w:tcW w:w="1350" w:type="dxa"/>
            <w:tcBorders>
              <w:bottom w:val="double" w:sz="6" w:space="0" w:color="auto"/>
            </w:tcBorders>
          </w:tcPr>
          <w:p w:rsidR="00707FD4" w:rsidRPr="005A5027" w:rsidRDefault="00707FD4" w:rsidP="00707FD4">
            <w:r w:rsidRPr="005A5027">
              <w:rPr>
                <w:color w:val="000000"/>
              </w:rPr>
              <w:t>NA</w:t>
            </w:r>
          </w:p>
        </w:tc>
        <w:tc>
          <w:tcPr>
            <w:tcW w:w="4860" w:type="dxa"/>
            <w:tcBorders>
              <w:bottom w:val="double" w:sz="6" w:space="0" w:color="auto"/>
            </w:tcBorders>
          </w:tcPr>
          <w:p w:rsidR="00707FD4" w:rsidRPr="005A5027" w:rsidRDefault="00707FD4" w:rsidP="00707FD4">
            <w:r w:rsidRPr="005A5027">
              <w:t xml:space="preserve">Add “the PSD increments or maximum allowable increases listed below:” </w:t>
            </w:r>
          </w:p>
        </w:tc>
        <w:tc>
          <w:tcPr>
            <w:tcW w:w="4320" w:type="dxa"/>
            <w:tcBorders>
              <w:bottom w:val="double" w:sz="6" w:space="0" w:color="auto"/>
            </w:tcBorders>
          </w:tcPr>
          <w:p w:rsidR="00707FD4" w:rsidRPr="005A5027" w:rsidRDefault="00707FD4" w:rsidP="00707FD4">
            <w:r w:rsidRPr="005A5027">
              <w:t>Clarification</w:t>
            </w:r>
            <w:r>
              <w:t xml:space="preserve">. </w:t>
            </w:r>
          </w:p>
        </w:tc>
        <w:tc>
          <w:tcPr>
            <w:tcW w:w="787" w:type="dxa"/>
            <w:tcBorders>
              <w:bottom w:val="double" w:sz="6" w:space="0" w:color="auto"/>
            </w:tcBorders>
          </w:tcPr>
          <w:p w:rsidR="00707FD4" w:rsidRPr="006E233D" w:rsidRDefault="00707FD4" w:rsidP="00707FD4">
            <w:pPr>
              <w:jc w:val="center"/>
            </w:pPr>
            <w:r>
              <w:t>SIP</w:t>
            </w:r>
          </w:p>
        </w:tc>
      </w:tr>
      <w:tr w:rsidR="002F7E87" w:rsidRPr="005A5027" w:rsidTr="00D66578">
        <w:tc>
          <w:tcPr>
            <w:tcW w:w="918" w:type="dxa"/>
            <w:tcBorders>
              <w:bottom w:val="double" w:sz="6" w:space="0" w:color="auto"/>
            </w:tcBorders>
          </w:tcPr>
          <w:p w:rsidR="002F7E87" w:rsidRPr="005A5027" w:rsidRDefault="002F7E87" w:rsidP="00A65851">
            <w:r w:rsidRPr="005A5027">
              <w:t>202</w:t>
            </w:r>
          </w:p>
        </w:tc>
        <w:tc>
          <w:tcPr>
            <w:tcW w:w="1350" w:type="dxa"/>
            <w:tcBorders>
              <w:bottom w:val="double" w:sz="6" w:space="0" w:color="auto"/>
            </w:tcBorders>
          </w:tcPr>
          <w:p w:rsidR="002F7E87" w:rsidRPr="005A5027" w:rsidRDefault="002F7E87" w:rsidP="00A65851">
            <w:r w:rsidRPr="005A5027">
              <w:t>0210(2)</w:t>
            </w:r>
          </w:p>
        </w:tc>
        <w:tc>
          <w:tcPr>
            <w:tcW w:w="990" w:type="dxa"/>
            <w:tcBorders>
              <w:bottom w:val="double" w:sz="6" w:space="0" w:color="auto"/>
            </w:tcBorders>
          </w:tcPr>
          <w:p w:rsidR="002F7E87" w:rsidRPr="005A5027" w:rsidRDefault="002F7E87" w:rsidP="00A65851">
            <w:pPr>
              <w:rPr>
                <w:color w:val="000000"/>
              </w:rPr>
            </w:pPr>
            <w:r w:rsidRPr="005A5027">
              <w:rPr>
                <w:color w:val="000000"/>
              </w:rPr>
              <w:t>NA</w:t>
            </w:r>
          </w:p>
        </w:tc>
        <w:tc>
          <w:tcPr>
            <w:tcW w:w="1350" w:type="dxa"/>
            <w:tcBorders>
              <w:bottom w:val="double" w:sz="6" w:space="0" w:color="auto"/>
            </w:tcBorders>
          </w:tcPr>
          <w:p w:rsidR="002F7E87" w:rsidRPr="005A5027" w:rsidRDefault="002F7E87" w:rsidP="00A65851">
            <w:r w:rsidRPr="005A5027">
              <w:rPr>
                <w:color w:val="000000"/>
              </w:rPr>
              <w:t>NA</w:t>
            </w:r>
          </w:p>
        </w:tc>
        <w:tc>
          <w:tcPr>
            <w:tcW w:w="4860" w:type="dxa"/>
            <w:tcBorders>
              <w:bottom w:val="double" w:sz="6" w:space="0" w:color="auto"/>
            </w:tcBorders>
          </w:tcPr>
          <w:p w:rsidR="002F7E87" w:rsidRPr="005A5027" w:rsidRDefault="002F7E87" w:rsidP="00FE68CE">
            <w:r w:rsidRPr="005A5027">
              <w:t xml:space="preserve">Add “or PSD increment” </w:t>
            </w:r>
          </w:p>
        </w:tc>
        <w:tc>
          <w:tcPr>
            <w:tcW w:w="4320" w:type="dxa"/>
            <w:tcBorders>
              <w:bottom w:val="double" w:sz="6" w:space="0" w:color="auto"/>
            </w:tcBorders>
          </w:tcPr>
          <w:p w:rsidR="002F7E87" w:rsidRPr="005A5027" w:rsidRDefault="002F7E87" w:rsidP="00432ED5">
            <w:r w:rsidRPr="005A5027">
              <w:t>Clarification. “</w:t>
            </w:r>
            <w:r w:rsidR="003B13DA" w:rsidRPr="005A5027">
              <w:t>Maximum</w:t>
            </w:r>
            <w:r w:rsidRPr="005A5027">
              <w:t xml:space="preserve"> allowable increase” is not used in Division 224 or 225 but only in Division 202</w:t>
            </w:r>
            <w:r w:rsidR="00C56E80">
              <w:t xml:space="preserve">. </w:t>
            </w:r>
            <w:r w:rsidRPr="005A5027">
              <w:t xml:space="preserve">The “maximum allowable increase” is also known as the “PSD increment.”  </w:t>
            </w:r>
          </w:p>
        </w:tc>
        <w:tc>
          <w:tcPr>
            <w:tcW w:w="787" w:type="dxa"/>
            <w:tcBorders>
              <w:bottom w:val="double" w:sz="6" w:space="0" w:color="auto"/>
            </w:tcBorders>
          </w:tcPr>
          <w:p w:rsidR="002F7E87" w:rsidRPr="006E233D" w:rsidRDefault="002F7E87" w:rsidP="00C32E47">
            <w:pPr>
              <w:jc w:val="center"/>
            </w:pPr>
            <w:r>
              <w:t>SIP</w:t>
            </w:r>
          </w:p>
        </w:tc>
      </w:tr>
      <w:tr w:rsidR="005C7440" w:rsidRPr="005A5027" w:rsidTr="00707FD4">
        <w:tc>
          <w:tcPr>
            <w:tcW w:w="918" w:type="dxa"/>
            <w:tcBorders>
              <w:bottom w:val="double" w:sz="6" w:space="0" w:color="auto"/>
            </w:tcBorders>
          </w:tcPr>
          <w:p w:rsidR="005C7440" w:rsidRPr="005A5027" w:rsidRDefault="005C7440" w:rsidP="00707FD4">
            <w:r w:rsidRPr="005A5027">
              <w:t>202</w:t>
            </w:r>
          </w:p>
        </w:tc>
        <w:tc>
          <w:tcPr>
            <w:tcW w:w="1350" w:type="dxa"/>
            <w:tcBorders>
              <w:bottom w:val="double" w:sz="6" w:space="0" w:color="auto"/>
            </w:tcBorders>
          </w:tcPr>
          <w:p w:rsidR="005C7440" w:rsidRDefault="005C7440" w:rsidP="00707FD4">
            <w:r w:rsidRPr="005A5027">
              <w:t>0210</w:t>
            </w:r>
          </w:p>
          <w:p w:rsidR="005C7440" w:rsidRPr="005A5027" w:rsidRDefault="005C7440" w:rsidP="00707FD4">
            <w:r>
              <w:t>Table 1</w:t>
            </w:r>
          </w:p>
        </w:tc>
        <w:tc>
          <w:tcPr>
            <w:tcW w:w="990" w:type="dxa"/>
            <w:tcBorders>
              <w:bottom w:val="double" w:sz="6" w:space="0" w:color="auto"/>
            </w:tcBorders>
          </w:tcPr>
          <w:p w:rsidR="005C7440" w:rsidRPr="00043E71" w:rsidRDefault="005C7440" w:rsidP="00F11569">
            <w:r>
              <w:t>202</w:t>
            </w:r>
          </w:p>
        </w:tc>
        <w:tc>
          <w:tcPr>
            <w:tcW w:w="1350" w:type="dxa"/>
            <w:tcBorders>
              <w:bottom w:val="double" w:sz="6" w:space="0" w:color="auto"/>
            </w:tcBorders>
          </w:tcPr>
          <w:p w:rsidR="005C7440" w:rsidRPr="00043E71" w:rsidRDefault="005C7440" w:rsidP="00F11569">
            <w:r w:rsidRPr="00043E71">
              <w:t>02</w:t>
            </w:r>
            <w:r>
              <w:t>1</w:t>
            </w:r>
            <w:r w:rsidRPr="00043E71">
              <w:t>0(1)</w:t>
            </w:r>
          </w:p>
        </w:tc>
        <w:tc>
          <w:tcPr>
            <w:tcW w:w="4860" w:type="dxa"/>
            <w:tcBorders>
              <w:bottom w:val="double" w:sz="6" w:space="0" w:color="auto"/>
            </w:tcBorders>
          </w:tcPr>
          <w:p w:rsidR="005C7440" w:rsidRPr="005A5027" w:rsidRDefault="005C7440" w:rsidP="00707FD4">
            <w:r>
              <w:t>Add</w:t>
            </w:r>
            <w:r w:rsidRPr="005A5027">
              <w:t xml:space="preserve"> the increments from Table 1 to the text except for the PM10 annual increments.</w:t>
            </w:r>
          </w:p>
        </w:tc>
        <w:tc>
          <w:tcPr>
            <w:tcW w:w="4320" w:type="dxa"/>
            <w:tcBorders>
              <w:bottom w:val="double" w:sz="6" w:space="0" w:color="auto"/>
            </w:tcBorders>
          </w:tcPr>
          <w:p w:rsidR="005C7440" w:rsidRPr="005A5027" w:rsidRDefault="005C7440"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5C7440" w:rsidRPr="006E233D" w:rsidRDefault="005C7440" w:rsidP="00707FD4">
            <w:pPr>
              <w:jc w:val="center"/>
            </w:pPr>
            <w:r>
              <w:t>SIP</w:t>
            </w:r>
          </w:p>
        </w:tc>
      </w:tr>
      <w:tr w:rsidR="00707FD4" w:rsidRPr="006E233D" w:rsidTr="00707FD4">
        <w:tc>
          <w:tcPr>
            <w:tcW w:w="918"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w:t>
            </w:r>
          </w:p>
          <w:p w:rsidR="00707FD4" w:rsidRPr="00F345B2" w:rsidRDefault="00707FD4" w:rsidP="00707FD4">
            <w:r w:rsidRPr="00F345B2">
              <w:t>Table 1</w:t>
            </w:r>
          </w:p>
        </w:tc>
        <w:tc>
          <w:tcPr>
            <w:tcW w:w="990" w:type="dxa"/>
            <w:tcBorders>
              <w:bottom w:val="double" w:sz="6" w:space="0" w:color="auto"/>
            </w:tcBorders>
          </w:tcPr>
          <w:p w:rsidR="00707FD4" w:rsidRPr="00F345B2" w:rsidRDefault="00707FD4" w:rsidP="00707FD4">
            <w:r w:rsidRPr="00F345B2">
              <w:t>202</w:t>
            </w:r>
          </w:p>
        </w:tc>
        <w:tc>
          <w:tcPr>
            <w:tcW w:w="1350" w:type="dxa"/>
            <w:tcBorders>
              <w:bottom w:val="double" w:sz="6" w:space="0" w:color="auto"/>
            </w:tcBorders>
          </w:tcPr>
          <w:p w:rsidR="00707FD4" w:rsidRPr="00F345B2" w:rsidRDefault="00707FD4" w:rsidP="00707FD4">
            <w:r w:rsidRPr="00F345B2">
              <w:t>0210(1)</w:t>
            </w:r>
          </w:p>
        </w:tc>
        <w:tc>
          <w:tcPr>
            <w:tcW w:w="4860" w:type="dxa"/>
            <w:tcBorders>
              <w:bottom w:val="double" w:sz="6" w:space="0" w:color="auto"/>
            </w:tcBorders>
          </w:tcPr>
          <w:p w:rsidR="00707FD4" w:rsidRPr="00F345B2" w:rsidRDefault="00707FD4" w:rsidP="00707FD4">
            <w:r w:rsidRPr="00F345B2">
              <w:t>Delete footnote about  PM2.5 Increments will become effective on October 20, 2011</w:t>
            </w:r>
          </w:p>
        </w:tc>
        <w:tc>
          <w:tcPr>
            <w:tcW w:w="4320" w:type="dxa"/>
            <w:tcBorders>
              <w:bottom w:val="double" w:sz="6" w:space="0" w:color="auto"/>
            </w:tcBorders>
          </w:tcPr>
          <w:p w:rsidR="00707FD4" w:rsidRPr="00F345B2" w:rsidRDefault="00707FD4" w:rsidP="00707FD4">
            <w:r w:rsidRPr="00F345B2">
              <w:t>No longer needed</w:t>
            </w:r>
          </w:p>
        </w:tc>
        <w:tc>
          <w:tcPr>
            <w:tcW w:w="787" w:type="dxa"/>
            <w:tcBorders>
              <w:bottom w:val="double" w:sz="6" w:space="0" w:color="auto"/>
            </w:tcBorders>
          </w:tcPr>
          <w:p w:rsidR="00707FD4" w:rsidRPr="006E233D" w:rsidRDefault="00707FD4" w:rsidP="00707FD4">
            <w:pPr>
              <w:jc w:val="center"/>
            </w:pPr>
            <w:r>
              <w:t>SIP</w:t>
            </w:r>
          </w:p>
        </w:tc>
      </w:tr>
      <w:tr w:rsidR="00707FD4" w:rsidRPr="006E233D" w:rsidTr="00707FD4">
        <w:tc>
          <w:tcPr>
            <w:tcW w:w="918" w:type="dxa"/>
            <w:tcBorders>
              <w:bottom w:val="double" w:sz="6" w:space="0" w:color="auto"/>
            </w:tcBorders>
          </w:tcPr>
          <w:p w:rsidR="00707FD4" w:rsidRPr="005A5027" w:rsidRDefault="00707FD4" w:rsidP="00707FD4">
            <w:r w:rsidRPr="005A5027">
              <w:t>202</w:t>
            </w:r>
          </w:p>
        </w:tc>
        <w:tc>
          <w:tcPr>
            <w:tcW w:w="1350" w:type="dxa"/>
            <w:tcBorders>
              <w:bottom w:val="double" w:sz="6" w:space="0" w:color="auto"/>
            </w:tcBorders>
          </w:tcPr>
          <w:p w:rsidR="00707FD4" w:rsidRPr="005A5027" w:rsidRDefault="00707FD4" w:rsidP="00707FD4">
            <w:r w:rsidRPr="005A5027">
              <w:t>0210</w:t>
            </w:r>
          </w:p>
          <w:p w:rsidR="00707FD4" w:rsidRPr="005A5027" w:rsidRDefault="00707FD4" w:rsidP="00707FD4"/>
        </w:tc>
        <w:tc>
          <w:tcPr>
            <w:tcW w:w="990" w:type="dxa"/>
            <w:tcBorders>
              <w:bottom w:val="double" w:sz="6" w:space="0" w:color="auto"/>
            </w:tcBorders>
          </w:tcPr>
          <w:p w:rsidR="00707FD4" w:rsidRPr="005A5027" w:rsidRDefault="00707FD4" w:rsidP="00707FD4">
            <w:r w:rsidRPr="005A5027">
              <w:t>NA</w:t>
            </w:r>
          </w:p>
        </w:tc>
        <w:tc>
          <w:tcPr>
            <w:tcW w:w="1350" w:type="dxa"/>
            <w:tcBorders>
              <w:bottom w:val="double" w:sz="6" w:space="0" w:color="auto"/>
            </w:tcBorders>
          </w:tcPr>
          <w:p w:rsidR="00707FD4" w:rsidRPr="005A5027" w:rsidRDefault="00707FD4" w:rsidP="00707FD4">
            <w:r w:rsidRPr="005A5027">
              <w:t>NA</w:t>
            </w:r>
          </w:p>
        </w:tc>
        <w:tc>
          <w:tcPr>
            <w:tcW w:w="4860" w:type="dxa"/>
            <w:tcBorders>
              <w:bottom w:val="double" w:sz="6" w:space="0" w:color="auto"/>
            </w:tcBorders>
          </w:tcPr>
          <w:p w:rsidR="00707FD4" w:rsidRPr="005A5027" w:rsidRDefault="00707FD4" w:rsidP="00707FD4">
            <w:r w:rsidRPr="005A5027">
              <w:t>Delete footnote [ED. NOTE: Tables referenced are not included in rule text. </w:t>
            </w:r>
            <w:r w:rsidRPr="005A5027">
              <w:rPr>
                <w:u w:val="single"/>
              </w:rPr>
              <w:t>Click here for PDF copy of table(s)</w:t>
            </w:r>
            <w:hyperlink r:id="rId11" w:history="1">
              <w:r w:rsidRPr="005A5027">
                <w:rPr>
                  <w:rStyle w:val="Hyperlink"/>
                </w:rPr>
                <w:t>.</w:t>
              </w:r>
            </w:hyperlink>
            <w:r w:rsidRPr="005A5027">
              <w:rPr>
                <w:u w:val="single"/>
              </w:rPr>
              <w:t>]</w:t>
            </w:r>
          </w:p>
        </w:tc>
        <w:tc>
          <w:tcPr>
            <w:tcW w:w="4320" w:type="dxa"/>
            <w:tcBorders>
              <w:bottom w:val="double" w:sz="6" w:space="0" w:color="auto"/>
            </w:tcBorders>
          </w:tcPr>
          <w:p w:rsidR="00707FD4" w:rsidRPr="005A5027" w:rsidRDefault="00707FD4" w:rsidP="00707FD4">
            <w:r w:rsidRPr="005A5027">
              <w:t>No longer needed</w:t>
            </w:r>
          </w:p>
        </w:tc>
        <w:tc>
          <w:tcPr>
            <w:tcW w:w="787" w:type="dxa"/>
            <w:tcBorders>
              <w:bottom w:val="double" w:sz="6" w:space="0" w:color="auto"/>
            </w:tcBorders>
          </w:tcPr>
          <w:p w:rsidR="00707FD4" w:rsidRPr="006E233D" w:rsidRDefault="00707FD4" w:rsidP="00707FD4">
            <w:pPr>
              <w:jc w:val="center"/>
            </w:pPr>
            <w:r>
              <w:t>SIP</w:t>
            </w:r>
          </w:p>
        </w:tc>
      </w:tr>
      <w:tr w:rsidR="002F7E87" w:rsidRPr="006E233D" w:rsidTr="00D66578">
        <w:tc>
          <w:tcPr>
            <w:tcW w:w="918" w:type="dxa"/>
            <w:tcBorders>
              <w:bottom w:val="double" w:sz="6" w:space="0" w:color="auto"/>
            </w:tcBorders>
          </w:tcPr>
          <w:p w:rsidR="002F7E87" w:rsidRPr="006E233D" w:rsidRDefault="002F7E87" w:rsidP="00A65851">
            <w:r w:rsidRPr="006E233D">
              <w:t>224</w:t>
            </w:r>
          </w:p>
        </w:tc>
        <w:tc>
          <w:tcPr>
            <w:tcW w:w="1350" w:type="dxa"/>
            <w:tcBorders>
              <w:bottom w:val="double" w:sz="6" w:space="0" w:color="auto"/>
            </w:tcBorders>
          </w:tcPr>
          <w:p w:rsidR="002F7E87" w:rsidRPr="006E233D" w:rsidRDefault="002F7E87" w:rsidP="00A65851">
            <w:r w:rsidRPr="006E233D">
              <w:t>0060(2)(c) and (d)</w:t>
            </w:r>
          </w:p>
        </w:tc>
        <w:tc>
          <w:tcPr>
            <w:tcW w:w="990" w:type="dxa"/>
            <w:tcBorders>
              <w:bottom w:val="double" w:sz="6" w:space="0" w:color="auto"/>
            </w:tcBorders>
          </w:tcPr>
          <w:p w:rsidR="002F7E87" w:rsidRPr="006E233D" w:rsidRDefault="002F7E87" w:rsidP="00A65851">
            <w:r w:rsidRPr="006E233D">
              <w:t>202</w:t>
            </w:r>
          </w:p>
        </w:tc>
        <w:tc>
          <w:tcPr>
            <w:tcW w:w="1350" w:type="dxa"/>
            <w:tcBorders>
              <w:bottom w:val="double" w:sz="6" w:space="0" w:color="auto"/>
            </w:tcBorders>
          </w:tcPr>
          <w:p w:rsidR="002F7E87" w:rsidRPr="006E233D" w:rsidRDefault="002F7E87" w:rsidP="00A65851">
            <w:r w:rsidRPr="006E233D">
              <w:t>0225</w:t>
            </w:r>
          </w:p>
        </w:tc>
        <w:tc>
          <w:tcPr>
            <w:tcW w:w="4860" w:type="dxa"/>
            <w:tcBorders>
              <w:bottom w:val="double" w:sz="6" w:space="0" w:color="auto"/>
            </w:tcBorders>
          </w:tcPr>
          <w:p w:rsidR="002F7E87" w:rsidRPr="006E233D" w:rsidRDefault="002F7E87"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2F7E87" w:rsidRPr="006E233D" w:rsidRDefault="002F7E87"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043E71" w:rsidRDefault="002F7E87" w:rsidP="00AF1056">
            <w:r>
              <w:t>NA</w:t>
            </w:r>
          </w:p>
        </w:tc>
        <w:tc>
          <w:tcPr>
            <w:tcW w:w="1350" w:type="dxa"/>
            <w:tcBorders>
              <w:bottom w:val="double" w:sz="6" w:space="0" w:color="auto"/>
            </w:tcBorders>
          </w:tcPr>
          <w:p w:rsidR="002F7E87" w:rsidRPr="00043E71" w:rsidRDefault="002F7E87" w:rsidP="00AF1056">
            <w:r>
              <w:t>NA</w:t>
            </w:r>
          </w:p>
        </w:tc>
        <w:tc>
          <w:tcPr>
            <w:tcW w:w="990" w:type="dxa"/>
            <w:tcBorders>
              <w:bottom w:val="double" w:sz="6" w:space="0" w:color="auto"/>
            </w:tcBorders>
          </w:tcPr>
          <w:p w:rsidR="002F7E87" w:rsidRPr="006E233D" w:rsidRDefault="002F7E87" w:rsidP="00AF1056">
            <w:r w:rsidRPr="006E233D">
              <w:t>202</w:t>
            </w:r>
          </w:p>
        </w:tc>
        <w:tc>
          <w:tcPr>
            <w:tcW w:w="1350" w:type="dxa"/>
            <w:tcBorders>
              <w:bottom w:val="double" w:sz="6" w:space="0" w:color="auto"/>
            </w:tcBorders>
          </w:tcPr>
          <w:p w:rsidR="002F7E87" w:rsidRPr="006E233D" w:rsidRDefault="002F7E87" w:rsidP="00AF1056">
            <w:r w:rsidRPr="006E233D">
              <w:t>0225</w:t>
            </w:r>
          </w:p>
        </w:tc>
        <w:tc>
          <w:tcPr>
            <w:tcW w:w="4860" w:type="dxa"/>
            <w:tcBorders>
              <w:bottom w:val="double" w:sz="6" w:space="0" w:color="auto"/>
            </w:tcBorders>
          </w:tcPr>
          <w:p w:rsidR="002F7E87" w:rsidRPr="006E233D" w:rsidRDefault="002F7E87" w:rsidP="00FE68CE">
            <w:r w:rsidRPr="006E233D">
              <w:t xml:space="preserve">Change title of rule , use “Limits” instead of “Thresholds” </w:t>
            </w:r>
          </w:p>
        </w:tc>
        <w:tc>
          <w:tcPr>
            <w:tcW w:w="4320" w:type="dxa"/>
            <w:tcBorders>
              <w:bottom w:val="double" w:sz="6" w:space="0" w:color="auto"/>
            </w:tcBorders>
          </w:tcPr>
          <w:p w:rsidR="002F7E87" w:rsidRPr="006E233D" w:rsidRDefault="002F7E87" w:rsidP="00B71CDE">
            <w:r w:rsidRPr="006E233D">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tcPr>
          <w:p w:rsidR="002F7E87" w:rsidRPr="005A5027" w:rsidRDefault="002F7E87" w:rsidP="00AF1056">
            <w:r w:rsidRPr="005A5027">
              <w:t>NA</w:t>
            </w:r>
          </w:p>
        </w:tc>
        <w:tc>
          <w:tcPr>
            <w:tcW w:w="1350" w:type="dxa"/>
            <w:tcBorders>
              <w:bottom w:val="double" w:sz="6" w:space="0" w:color="auto"/>
            </w:tcBorders>
          </w:tcPr>
          <w:p w:rsidR="002F7E87" w:rsidRPr="005A5027" w:rsidRDefault="002F7E87" w:rsidP="00AF1056">
            <w:r w:rsidRPr="005A5027">
              <w:t>NA</w:t>
            </w:r>
          </w:p>
        </w:tc>
        <w:tc>
          <w:tcPr>
            <w:tcW w:w="990" w:type="dxa"/>
            <w:tcBorders>
              <w:bottom w:val="double" w:sz="6" w:space="0" w:color="auto"/>
            </w:tcBorders>
          </w:tcPr>
          <w:p w:rsidR="002F7E87" w:rsidRPr="005A5027" w:rsidRDefault="002F7E87" w:rsidP="00AF1056">
            <w:r w:rsidRPr="005A5027">
              <w:t>202</w:t>
            </w:r>
          </w:p>
        </w:tc>
        <w:tc>
          <w:tcPr>
            <w:tcW w:w="1350" w:type="dxa"/>
            <w:tcBorders>
              <w:bottom w:val="double" w:sz="6" w:space="0" w:color="auto"/>
            </w:tcBorders>
          </w:tcPr>
          <w:p w:rsidR="002F7E87" w:rsidRPr="005A5027" w:rsidRDefault="002F7E87" w:rsidP="00AF1056">
            <w:r w:rsidRPr="005A5027">
              <w:t>0225</w:t>
            </w:r>
          </w:p>
        </w:tc>
        <w:tc>
          <w:tcPr>
            <w:tcW w:w="4860" w:type="dxa"/>
            <w:tcBorders>
              <w:bottom w:val="double" w:sz="6" w:space="0" w:color="auto"/>
            </w:tcBorders>
          </w:tcPr>
          <w:p w:rsidR="002F7E87" w:rsidRPr="005A5027" w:rsidRDefault="002F7E87" w:rsidP="00FE68CE">
            <w:r w:rsidRPr="005A5027">
              <w:t>Add a paragraph explaining the purpose of the ambient air quality limits for maintenance areas.</w:t>
            </w:r>
          </w:p>
        </w:tc>
        <w:tc>
          <w:tcPr>
            <w:tcW w:w="4320" w:type="dxa"/>
            <w:tcBorders>
              <w:bottom w:val="double" w:sz="6" w:space="0" w:color="auto"/>
            </w:tcBorders>
          </w:tcPr>
          <w:p w:rsidR="002F7E87" w:rsidRPr="005A5027" w:rsidRDefault="002F7E87" w:rsidP="00344BE5">
            <w:r w:rsidRPr="005A5027">
              <w:t>Clarification</w:t>
            </w:r>
          </w:p>
        </w:tc>
        <w:tc>
          <w:tcPr>
            <w:tcW w:w="787" w:type="dxa"/>
            <w:tcBorders>
              <w:bottom w:val="double" w:sz="6" w:space="0" w:color="auto"/>
            </w:tcBorders>
          </w:tcPr>
          <w:p w:rsidR="002F7E87" w:rsidRPr="006E233D" w:rsidRDefault="002F7E87" w:rsidP="00C32E47">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204</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2F7E87" w:rsidRPr="006E233D" w:rsidRDefault="002F7E87"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2F7E87" w:rsidRPr="006E233D" w:rsidRDefault="002F7E87" w:rsidP="00FE68CE"/>
        </w:tc>
      </w:tr>
      <w:tr w:rsidR="00707FD4" w:rsidRPr="006E233D" w:rsidTr="00707FD4">
        <w:tc>
          <w:tcPr>
            <w:tcW w:w="918" w:type="dxa"/>
            <w:shd w:val="clear" w:color="auto" w:fill="auto"/>
          </w:tcPr>
          <w:p w:rsidR="00707FD4" w:rsidRPr="006E233D" w:rsidRDefault="00707FD4" w:rsidP="00707FD4">
            <w:r w:rsidRPr="006E233D">
              <w:t>204</w:t>
            </w:r>
          </w:p>
        </w:tc>
        <w:tc>
          <w:tcPr>
            <w:tcW w:w="1350" w:type="dxa"/>
            <w:shd w:val="clear" w:color="auto" w:fill="auto"/>
          </w:tcPr>
          <w:p w:rsidR="00707FD4" w:rsidRPr="006E233D" w:rsidRDefault="00707FD4" w:rsidP="00707FD4">
            <w:r w:rsidRPr="006E233D">
              <w:t>0010(1)</w:t>
            </w:r>
          </w:p>
        </w:tc>
        <w:tc>
          <w:tcPr>
            <w:tcW w:w="990" w:type="dxa"/>
          </w:tcPr>
          <w:p w:rsidR="00707FD4" w:rsidRPr="006E233D" w:rsidRDefault="00707FD4" w:rsidP="00707FD4">
            <w:pPr>
              <w:rPr>
                <w:color w:val="000000"/>
              </w:rPr>
            </w:pPr>
            <w:r w:rsidRPr="006E233D">
              <w:rPr>
                <w:color w:val="000000"/>
              </w:rPr>
              <w:t>200</w:t>
            </w:r>
          </w:p>
        </w:tc>
        <w:tc>
          <w:tcPr>
            <w:tcW w:w="1350" w:type="dxa"/>
          </w:tcPr>
          <w:p w:rsidR="00707FD4" w:rsidRPr="006E233D" w:rsidRDefault="00707FD4" w:rsidP="00707FD4">
            <w:pPr>
              <w:rPr>
                <w:color w:val="000000"/>
              </w:rPr>
            </w:pPr>
            <w:r w:rsidRPr="006E233D">
              <w:rPr>
                <w:color w:val="000000"/>
              </w:rPr>
              <w:t>0025(5)</w:t>
            </w:r>
          </w:p>
        </w:tc>
        <w:tc>
          <w:tcPr>
            <w:tcW w:w="4860" w:type="dxa"/>
            <w:shd w:val="clear" w:color="auto" w:fill="auto"/>
          </w:tcPr>
          <w:p w:rsidR="00707FD4" w:rsidRPr="006E233D" w:rsidRDefault="00707FD4" w:rsidP="00707FD4">
            <w:pPr>
              <w:rPr>
                <w:color w:val="000000"/>
              </w:rPr>
            </w:pPr>
            <w:r w:rsidRPr="006E233D">
              <w:rPr>
                <w:color w:val="000000"/>
              </w:rPr>
              <w:t>Delete definition of “AQCR”</w:t>
            </w:r>
          </w:p>
        </w:tc>
        <w:tc>
          <w:tcPr>
            <w:tcW w:w="4320" w:type="dxa"/>
            <w:shd w:val="clear" w:color="auto" w:fill="auto"/>
          </w:tcPr>
          <w:p w:rsidR="00707FD4" w:rsidRPr="006E233D" w:rsidRDefault="00707FD4" w:rsidP="00707FD4">
            <w:r w:rsidRPr="006E233D">
              <w:t>Delete and use division 200 acronym</w:t>
            </w:r>
          </w:p>
        </w:tc>
        <w:tc>
          <w:tcPr>
            <w:tcW w:w="787" w:type="dxa"/>
            <w:shd w:val="clear" w:color="auto" w:fill="auto"/>
          </w:tcPr>
          <w:p w:rsidR="00707FD4" w:rsidRPr="006E233D" w:rsidRDefault="00707FD4" w:rsidP="00707FD4">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CF163E" w:rsidP="00A65851">
            <w:r>
              <w:t>0010</w:t>
            </w:r>
          </w:p>
        </w:tc>
        <w:tc>
          <w:tcPr>
            <w:tcW w:w="990" w:type="dxa"/>
          </w:tcPr>
          <w:p w:rsidR="002F7E87" w:rsidRPr="006E233D" w:rsidRDefault="00CF163E" w:rsidP="00A65851">
            <w:pPr>
              <w:rPr>
                <w:color w:val="000000"/>
              </w:rPr>
            </w:pPr>
            <w:r>
              <w:rPr>
                <w:color w:val="000000"/>
              </w:rPr>
              <w:t>NA</w:t>
            </w:r>
          </w:p>
        </w:tc>
        <w:tc>
          <w:tcPr>
            <w:tcW w:w="1350" w:type="dxa"/>
          </w:tcPr>
          <w:p w:rsidR="002F7E87" w:rsidRPr="006E233D" w:rsidRDefault="00CF163E" w:rsidP="00A65851">
            <w:pPr>
              <w:rPr>
                <w:color w:val="000000"/>
              </w:rPr>
            </w:pPr>
            <w:r>
              <w:rPr>
                <w:color w:val="000000"/>
              </w:rPr>
              <w:t>NA</w:t>
            </w:r>
          </w:p>
        </w:tc>
        <w:tc>
          <w:tcPr>
            <w:tcW w:w="4860" w:type="dxa"/>
            <w:shd w:val="clear" w:color="auto" w:fill="auto"/>
          </w:tcPr>
          <w:p w:rsidR="002F7E87" w:rsidRPr="006E233D" w:rsidRDefault="00CF163E" w:rsidP="00FE68CE">
            <w:pPr>
              <w:rPr>
                <w:color w:val="000000"/>
              </w:rPr>
            </w:pPr>
            <w:r>
              <w:rPr>
                <w:color w:val="000000"/>
              </w:rPr>
              <w:t>Change division to divisions</w:t>
            </w:r>
          </w:p>
        </w:tc>
        <w:tc>
          <w:tcPr>
            <w:tcW w:w="4320" w:type="dxa"/>
            <w:shd w:val="clear" w:color="auto" w:fill="auto"/>
          </w:tcPr>
          <w:p w:rsidR="002F7E87" w:rsidRPr="006E233D" w:rsidRDefault="00CF163E" w:rsidP="00EA0254">
            <w:r>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2F7E87" w:rsidP="00A65851">
            <w:pPr>
              <w:rPr>
                <w:color w:val="000000"/>
              </w:rPr>
            </w:pPr>
            <w:r w:rsidRPr="006E233D">
              <w:rPr>
                <w:color w:val="000000"/>
              </w:rPr>
              <w:t>0025(6)</w:t>
            </w:r>
          </w:p>
        </w:tc>
        <w:tc>
          <w:tcPr>
            <w:tcW w:w="4860" w:type="dxa"/>
            <w:shd w:val="clear" w:color="auto" w:fill="auto"/>
          </w:tcPr>
          <w:p w:rsidR="002F7E87" w:rsidRPr="006E233D" w:rsidRDefault="002F7E87">
            <w:r w:rsidRPr="006E233D">
              <w:rPr>
                <w:color w:val="000000"/>
              </w:rPr>
              <w:t>Delete definition of “AQMA”</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0025(25</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“CO”</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0010(4)</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5C7440" w:rsidP="00A65851">
            <w:pPr>
              <w:rPr>
                <w:color w:val="000000"/>
              </w:rPr>
            </w:pPr>
            <w:r>
              <w:rPr>
                <w:color w:val="000000"/>
              </w:rPr>
              <w:t>0025(17</w:t>
            </w:r>
            <w:r w:rsidR="002F7E87" w:rsidRPr="006E233D">
              <w:rPr>
                <w:color w:val="000000"/>
              </w:rPr>
              <w:t>)</w:t>
            </w:r>
          </w:p>
        </w:tc>
        <w:tc>
          <w:tcPr>
            <w:tcW w:w="4860" w:type="dxa"/>
            <w:shd w:val="clear" w:color="auto" w:fill="auto"/>
          </w:tcPr>
          <w:p w:rsidR="002F7E87" w:rsidRPr="006E233D" w:rsidRDefault="002F7E87">
            <w:r w:rsidRPr="006E233D">
              <w:rPr>
                <w:color w:val="000000"/>
              </w:rPr>
              <w:t>Delete definition of “CBD”</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CF163E" w:rsidRPr="006E233D" w:rsidTr="000D2A22">
        <w:tc>
          <w:tcPr>
            <w:tcW w:w="918" w:type="dxa"/>
            <w:shd w:val="clear" w:color="auto" w:fill="auto"/>
          </w:tcPr>
          <w:p w:rsidR="00CF163E" w:rsidRPr="006E233D" w:rsidRDefault="00CF163E" w:rsidP="000D2A22">
            <w:r w:rsidRPr="006E233D">
              <w:t>204</w:t>
            </w:r>
          </w:p>
        </w:tc>
        <w:tc>
          <w:tcPr>
            <w:tcW w:w="1350" w:type="dxa"/>
            <w:shd w:val="clear" w:color="auto" w:fill="auto"/>
          </w:tcPr>
          <w:p w:rsidR="00CF163E" w:rsidRPr="006E233D" w:rsidRDefault="00CF163E" w:rsidP="000D2A22">
            <w:r w:rsidRPr="006E233D">
              <w:t>0010(5)</w:t>
            </w:r>
          </w:p>
        </w:tc>
        <w:tc>
          <w:tcPr>
            <w:tcW w:w="990" w:type="dxa"/>
          </w:tcPr>
          <w:p w:rsidR="00CF163E" w:rsidRPr="006E233D" w:rsidRDefault="00CF163E" w:rsidP="000D2A22">
            <w:pPr>
              <w:rPr>
                <w:color w:val="000000"/>
              </w:rPr>
            </w:pPr>
            <w:r w:rsidRPr="006E233D">
              <w:rPr>
                <w:color w:val="000000"/>
              </w:rPr>
              <w:t>200</w:t>
            </w:r>
          </w:p>
        </w:tc>
        <w:tc>
          <w:tcPr>
            <w:tcW w:w="1350" w:type="dxa"/>
          </w:tcPr>
          <w:p w:rsidR="00CF163E" w:rsidRPr="006E233D" w:rsidRDefault="005C7440" w:rsidP="000D2A22">
            <w:pPr>
              <w:rPr>
                <w:color w:val="000000"/>
              </w:rPr>
            </w:pPr>
            <w:r>
              <w:rPr>
                <w:color w:val="000000"/>
              </w:rPr>
              <w:t>0020(36</w:t>
            </w:r>
            <w:r w:rsidR="00CF163E" w:rsidRPr="006E233D">
              <w:rPr>
                <w:color w:val="000000"/>
              </w:rPr>
              <w:t>)</w:t>
            </w:r>
          </w:p>
        </w:tc>
        <w:tc>
          <w:tcPr>
            <w:tcW w:w="4860" w:type="dxa"/>
            <w:shd w:val="clear" w:color="auto" w:fill="auto"/>
          </w:tcPr>
          <w:p w:rsidR="00CF163E" w:rsidRPr="006E233D" w:rsidRDefault="00CF163E" w:rsidP="000D2A22">
            <w:pPr>
              <w:rPr>
                <w:color w:val="000000"/>
              </w:rPr>
            </w:pPr>
            <w:r w:rsidRPr="006E233D">
              <w:rPr>
                <w:color w:val="000000"/>
              </w:rPr>
              <w:t>Delete definition of criteria pollutant.</w:t>
            </w:r>
          </w:p>
        </w:tc>
        <w:tc>
          <w:tcPr>
            <w:tcW w:w="4320" w:type="dxa"/>
            <w:shd w:val="clear" w:color="auto" w:fill="auto"/>
          </w:tcPr>
          <w:p w:rsidR="00CF163E" w:rsidRPr="006E233D" w:rsidRDefault="00CF163E" w:rsidP="000D2A22">
            <w:r w:rsidRPr="006E233D">
              <w:t>Delete and use division 200 definition</w:t>
            </w:r>
          </w:p>
        </w:tc>
        <w:tc>
          <w:tcPr>
            <w:tcW w:w="787" w:type="dxa"/>
            <w:shd w:val="clear" w:color="auto" w:fill="auto"/>
          </w:tcPr>
          <w:p w:rsidR="00CF163E" w:rsidRPr="006E233D" w:rsidRDefault="00CF163E" w:rsidP="000D2A22">
            <w:pPr>
              <w:jc w:val="center"/>
            </w:pPr>
            <w:r>
              <w:t>SIP</w:t>
            </w:r>
          </w:p>
        </w:tc>
      </w:tr>
      <w:tr w:rsidR="00CF163E" w:rsidRPr="006E233D" w:rsidTr="00D66578">
        <w:tc>
          <w:tcPr>
            <w:tcW w:w="918" w:type="dxa"/>
            <w:shd w:val="clear" w:color="auto" w:fill="auto"/>
          </w:tcPr>
          <w:p w:rsidR="00CF163E" w:rsidRPr="006E233D" w:rsidRDefault="00CF163E" w:rsidP="00A65851">
            <w:r w:rsidRPr="006E233D">
              <w:t>204</w:t>
            </w:r>
          </w:p>
        </w:tc>
        <w:tc>
          <w:tcPr>
            <w:tcW w:w="1350" w:type="dxa"/>
            <w:shd w:val="clear" w:color="auto" w:fill="auto"/>
          </w:tcPr>
          <w:p w:rsidR="00CF163E" w:rsidRPr="006E233D" w:rsidRDefault="00CF163E" w:rsidP="00A65851">
            <w:r>
              <w:t>0010(10</w:t>
            </w:r>
            <w:r w:rsidRPr="006E233D">
              <w:t>)</w:t>
            </w:r>
          </w:p>
        </w:tc>
        <w:tc>
          <w:tcPr>
            <w:tcW w:w="990" w:type="dxa"/>
          </w:tcPr>
          <w:p w:rsidR="00CF163E" w:rsidRPr="006E233D" w:rsidRDefault="00CF163E" w:rsidP="000D2A22">
            <w:r w:rsidRPr="006E233D">
              <w:t>204</w:t>
            </w:r>
          </w:p>
        </w:tc>
        <w:tc>
          <w:tcPr>
            <w:tcW w:w="1350" w:type="dxa"/>
          </w:tcPr>
          <w:p w:rsidR="00CF163E" w:rsidRPr="006E233D" w:rsidRDefault="00CF163E" w:rsidP="000D2A22">
            <w:r>
              <w:t>0010(5</w:t>
            </w:r>
            <w:r w:rsidRPr="006E233D">
              <w:t>)</w:t>
            </w:r>
          </w:p>
        </w:tc>
        <w:tc>
          <w:tcPr>
            <w:tcW w:w="4860" w:type="dxa"/>
            <w:shd w:val="clear" w:color="auto" w:fill="auto"/>
          </w:tcPr>
          <w:p w:rsidR="00CF163E" w:rsidRPr="006E233D" w:rsidRDefault="00CF163E" w:rsidP="00FE68CE">
            <w:pPr>
              <w:rPr>
                <w:color w:val="000000"/>
              </w:rPr>
            </w:pPr>
            <w:r>
              <w:rPr>
                <w:color w:val="000000"/>
              </w:rPr>
              <w:t>Add quotation marks around Klamath Falls Control Area</w:t>
            </w:r>
          </w:p>
        </w:tc>
        <w:tc>
          <w:tcPr>
            <w:tcW w:w="4320" w:type="dxa"/>
            <w:shd w:val="clear" w:color="auto" w:fill="auto"/>
          </w:tcPr>
          <w:p w:rsidR="00CF163E" w:rsidRPr="006E233D" w:rsidRDefault="00CF163E" w:rsidP="00FE68CE">
            <w:r>
              <w:t>Correction</w:t>
            </w:r>
          </w:p>
        </w:tc>
        <w:tc>
          <w:tcPr>
            <w:tcW w:w="787" w:type="dxa"/>
            <w:shd w:val="clear" w:color="auto" w:fill="auto"/>
          </w:tcPr>
          <w:p w:rsidR="00CF163E" w:rsidRPr="006E233D" w:rsidRDefault="00CF163E" w:rsidP="00C32E47">
            <w:pPr>
              <w:jc w:val="center"/>
            </w:pPr>
            <w:r>
              <w:t>SIP</w:t>
            </w:r>
          </w:p>
        </w:tc>
      </w:tr>
      <w:tr w:rsidR="000A66FF" w:rsidRPr="006E233D" w:rsidTr="005E0AC6">
        <w:tc>
          <w:tcPr>
            <w:tcW w:w="918" w:type="dxa"/>
            <w:shd w:val="clear" w:color="auto" w:fill="auto"/>
          </w:tcPr>
          <w:p w:rsidR="000A66FF" w:rsidRPr="006E233D" w:rsidRDefault="000A66FF" w:rsidP="005E0AC6">
            <w:r w:rsidRPr="006E233D">
              <w:t>204</w:t>
            </w:r>
          </w:p>
        </w:tc>
        <w:tc>
          <w:tcPr>
            <w:tcW w:w="1350" w:type="dxa"/>
            <w:shd w:val="clear" w:color="auto" w:fill="auto"/>
          </w:tcPr>
          <w:p w:rsidR="000A66FF" w:rsidRPr="006E233D" w:rsidRDefault="000A66FF" w:rsidP="005E0AC6">
            <w:r>
              <w:t>0010(13</w:t>
            </w:r>
            <w:r w:rsidRPr="006E233D">
              <w:t>)</w:t>
            </w:r>
          </w:p>
        </w:tc>
        <w:tc>
          <w:tcPr>
            <w:tcW w:w="990" w:type="dxa"/>
          </w:tcPr>
          <w:p w:rsidR="000A66FF" w:rsidRPr="006E233D" w:rsidRDefault="000A66FF" w:rsidP="005E0AC6">
            <w:r w:rsidRPr="006E233D">
              <w:t>204</w:t>
            </w:r>
          </w:p>
        </w:tc>
        <w:tc>
          <w:tcPr>
            <w:tcW w:w="1350" w:type="dxa"/>
          </w:tcPr>
          <w:p w:rsidR="000A66FF" w:rsidRPr="006E233D" w:rsidRDefault="000A66FF" w:rsidP="005E0AC6">
            <w:r>
              <w:t>0010(8</w:t>
            </w:r>
            <w:r w:rsidRPr="006E233D">
              <w:t>)</w:t>
            </w:r>
          </w:p>
        </w:tc>
        <w:tc>
          <w:tcPr>
            <w:tcW w:w="4860" w:type="dxa"/>
            <w:shd w:val="clear" w:color="auto" w:fill="auto"/>
          </w:tcPr>
          <w:p w:rsidR="000A66FF" w:rsidRPr="006E233D" w:rsidRDefault="000A66FF" w:rsidP="005E0AC6">
            <w:pPr>
              <w:rPr>
                <w:color w:val="000000"/>
              </w:rPr>
            </w:pPr>
            <w:r>
              <w:rPr>
                <w:color w:val="000000"/>
              </w:rPr>
              <w:t>Change “LaGrande” to “La Grande”</w:t>
            </w:r>
          </w:p>
        </w:tc>
        <w:tc>
          <w:tcPr>
            <w:tcW w:w="4320" w:type="dxa"/>
            <w:shd w:val="clear" w:color="auto" w:fill="auto"/>
          </w:tcPr>
          <w:p w:rsidR="000A66FF" w:rsidRPr="006E233D" w:rsidRDefault="000A66FF" w:rsidP="005E0AC6">
            <w:r>
              <w:t>Correction</w:t>
            </w:r>
          </w:p>
        </w:tc>
        <w:tc>
          <w:tcPr>
            <w:tcW w:w="787" w:type="dxa"/>
            <w:shd w:val="clear" w:color="auto" w:fill="auto"/>
          </w:tcPr>
          <w:p w:rsidR="000A66FF" w:rsidRPr="006E233D" w:rsidRDefault="000A66FF" w:rsidP="005E0AC6">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0010(15)</w:t>
            </w:r>
          </w:p>
        </w:tc>
        <w:tc>
          <w:tcPr>
            <w:tcW w:w="990" w:type="dxa"/>
          </w:tcPr>
          <w:p w:rsidR="002F7E87" w:rsidRPr="006E233D" w:rsidRDefault="002F7E87" w:rsidP="00A65851">
            <w:r w:rsidRPr="006E233D">
              <w:t>200</w:t>
            </w:r>
          </w:p>
        </w:tc>
        <w:tc>
          <w:tcPr>
            <w:tcW w:w="1350" w:type="dxa"/>
          </w:tcPr>
          <w:p w:rsidR="002F7E87" w:rsidRPr="006E233D" w:rsidRDefault="005C7440" w:rsidP="00A65851">
            <w:r>
              <w:t>0020(87</w:t>
            </w:r>
            <w:r w:rsidR="002F7E87" w:rsidRPr="006E233D">
              <w:t>)</w:t>
            </w:r>
          </w:p>
        </w:tc>
        <w:tc>
          <w:tcPr>
            <w:tcW w:w="4860" w:type="dxa"/>
            <w:shd w:val="clear" w:color="auto" w:fill="auto"/>
          </w:tcPr>
          <w:p w:rsidR="002F7E87" w:rsidRPr="006E233D" w:rsidRDefault="002F7E87"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2F7E87" w:rsidRPr="00A73E12" w:rsidRDefault="002F7E87" w:rsidP="006E42CD">
            <w:r>
              <w:t>See discussion above in division 200</w:t>
            </w:r>
            <w:r w:rsidR="00C56E80">
              <w:t xml:space="preserve">. </w:t>
            </w:r>
            <w:r w:rsidRPr="00A73E12">
              <w:t>Move from division 204 to division 200 with clarifications</w:t>
            </w:r>
            <w:r>
              <w:t xml:space="preserve"> and delete the CFR date</w:t>
            </w:r>
            <w:r w:rsidR="00C56E80">
              <w:t xml:space="preserve">. </w:t>
            </w:r>
            <w:r w:rsidRPr="00A73E12">
              <w:t>The definition in division 204 is more comprehensive.</w:t>
            </w:r>
            <w:r>
              <w:t xml:space="preserve"> </w:t>
            </w:r>
          </w:p>
        </w:tc>
        <w:tc>
          <w:tcPr>
            <w:tcW w:w="787" w:type="dxa"/>
            <w:shd w:val="clear" w:color="auto" w:fill="auto"/>
          </w:tcPr>
          <w:p w:rsidR="002F7E87" w:rsidRPr="006E233D" w:rsidRDefault="002F7E87" w:rsidP="00C32E47">
            <w:pPr>
              <w:jc w:val="center"/>
            </w:pPr>
            <w:r>
              <w:t>SIP</w:t>
            </w:r>
          </w:p>
        </w:tc>
      </w:tr>
      <w:tr w:rsidR="000B378B" w:rsidRPr="006E233D" w:rsidTr="005E0AC6">
        <w:tc>
          <w:tcPr>
            <w:tcW w:w="918" w:type="dxa"/>
            <w:shd w:val="clear" w:color="auto" w:fill="auto"/>
          </w:tcPr>
          <w:p w:rsidR="000B378B" w:rsidRPr="006E233D" w:rsidRDefault="000B378B" w:rsidP="005E0AC6">
            <w:r w:rsidRPr="006E233D">
              <w:t>204</w:t>
            </w:r>
          </w:p>
        </w:tc>
        <w:tc>
          <w:tcPr>
            <w:tcW w:w="1350" w:type="dxa"/>
            <w:shd w:val="clear" w:color="auto" w:fill="auto"/>
          </w:tcPr>
          <w:p w:rsidR="000B378B" w:rsidRPr="006E233D" w:rsidRDefault="000B378B" w:rsidP="005E0AC6">
            <w:r>
              <w:t>0010(18</w:t>
            </w:r>
            <w:r w:rsidRPr="006E233D">
              <w:t>)</w:t>
            </w:r>
          </w:p>
        </w:tc>
        <w:tc>
          <w:tcPr>
            <w:tcW w:w="990" w:type="dxa"/>
          </w:tcPr>
          <w:p w:rsidR="000B378B" w:rsidRPr="006E233D" w:rsidRDefault="000B378B" w:rsidP="005E0AC6">
            <w:r w:rsidRPr="006E233D">
              <w:t>204</w:t>
            </w:r>
          </w:p>
        </w:tc>
        <w:tc>
          <w:tcPr>
            <w:tcW w:w="1350" w:type="dxa"/>
          </w:tcPr>
          <w:p w:rsidR="000B378B" w:rsidRPr="006E233D" w:rsidRDefault="000B378B" w:rsidP="005E0AC6">
            <w:r>
              <w:t>0010(17</w:t>
            </w:r>
            <w:r w:rsidRPr="006E233D">
              <w:t>)</w:t>
            </w:r>
          </w:p>
        </w:tc>
        <w:tc>
          <w:tcPr>
            <w:tcW w:w="4860" w:type="dxa"/>
            <w:shd w:val="clear" w:color="auto" w:fill="auto"/>
          </w:tcPr>
          <w:p w:rsidR="000B378B" w:rsidRPr="006E233D" w:rsidRDefault="000B378B" w:rsidP="000B378B">
            <w:pPr>
              <w:rPr>
                <w:color w:val="000000"/>
              </w:rPr>
            </w:pPr>
            <w:r>
              <w:rPr>
                <w:color w:val="000000"/>
              </w:rPr>
              <w:t>Change “Rossanley” to “Rossanely”</w:t>
            </w:r>
          </w:p>
        </w:tc>
        <w:tc>
          <w:tcPr>
            <w:tcW w:w="4320" w:type="dxa"/>
            <w:shd w:val="clear" w:color="auto" w:fill="auto"/>
          </w:tcPr>
          <w:p w:rsidR="000B378B" w:rsidRPr="006E233D" w:rsidRDefault="000B378B" w:rsidP="005E0AC6">
            <w:r>
              <w:t>Correction</w:t>
            </w:r>
          </w:p>
        </w:tc>
        <w:tc>
          <w:tcPr>
            <w:tcW w:w="787" w:type="dxa"/>
            <w:shd w:val="clear" w:color="auto" w:fill="auto"/>
          </w:tcPr>
          <w:p w:rsidR="000B378B" w:rsidRPr="006E233D" w:rsidRDefault="000B378B" w:rsidP="005E0AC6">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0010(19)</w:t>
            </w:r>
          </w:p>
        </w:tc>
        <w:tc>
          <w:tcPr>
            <w:tcW w:w="990" w:type="dxa"/>
          </w:tcPr>
          <w:p w:rsidR="002F7E87" w:rsidRPr="005A5027" w:rsidRDefault="002F7E87" w:rsidP="00A65851">
            <w:r w:rsidRPr="005A5027">
              <w:t>200</w:t>
            </w:r>
          </w:p>
        </w:tc>
        <w:tc>
          <w:tcPr>
            <w:tcW w:w="1350" w:type="dxa"/>
          </w:tcPr>
          <w:p w:rsidR="002F7E87" w:rsidRPr="005A5027" w:rsidRDefault="005C7440" w:rsidP="00A65851">
            <w:r>
              <w:t>0020(98</w:t>
            </w:r>
            <w:r w:rsidR="002F7E87" w:rsidRPr="005A5027">
              <w:t>)</w:t>
            </w:r>
          </w:p>
        </w:tc>
        <w:tc>
          <w:tcPr>
            <w:tcW w:w="4860" w:type="dxa"/>
            <w:shd w:val="clear" w:color="auto" w:fill="auto"/>
          </w:tcPr>
          <w:p w:rsidR="002F7E87" w:rsidRPr="005A5027" w:rsidRDefault="002F7E87" w:rsidP="00230299">
            <w:pPr>
              <w:rPr>
                <w:color w:val="000000"/>
              </w:rPr>
            </w:pPr>
            <w:r w:rsidRPr="005A5027">
              <w:rPr>
                <w:color w:val="000000"/>
              </w:rPr>
              <w:t>Delete the definition of “nonattainment area” and use the division 200 definition</w:t>
            </w:r>
          </w:p>
          <w:p w:rsidR="002F7E87" w:rsidRPr="005A5027" w:rsidRDefault="002F7E87" w:rsidP="00230299">
            <w:pPr>
              <w:rPr>
                <w:color w:val="000000"/>
              </w:rPr>
            </w:pPr>
          </w:p>
        </w:tc>
        <w:tc>
          <w:tcPr>
            <w:tcW w:w="4320" w:type="dxa"/>
            <w:shd w:val="clear" w:color="auto" w:fill="auto"/>
          </w:tcPr>
          <w:p w:rsidR="002F7E87" w:rsidRPr="005A5027" w:rsidRDefault="002F7E87" w:rsidP="0089297F">
            <w:r w:rsidRPr="005A5027">
              <w:t xml:space="preserve">The definition in division 200 is more comprehensive. The cross referenced 40 CFR 51.52 does not exist.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0010(20)</w:t>
            </w:r>
          </w:p>
        </w:tc>
        <w:tc>
          <w:tcPr>
            <w:tcW w:w="990" w:type="dxa"/>
          </w:tcPr>
          <w:p w:rsidR="002F7E87" w:rsidRPr="006E233D" w:rsidRDefault="002F7E87" w:rsidP="00A65851">
            <w:r w:rsidRPr="006E233D">
              <w:t>200</w:t>
            </w:r>
          </w:p>
        </w:tc>
        <w:tc>
          <w:tcPr>
            <w:tcW w:w="1350" w:type="dxa"/>
          </w:tcPr>
          <w:p w:rsidR="002F7E87" w:rsidRPr="006E233D" w:rsidRDefault="005C7440" w:rsidP="00A65851">
            <w:r>
              <w:t>0025(77</w:t>
            </w:r>
            <w:r w:rsidR="002F7E87" w:rsidRPr="006E233D">
              <w:t>)</w:t>
            </w:r>
          </w:p>
        </w:tc>
        <w:tc>
          <w:tcPr>
            <w:tcW w:w="4860" w:type="dxa"/>
            <w:shd w:val="clear" w:color="auto" w:fill="auto"/>
          </w:tcPr>
          <w:p w:rsidR="002F7E87" w:rsidRPr="006E233D" w:rsidRDefault="002F7E87">
            <w:r w:rsidRPr="006E233D">
              <w:rPr>
                <w:color w:val="000000"/>
              </w:rPr>
              <w:t>Delete definition of “O3”</w:t>
            </w:r>
          </w:p>
        </w:tc>
        <w:tc>
          <w:tcPr>
            <w:tcW w:w="4320" w:type="dxa"/>
            <w:shd w:val="clear" w:color="auto" w:fill="auto"/>
          </w:tcPr>
          <w:p w:rsidR="002F7E87" w:rsidRPr="006E233D" w:rsidRDefault="002F7E87" w:rsidP="00094882">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693ED3">
        <w:tc>
          <w:tcPr>
            <w:tcW w:w="918" w:type="dxa"/>
          </w:tcPr>
          <w:p w:rsidR="002F7E87" w:rsidRPr="00D27424" w:rsidRDefault="002F7E87" w:rsidP="00693ED3">
            <w:r w:rsidRPr="00D27424">
              <w:lastRenderedPageBreak/>
              <w:t>204</w:t>
            </w:r>
          </w:p>
        </w:tc>
        <w:tc>
          <w:tcPr>
            <w:tcW w:w="1350" w:type="dxa"/>
          </w:tcPr>
          <w:p w:rsidR="002F7E87" w:rsidRPr="00D27424" w:rsidRDefault="002F7E87" w:rsidP="00693ED3">
            <w:r w:rsidRPr="00D27424">
              <w:t>0010(22)</w:t>
            </w:r>
          </w:p>
        </w:tc>
        <w:tc>
          <w:tcPr>
            <w:tcW w:w="990" w:type="dxa"/>
          </w:tcPr>
          <w:p w:rsidR="002F7E87" w:rsidRPr="00D27424" w:rsidRDefault="002F7E87" w:rsidP="00693ED3">
            <w:r w:rsidRPr="00D27424">
              <w:t>200</w:t>
            </w:r>
          </w:p>
        </w:tc>
        <w:tc>
          <w:tcPr>
            <w:tcW w:w="1350" w:type="dxa"/>
          </w:tcPr>
          <w:p w:rsidR="002F7E87" w:rsidRPr="00D27424" w:rsidRDefault="002F7E87" w:rsidP="005C7440">
            <w:r w:rsidRPr="00D27424">
              <w:t>0020(1</w:t>
            </w:r>
            <w:r w:rsidR="005C7440">
              <w:t>1</w:t>
            </w:r>
            <w:r w:rsidRPr="00D27424">
              <w:t>0)</w:t>
            </w:r>
          </w:p>
        </w:tc>
        <w:tc>
          <w:tcPr>
            <w:tcW w:w="4860" w:type="dxa"/>
          </w:tcPr>
          <w:p w:rsidR="002F7E87" w:rsidRDefault="002F7E87" w:rsidP="00693ED3">
            <w:r w:rsidRPr="00D27424">
              <w:t xml:space="preserve">Delete definition of “particulate matter” which references the division 200 definition </w:t>
            </w:r>
            <w:r w:rsidR="00127A99">
              <w:t>and use the following:</w:t>
            </w:r>
          </w:p>
          <w:p w:rsidR="002F7E87" w:rsidRPr="00D27424" w:rsidRDefault="002F7E87" w:rsidP="00693ED3"/>
          <w:p w:rsidR="002F7E87" w:rsidRPr="00D27424" w:rsidRDefault="002F7E87" w:rsidP="00693ED3">
            <w:r w:rsidRPr="00D27424">
              <w:t>"Particulate Matter" means all finely divided solid or liquid material, other than uncombined water, emitted to the ambient air as measured by the test method(s) specified in each applicable rule or permit.</w:t>
            </w:r>
          </w:p>
          <w:p w:rsidR="002F7E87" w:rsidRPr="00D27424" w:rsidRDefault="002F7E87" w:rsidP="00693ED3"/>
          <w:p w:rsidR="002F7E87" w:rsidRPr="00D27424" w:rsidRDefault="002F7E87" w:rsidP="00693ED3"/>
          <w:p w:rsidR="002F7E87" w:rsidRPr="00D27424" w:rsidRDefault="002F7E87" w:rsidP="00693ED3"/>
        </w:tc>
        <w:tc>
          <w:tcPr>
            <w:tcW w:w="4320" w:type="dxa"/>
          </w:tcPr>
          <w:p w:rsidR="005C7440" w:rsidRDefault="005C7440"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5C7440" w:rsidRDefault="005C7440" w:rsidP="00210118">
            <w:pPr>
              <w:rPr>
                <w:bCs/>
              </w:rPr>
            </w:pPr>
          </w:p>
          <w:p w:rsidR="002F7E87" w:rsidRPr="00210118" w:rsidRDefault="002F7E87"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Method 5. </w:t>
            </w:r>
          </w:p>
          <w:p w:rsidR="002F7E87" w:rsidRPr="00210118" w:rsidRDefault="002F7E87" w:rsidP="00210118">
            <w:pPr>
              <w:rPr>
                <w:bCs/>
              </w:rPr>
            </w:pPr>
          </w:p>
          <w:p w:rsidR="002F7E87" w:rsidRPr="00210118" w:rsidRDefault="002F7E87" w:rsidP="00693ED3">
            <w:r w:rsidRPr="00210118">
              <w:rPr>
                <w:bCs/>
              </w:rPr>
              <w:t>340-204-0010</w:t>
            </w:r>
            <w:r w:rsidRPr="00210118">
              <w:t>(21) “Particulate Matter” has the meaning given that term in OAR 340-200-0020(82).</w:t>
            </w:r>
          </w:p>
          <w:p w:rsidR="002F7E87" w:rsidRPr="00210118" w:rsidRDefault="002F7E87" w:rsidP="00693ED3"/>
          <w:p w:rsidR="002F7E87" w:rsidRPr="00210118" w:rsidRDefault="002F7E87"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2F7E87" w:rsidRPr="00210118" w:rsidRDefault="002F7E87" w:rsidP="00693ED3"/>
          <w:p w:rsidR="002F7E87" w:rsidRPr="00210118" w:rsidRDefault="002F7E87" w:rsidP="00210118">
            <w:r>
              <w:rPr>
                <w:bCs/>
              </w:rPr>
              <w:t>340-234-0010</w:t>
            </w:r>
            <w:r w:rsidRPr="00210118">
              <w:t xml:space="preserve">(28) "Particulate Matter:" </w:t>
            </w:r>
          </w:p>
          <w:p w:rsidR="002F7E87" w:rsidRPr="00210118" w:rsidRDefault="002F7E87" w:rsidP="00210118">
            <w:r w:rsidRPr="00210118">
              <w:lastRenderedPageBreak/>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2F7E87" w:rsidRPr="00210118" w:rsidRDefault="002F7E87" w:rsidP="00210118">
            <w:r w:rsidRPr="00210118">
              <w:t xml:space="preserve">(b) As used in OAR 340-234-0400 through 340-234-0430 means a small, discrete mass of solid matter, including the solids dissolved or suspended in liquid droplets but not including uncombined water; </w:t>
            </w:r>
          </w:p>
          <w:p w:rsidR="002F7E87" w:rsidRPr="00210118" w:rsidRDefault="002F7E87" w:rsidP="00210118">
            <w:r w:rsidRPr="00210118">
              <w: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2F7E87" w:rsidRPr="00210118" w:rsidRDefault="002F7E87" w:rsidP="00693ED3"/>
          <w:p w:rsidR="002F7E87" w:rsidRPr="00210118" w:rsidRDefault="002F7E87" w:rsidP="00693ED3">
            <w:r w:rsidRPr="00210118">
              <w:rPr>
                <w:bCs/>
              </w:rPr>
              <w:t>340-236-0010</w:t>
            </w:r>
            <w:r w:rsidRPr="00210118">
              <w:t xml:space="preserve">(21) "Particulate Matter" means: </w:t>
            </w:r>
          </w:p>
          <w:p w:rsidR="002F7E87" w:rsidRPr="00210118" w:rsidRDefault="002F7E87" w:rsidP="00693ED3">
            <w:r w:rsidRPr="00210118">
              <w:t xml:space="preserve">(a) As used in OAR 340-236-0100 through 340-236-0150 a small discrete mass of solid or liquid matter, but not including uncombined water emitted to the ambient air as measured by EPA Method 5 in accordance with the Department's </w:t>
            </w:r>
            <w:r w:rsidRPr="00210118">
              <w:lastRenderedPageBreak/>
              <w:t xml:space="preserve">Source Sampling Manual. </w:t>
            </w:r>
          </w:p>
          <w:p w:rsidR="002F7E87" w:rsidRPr="00210118" w:rsidRDefault="002F7E87" w:rsidP="00693ED3">
            <w:r w:rsidRPr="00210118">
              <w:t>(b) As used in OAR 340-236-0200 through 340-236-0230 and 340-236-0400 through 340-236-0440 a small, discrete mass of solid or liquid matter, but not including uncombined water.</w:t>
            </w:r>
          </w:p>
          <w:p w:rsidR="002F7E87" w:rsidRPr="00210118" w:rsidRDefault="002F7E87" w:rsidP="00693ED3"/>
          <w:p w:rsidR="002F7E87" w:rsidRPr="00210118" w:rsidRDefault="002F7E87"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t>
            </w:r>
          </w:p>
        </w:tc>
        <w:tc>
          <w:tcPr>
            <w:tcW w:w="787" w:type="dxa"/>
          </w:tcPr>
          <w:p w:rsidR="002F7E87" w:rsidRPr="006E233D" w:rsidRDefault="002F7E87" w:rsidP="00C32E47">
            <w:pPr>
              <w:jc w:val="center"/>
            </w:pPr>
            <w:r>
              <w:lastRenderedPageBreak/>
              <w:t>SIP</w:t>
            </w:r>
          </w:p>
        </w:tc>
      </w:tr>
      <w:tr w:rsidR="002F7E87" w:rsidRPr="006E233D" w:rsidTr="00D66578">
        <w:tc>
          <w:tcPr>
            <w:tcW w:w="918" w:type="dxa"/>
            <w:shd w:val="clear" w:color="auto" w:fill="auto"/>
          </w:tcPr>
          <w:p w:rsidR="002F7E87" w:rsidRPr="006E233D" w:rsidRDefault="002F7E87" w:rsidP="00A65851">
            <w:r w:rsidRPr="006E233D">
              <w:lastRenderedPageBreak/>
              <w:t>204</w:t>
            </w:r>
          </w:p>
        </w:tc>
        <w:tc>
          <w:tcPr>
            <w:tcW w:w="1350" w:type="dxa"/>
            <w:shd w:val="clear" w:color="auto" w:fill="auto"/>
          </w:tcPr>
          <w:p w:rsidR="002F7E87" w:rsidRPr="006E233D" w:rsidRDefault="002F7E87" w:rsidP="00A65851">
            <w:r w:rsidRPr="006E233D">
              <w:t>0010(23)</w:t>
            </w:r>
          </w:p>
        </w:tc>
        <w:tc>
          <w:tcPr>
            <w:tcW w:w="990" w:type="dxa"/>
          </w:tcPr>
          <w:p w:rsidR="002F7E87" w:rsidRPr="006E233D" w:rsidRDefault="002F7E87" w:rsidP="00A65851">
            <w:r w:rsidRPr="006E233D">
              <w:t>200</w:t>
            </w:r>
          </w:p>
        </w:tc>
        <w:tc>
          <w:tcPr>
            <w:tcW w:w="1350" w:type="dxa"/>
          </w:tcPr>
          <w:p w:rsidR="002F7E87" w:rsidRPr="006E233D" w:rsidRDefault="00606572" w:rsidP="00A65851">
            <w:r>
              <w:t>0020(119</w:t>
            </w:r>
            <w:r w:rsidR="002F7E87" w:rsidRPr="006E233D">
              <w:t>)</w:t>
            </w:r>
          </w:p>
        </w:tc>
        <w:tc>
          <w:tcPr>
            <w:tcW w:w="4860" w:type="dxa"/>
            <w:shd w:val="clear" w:color="auto" w:fill="auto"/>
          </w:tcPr>
          <w:p w:rsidR="002F7E87" w:rsidRPr="006E233D" w:rsidRDefault="002F7E87"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0010(24)</w:t>
            </w:r>
          </w:p>
        </w:tc>
        <w:tc>
          <w:tcPr>
            <w:tcW w:w="990" w:type="dxa"/>
          </w:tcPr>
          <w:p w:rsidR="002F7E87" w:rsidRPr="006E233D" w:rsidRDefault="002F7E87" w:rsidP="00A65851">
            <w:r w:rsidRPr="006E233D">
              <w:t>200</w:t>
            </w:r>
          </w:p>
        </w:tc>
        <w:tc>
          <w:tcPr>
            <w:tcW w:w="1350" w:type="dxa"/>
          </w:tcPr>
          <w:p w:rsidR="002F7E87" w:rsidRPr="006E233D" w:rsidRDefault="00606572" w:rsidP="00A65851">
            <w:r>
              <w:t>0020(120</w:t>
            </w:r>
            <w:r w:rsidR="002F7E87" w:rsidRPr="006E233D">
              <w:t>)</w:t>
            </w:r>
          </w:p>
        </w:tc>
        <w:tc>
          <w:tcPr>
            <w:tcW w:w="4860" w:type="dxa"/>
            <w:shd w:val="clear" w:color="auto" w:fill="auto"/>
          </w:tcPr>
          <w:p w:rsidR="002F7E87" w:rsidRPr="006E233D" w:rsidRDefault="002F7E87">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2F7E87" w:rsidRPr="006E233D" w:rsidRDefault="002F7E87" w:rsidP="004320D2">
            <w:r w:rsidRPr="006E233D">
              <w:t>Delete and use division 200 definition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0010(30)</w:t>
            </w:r>
          </w:p>
        </w:tc>
        <w:tc>
          <w:tcPr>
            <w:tcW w:w="990" w:type="dxa"/>
          </w:tcPr>
          <w:p w:rsidR="002F7E87" w:rsidRPr="006E233D" w:rsidRDefault="002F7E87" w:rsidP="00A65851">
            <w:pPr>
              <w:rPr>
                <w:color w:val="000000"/>
              </w:rPr>
            </w:pPr>
            <w:r w:rsidRPr="006E233D">
              <w:rPr>
                <w:color w:val="000000"/>
              </w:rPr>
              <w:t>200</w:t>
            </w:r>
          </w:p>
        </w:tc>
        <w:tc>
          <w:tcPr>
            <w:tcW w:w="1350" w:type="dxa"/>
          </w:tcPr>
          <w:p w:rsidR="002F7E87" w:rsidRPr="006E233D" w:rsidRDefault="00606572" w:rsidP="00A65851">
            <w:pPr>
              <w:rPr>
                <w:color w:val="000000"/>
              </w:rPr>
            </w:pPr>
            <w:r>
              <w:rPr>
                <w:color w:val="000000"/>
              </w:rPr>
              <w:t>0025(116</w:t>
            </w:r>
            <w:r w:rsidR="002F7E87" w:rsidRPr="006E233D">
              <w:rPr>
                <w:color w:val="000000"/>
              </w:rPr>
              <w:t>)</w:t>
            </w:r>
          </w:p>
        </w:tc>
        <w:tc>
          <w:tcPr>
            <w:tcW w:w="4860" w:type="dxa"/>
            <w:shd w:val="clear" w:color="auto" w:fill="auto"/>
          </w:tcPr>
          <w:p w:rsidR="002F7E87" w:rsidRPr="006E233D" w:rsidRDefault="002F7E87" w:rsidP="00FE68CE">
            <w:pPr>
              <w:rPr>
                <w:color w:val="000000"/>
              </w:rPr>
            </w:pPr>
            <w:r w:rsidRPr="006E233D">
              <w:rPr>
                <w:color w:val="000000"/>
              </w:rPr>
              <w:t>Delete definition of “UGB”</w:t>
            </w:r>
          </w:p>
        </w:tc>
        <w:tc>
          <w:tcPr>
            <w:tcW w:w="4320" w:type="dxa"/>
            <w:shd w:val="clear" w:color="auto" w:fill="auto"/>
          </w:tcPr>
          <w:p w:rsidR="002F7E87" w:rsidRPr="006E233D" w:rsidRDefault="002F7E87" w:rsidP="009D379B">
            <w:r w:rsidRPr="006E233D">
              <w:t>Delete and use division 200 acronym</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0020(5)(j)</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Correct spelling of Wheeler County</w:t>
            </w:r>
          </w:p>
        </w:tc>
        <w:tc>
          <w:tcPr>
            <w:tcW w:w="4320" w:type="dxa"/>
            <w:shd w:val="clear" w:color="auto" w:fill="auto"/>
          </w:tcPr>
          <w:p w:rsidR="002F7E87" w:rsidRPr="006E233D" w:rsidRDefault="002F7E87" w:rsidP="00973F87">
            <w:r w:rsidRPr="006E233D">
              <w:t>correction</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0020 NOTE:</w:t>
            </w:r>
          </w:p>
        </w:tc>
        <w:tc>
          <w:tcPr>
            <w:tcW w:w="990" w:type="dxa"/>
          </w:tcPr>
          <w:p w:rsidR="002F7E87" w:rsidRPr="006E233D" w:rsidRDefault="00606572" w:rsidP="00A65851">
            <w:pPr>
              <w:rPr>
                <w:color w:val="000000"/>
              </w:rPr>
            </w:pPr>
            <w:r>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2F7E87" w:rsidRPr="006E233D" w:rsidRDefault="002F7E87" w:rsidP="00753091">
            <w:r w:rsidRPr="006E233D">
              <w:t>NOTE no longer needed</w:t>
            </w:r>
            <w:r w:rsidR="00C56E80">
              <w:t xml:space="preserve">. </w:t>
            </w:r>
            <w:r w:rsidRPr="006E233D">
              <w:t xml:space="preserve">DEQ reorganization occurred many years ago so there is no longer any confusion.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r w:rsidRPr="006E233D">
              <w:t>204</w:t>
            </w:r>
          </w:p>
        </w:tc>
        <w:tc>
          <w:tcPr>
            <w:tcW w:w="1350" w:type="dxa"/>
            <w:shd w:val="clear" w:color="auto" w:fill="auto"/>
          </w:tcPr>
          <w:p w:rsidR="002F7E87" w:rsidRPr="006E233D" w:rsidRDefault="002F7E87" w:rsidP="00A65851">
            <w:r w:rsidRPr="006E233D">
              <w:t>0030(2)</w:t>
            </w:r>
          </w:p>
        </w:tc>
        <w:tc>
          <w:tcPr>
            <w:tcW w:w="990" w:type="dxa"/>
          </w:tcPr>
          <w:p w:rsidR="002F7E87" w:rsidRPr="006E233D" w:rsidRDefault="002F7E87" w:rsidP="00A65851">
            <w:pPr>
              <w:rPr>
                <w:color w:val="000000"/>
              </w:rPr>
            </w:pPr>
            <w:r w:rsidRPr="006E233D">
              <w:rPr>
                <w:color w:val="000000"/>
              </w:rPr>
              <w:t>NA</w:t>
            </w:r>
          </w:p>
        </w:tc>
        <w:tc>
          <w:tcPr>
            <w:tcW w:w="1350" w:type="dxa"/>
          </w:tcPr>
          <w:p w:rsidR="002F7E87" w:rsidRPr="006E233D" w:rsidRDefault="002F7E87" w:rsidP="00A65851">
            <w:pPr>
              <w:rPr>
                <w:color w:val="000000"/>
              </w:rPr>
            </w:pPr>
            <w:r w:rsidRPr="006E233D">
              <w:rPr>
                <w:color w:val="000000"/>
              </w:rPr>
              <w:t>NA</w:t>
            </w:r>
          </w:p>
        </w:tc>
        <w:tc>
          <w:tcPr>
            <w:tcW w:w="4860" w:type="dxa"/>
            <w:shd w:val="clear" w:color="auto" w:fill="auto"/>
          </w:tcPr>
          <w:p w:rsidR="002F7E87" w:rsidRPr="006E233D" w:rsidRDefault="002F7E87"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2F7E87" w:rsidRPr="006E233D" w:rsidRDefault="002F7E87" w:rsidP="00973F87">
            <w:r w:rsidRPr="006E233D">
              <w:t>Already defined in division 204</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0060(1)(b)</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Bodies”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303D65" w:rsidRPr="005A5027" w:rsidTr="00303D65">
        <w:tc>
          <w:tcPr>
            <w:tcW w:w="918" w:type="dxa"/>
            <w:shd w:val="clear" w:color="auto" w:fill="auto"/>
          </w:tcPr>
          <w:p w:rsidR="00303D65" w:rsidRPr="005A5027" w:rsidRDefault="00303D65" w:rsidP="00303D65">
            <w:r w:rsidRPr="005A5027">
              <w:t>204</w:t>
            </w:r>
          </w:p>
        </w:tc>
        <w:tc>
          <w:tcPr>
            <w:tcW w:w="1350" w:type="dxa"/>
            <w:shd w:val="clear" w:color="auto" w:fill="auto"/>
          </w:tcPr>
          <w:p w:rsidR="00303D65" w:rsidRPr="005A5027" w:rsidRDefault="00303D65" w:rsidP="00303D65">
            <w:r>
              <w:t>0060(2</w:t>
            </w:r>
            <w:r w:rsidRPr="005A5027">
              <w:t>)</w:t>
            </w:r>
            <w:r>
              <w:t>(b)</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state</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303D65" w:rsidRPr="005A5027" w:rsidTr="00303D65">
        <w:tc>
          <w:tcPr>
            <w:tcW w:w="918" w:type="dxa"/>
            <w:shd w:val="clear" w:color="auto" w:fill="auto"/>
          </w:tcPr>
          <w:p w:rsidR="00303D65" w:rsidRPr="005A5027" w:rsidRDefault="00303D65" w:rsidP="00303D65">
            <w:r w:rsidRPr="005A5027">
              <w:lastRenderedPageBreak/>
              <w:t>204</w:t>
            </w:r>
          </w:p>
        </w:tc>
        <w:tc>
          <w:tcPr>
            <w:tcW w:w="1350" w:type="dxa"/>
            <w:shd w:val="clear" w:color="auto" w:fill="auto"/>
          </w:tcPr>
          <w:p w:rsidR="00303D65" w:rsidRPr="005A5027" w:rsidRDefault="00303D65" w:rsidP="00303D65">
            <w:r>
              <w:t>0060(2</w:t>
            </w:r>
            <w:r w:rsidRPr="005A5027">
              <w:t>)</w:t>
            </w:r>
            <w:r>
              <w:t>(d)</w:t>
            </w:r>
          </w:p>
        </w:tc>
        <w:tc>
          <w:tcPr>
            <w:tcW w:w="990" w:type="dxa"/>
          </w:tcPr>
          <w:p w:rsidR="00303D65" w:rsidRPr="005A5027" w:rsidRDefault="00303D65" w:rsidP="00303D65">
            <w:pPr>
              <w:rPr>
                <w:color w:val="000000"/>
              </w:rPr>
            </w:pPr>
            <w:r w:rsidRPr="005A5027">
              <w:rPr>
                <w:color w:val="000000"/>
              </w:rPr>
              <w:t>NA</w:t>
            </w:r>
          </w:p>
        </w:tc>
        <w:tc>
          <w:tcPr>
            <w:tcW w:w="1350" w:type="dxa"/>
          </w:tcPr>
          <w:p w:rsidR="00303D65" w:rsidRPr="005A5027" w:rsidRDefault="00303D65" w:rsidP="00303D65">
            <w:pPr>
              <w:rPr>
                <w:color w:val="000000"/>
              </w:rPr>
            </w:pPr>
            <w:r w:rsidRPr="005A5027">
              <w:rPr>
                <w:color w:val="000000"/>
              </w:rPr>
              <w:t>NA</w:t>
            </w:r>
          </w:p>
        </w:tc>
        <w:tc>
          <w:tcPr>
            <w:tcW w:w="4860" w:type="dxa"/>
            <w:shd w:val="clear" w:color="auto" w:fill="auto"/>
          </w:tcPr>
          <w:p w:rsidR="00303D65" w:rsidRPr="005A5027" w:rsidRDefault="00303D65" w:rsidP="00303D65">
            <w:pPr>
              <w:rPr>
                <w:bCs/>
                <w:color w:val="000000"/>
              </w:rPr>
            </w:pPr>
            <w:r>
              <w:rPr>
                <w:bCs/>
                <w:color w:val="000000"/>
              </w:rPr>
              <w:t>Do not capitalize federal</w:t>
            </w:r>
          </w:p>
        </w:tc>
        <w:tc>
          <w:tcPr>
            <w:tcW w:w="4320" w:type="dxa"/>
            <w:shd w:val="clear" w:color="auto" w:fill="auto"/>
          </w:tcPr>
          <w:p w:rsidR="00303D65" w:rsidRPr="005A5027" w:rsidRDefault="00303D65" w:rsidP="00303D65">
            <w:r>
              <w:t>Correction</w:t>
            </w:r>
          </w:p>
        </w:tc>
        <w:tc>
          <w:tcPr>
            <w:tcW w:w="787" w:type="dxa"/>
            <w:shd w:val="clear" w:color="auto" w:fill="auto"/>
          </w:tcPr>
          <w:p w:rsidR="00303D65" w:rsidRPr="006E233D" w:rsidRDefault="00303D65" w:rsidP="00303D65">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0060(4)</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the second sentence and (a) and (b)</w:t>
            </w:r>
            <w:r w:rsidR="00606572">
              <w:rPr>
                <w:bCs/>
                <w:color w:val="000000"/>
              </w:rPr>
              <w:t xml:space="preserve"> regarding lands within the boundaries of Indian Reservations.</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5A5027" w:rsidTr="00344BE5">
        <w:tc>
          <w:tcPr>
            <w:tcW w:w="918" w:type="dxa"/>
            <w:shd w:val="clear" w:color="auto" w:fill="auto"/>
          </w:tcPr>
          <w:p w:rsidR="002F7E87" w:rsidRPr="005A5027" w:rsidRDefault="002F7E87" w:rsidP="00344BE5">
            <w:r w:rsidRPr="005A5027">
              <w:t>204</w:t>
            </w:r>
          </w:p>
        </w:tc>
        <w:tc>
          <w:tcPr>
            <w:tcW w:w="1350" w:type="dxa"/>
            <w:shd w:val="clear" w:color="auto" w:fill="auto"/>
          </w:tcPr>
          <w:p w:rsidR="002F7E87" w:rsidRPr="005A5027" w:rsidRDefault="002F7E87" w:rsidP="00344BE5">
            <w:r w:rsidRPr="005A5027">
              <w:t>0060(6)</w:t>
            </w:r>
          </w:p>
        </w:tc>
        <w:tc>
          <w:tcPr>
            <w:tcW w:w="990" w:type="dxa"/>
          </w:tcPr>
          <w:p w:rsidR="002F7E87" w:rsidRPr="005A5027" w:rsidRDefault="002F7E87" w:rsidP="00344BE5">
            <w:pPr>
              <w:rPr>
                <w:color w:val="000000"/>
              </w:rPr>
            </w:pPr>
            <w:r w:rsidRPr="005A5027">
              <w:rPr>
                <w:color w:val="000000"/>
              </w:rPr>
              <w:t>NA</w:t>
            </w:r>
          </w:p>
        </w:tc>
        <w:tc>
          <w:tcPr>
            <w:tcW w:w="1350" w:type="dxa"/>
          </w:tcPr>
          <w:p w:rsidR="002F7E87" w:rsidRPr="005A5027" w:rsidRDefault="002F7E87" w:rsidP="00344BE5">
            <w:pPr>
              <w:rPr>
                <w:color w:val="000000"/>
              </w:rPr>
            </w:pPr>
            <w:r w:rsidRPr="005A5027">
              <w:rPr>
                <w:color w:val="000000"/>
              </w:rPr>
              <w:t>NA</w:t>
            </w:r>
          </w:p>
        </w:tc>
        <w:tc>
          <w:tcPr>
            <w:tcW w:w="4860" w:type="dxa"/>
            <w:shd w:val="clear" w:color="auto" w:fill="auto"/>
          </w:tcPr>
          <w:p w:rsidR="002F7E87" w:rsidRPr="005A5027" w:rsidRDefault="002F7E87" w:rsidP="00344BE5">
            <w:pPr>
              <w:rPr>
                <w:bCs/>
                <w:color w:val="000000"/>
              </w:rPr>
            </w:pPr>
            <w:r w:rsidRPr="005A5027">
              <w:rPr>
                <w:bCs/>
                <w:color w:val="000000"/>
              </w:rPr>
              <w:t>Delete “or Indian Governing Body, as appropriate,”</w:t>
            </w:r>
          </w:p>
        </w:tc>
        <w:tc>
          <w:tcPr>
            <w:tcW w:w="4320" w:type="dxa"/>
            <w:shd w:val="clear" w:color="auto" w:fill="auto"/>
          </w:tcPr>
          <w:p w:rsidR="002F7E87" w:rsidRPr="005A5027" w:rsidRDefault="002F7E87" w:rsidP="00344BE5">
            <w:r w:rsidRPr="005A5027">
              <w:t>DEQ does not regulate Indian Governing Bodies</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r w:rsidRPr="005A5027">
              <w:t>204</w:t>
            </w:r>
          </w:p>
        </w:tc>
        <w:tc>
          <w:tcPr>
            <w:tcW w:w="1350" w:type="dxa"/>
            <w:shd w:val="clear" w:color="auto" w:fill="auto"/>
          </w:tcPr>
          <w:p w:rsidR="002F7E87" w:rsidRPr="005A5027" w:rsidRDefault="002F7E87" w:rsidP="00A65851">
            <w:r w:rsidRPr="005A5027">
              <w:t>0090</w:t>
            </w:r>
          </w:p>
        </w:tc>
        <w:tc>
          <w:tcPr>
            <w:tcW w:w="990" w:type="dxa"/>
          </w:tcPr>
          <w:p w:rsidR="002F7E87" w:rsidRPr="005A5027" w:rsidRDefault="002F7E87" w:rsidP="00A65851">
            <w:pPr>
              <w:rPr>
                <w:color w:val="000000"/>
              </w:rPr>
            </w:pPr>
            <w:r w:rsidRPr="005A5027">
              <w:rPr>
                <w:color w:val="000000"/>
              </w:rPr>
              <w:t>NA</w:t>
            </w:r>
          </w:p>
        </w:tc>
        <w:tc>
          <w:tcPr>
            <w:tcW w:w="1350" w:type="dxa"/>
          </w:tcPr>
          <w:p w:rsidR="002F7E87" w:rsidRPr="005A5027" w:rsidRDefault="002F7E87" w:rsidP="00A65851">
            <w:pPr>
              <w:rPr>
                <w:color w:val="000000"/>
              </w:rPr>
            </w:pPr>
            <w:r w:rsidRPr="005A5027">
              <w:rPr>
                <w:color w:val="000000"/>
              </w:rPr>
              <w:t>NA</w:t>
            </w:r>
          </w:p>
        </w:tc>
        <w:tc>
          <w:tcPr>
            <w:tcW w:w="4860" w:type="dxa"/>
            <w:shd w:val="clear" w:color="auto" w:fill="auto"/>
          </w:tcPr>
          <w:p w:rsidR="00606572" w:rsidRDefault="002F7E87" w:rsidP="009349B1">
            <w:pPr>
              <w:rPr>
                <w:bCs/>
                <w:color w:val="000000"/>
              </w:rPr>
            </w:pPr>
            <w:r w:rsidRPr="005A5027">
              <w:rPr>
                <w:bCs/>
                <w:color w:val="000000"/>
              </w:rPr>
              <w:t>Change t</w:t>
            </w:r>
            <w:r w:rsidR="00606572">
              <w:rPr>
                <w:bCs/>
                <w:color w:val="000000"/>
              </w:rPr>
              <w:t>o:</w:t>
            </w:r>
          </w:p>
          <w:p w:rsidR="00606572" w:rsidRDefault="00606572" w:rsidP="009349B1">
            <w:pPr>
              <w:rPr>
                <w:bCs/>
                <w:color w:val="000000"/>
              </w:rPr>
            </w:pPr>
          </w:p>
          <w:p w:rsidR="00606572" w:rsidRPr="00606572" w:rsidRDefault="00606572" w:rsidP="00606572">
            <w:pPr>
              <w:rPr>
                <w:color w:val="000000"/>
              </w:rPr>
            </w:pPr>
            <w:r>
              <w:rPr>
                <w:bCs/>
                <w:color w:val="000000"/>
              </w:rPr>
              <w:t>“</w:t>
            </w:r>
            <w:r w:rsidRPr="00606572">
              <w:rPr>
                <w:color w:val="000000"/>
              </w:rPr>
              <w:t>The requirement to use oxygenated fuel may be triggered in the future by the contingency plan provisions of one of Oregon’s CO maintenance plans adopted by the EQC</w:t>
            </w:r>
            <w:r>
              <w:rPr>
                <w:color w:val="000000"/>
              </w:rPr>
              <w:t>.”</w:t>
            </w:r>
          </w:p>
          <w:p w:rsidR="002F7E87" w:rsidRPr="005A5027" w:rsidRDefault="002F7E87" w:rsidP="009349B1">
            <w:pPr>
              <w:rPr>
                <w:color w:val="000000"/>
              </w:rPr>
            </w:pPr>
          </w:p>
        </w:tc>
        <w:tc>
          <w:tcPr>
            <w:tcW w:w="4320" w:type="dxa"/>
            <w:shd w:val="clear" w:color="auto" w:fill="auto"/>
          </w:tcPr>
          <w:p w:rsidR="002F7E87" w:rsidRDefault="002F7E87" w:rsidP="00973F87">
            <w:r w:rsidRPr="005A5027">
              <w:t>The October 31, 2007 date has past</w:t>
            </w:r>
            <w:r w:rsidR="00C56E80">
              <w:t xml:space="preserve">. </w:t>
            </w:r>
            <w:r w:rsidRPr="005A5027">
              <w:t xml:space="preserve">DEQ’s </w:t>
            </w:r>
            <w:r w:rsidRPr="005A5027">
              <w:rPr>
                <w:bCs/>
              </w:rPr>
              <w:t xml:space="preserve">2004 CO maintenance plan states that </w:t>
            </w:r>
            <w:r w:rsidRPr="005A5027">
              <w:t xml:space="preserve">Section </w:t>
            </w:r>
            <w:proofErr w:type="gramStart"/>
            <w:r w:rsidRPr="005A5027">
              <w:t>175A(</w:t>
            </w:r>
            <w:proofErr w:type="gramEnd"/>
            <w:r w:rsidRPr="005A5027">
              <w:t>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606572" w:rsidRPr="005A5027" w:rsidRDefault="00606572" w:rsidP="00973F87"/>
          <w:p w:rsidR="002F7E87" w:rsidRPr="005A5027" w:rsidRDefault="002F7E87"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2F7E87" w:rsidRPr="006E233D" w:rsidRDefault="002F7E87" w:rsidP="00C32E47">
            <w:pPr>
              <w:jc w:val="center"/>
            </w:pPr>
            <w:r>
              <w:t>SIP</w:t>
            </w:r>
          </w:p>
        </w:tc>
      </w:tr>
      <w:tr w:rsidR="002F7E87" w:rsidRPr="006E233D" w:rsidTr="00150322">
        <w:tc>
          <w:tcPr>
            <w:tcW w:w="918" w:type="dxa"/>
            <w:shd w:val="clear" w:color="auto" w:fill="FABF8F" w:themeFill="accent6" w:themeFillTint="99"/>
          </w:tcPr>
          <w:p w:rsidR="002F7E87" w:rsidRPr="006E233D" w:rsidRDefault="002F7E87" w:rsidP="00150322">
            <w:r>
              <w:t>204</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150322">
            <w:r>
              <w:rPr>
                <w:color w:val="000000"/>
              </w:rPr>
              <w:t>Designation of Areas</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shd w:val="clear" w:color="auto" w:fill="auto"/>
          </w:tcPr>
          <w:p w:rsidR="002F7E87" w:rsidRPr="0033085A" w:rsidRDefault="002F7E87" w:rsidP="00A65851">
            <w:pPr>
              <w:rPr>
                <w:color w:val="000000"/>
              </w:rPr>
            </w:pPr>
            <w:r w:rsidRPr="0033085A">
              <w:rPr>
                <w:color w:val="000000"/>
              </w:rPr>
              <w:t>NA</w:t>
            </w:r>
          </w:p>
        </w:tc>
        <w:tc>
          <w:tcPr>
            <w:tcW w:w="1350" w:type="dxa"/>
            <w:shd w:val="clear" w:color="auto" w:fill="auto"/>
          </w:tcPr>
          <w:p w:rsidR="002F7E87" w:rsidRPr="0033085A" w:rsidRDefault="002F7E87" w:rsidP="00A65851">
            <w:pPr>
              <w:rPr>
                <w:color w:val="000000"/>
              </w:rPr>
            </w:pPr>
            <w:r w:rsidRPr="0033085A">
              <w:rPr>
                <w:color w:val="000000"/>
              </w:rPr>
              <w:t>NA</w:t>
            </w:r>
          </w:p>
        </w:tc>
        <w:tc>
          <w:tcPr>
            <w:tcW w:w="990" w:type="dxa"/>
          </w:tcPr>
          <w:p w:rsidR="002F7E87" w:rsidRPr="0033085A" w:rsidRDefault="002F7E87" w:rsidP="00A65851">
            <w:pPr>
              <w:rPr>
                <w:color w:val="000000"/>
              </w:rPr>
            </w:pPr>
            <w:r w:rsidRPr="0033085A">
              <w:rPr>
                <w:color w:val="000000"/>
              </w:rPr>
              <w:t>204</w:t>
            </w:r>
          </w:p>
        </w:tc>
        <w:tc>
          <w:tcPr>
            <w:tcW w:w="1350" w:type="dxa"/>
          </w:tcPr>
          <w:p w:rsidR="002F7E87" w:rsidRPr="0033085A" w:rsidRDefault="002F7E87" w:rsidP="00A65851">
            <w:pPr>
              <w:rPr>
                <w:color w:val="000000"/>
              </w:rPr>
            </w:pPr>
            <w:r w:rsidRPr="0033085A">
              <w:rPr>
                <w:color w:val="000000"/>
              </w:rPr>
              <w:t>0300</w:t>
            </w:r>
          </w:p>
        </w:tc>
        <w:tc>
          <w:tcPr>
            <w:tcW w:w="4860" w:type="dxa"/>
            <w:shd w:val="clear" w:color="auto" w:fill="auto"/>
          </w:tcPr>
          <w:p w:rsidR="002F7E87" w:rsidRPr="0033085A" w:rsidRDefault="002F7E87" w:rsidP="003D42EC">
            <w:pPr>
              <w:rPr>
                <w:color w:val="000000"/>
              </w:rPr>
            </w:pPr>
            <w:r w:rsidRPr="0033085A">
              <w:rPr>
                <w:color w:val="000000"/>
              </w:rPr>
              <w:t>Add rules that explain how sustainment areas will be designated</w:t>
            </w:r>
          </w:p>
        </w:tc>
        <w:tc>
          <w:tcPr>
            <w:tcW w:w="4320" w:type="dxa"/>
            <w:shd w:val="clear" w:color="auto" w:fill="auto"/>
          </w:tcPr>
          <w:p w:rsidR="002F7E87" w:rsidRPr="0033085A" w:rsidRDefault="002F7E87" w:rsidP="00606572">
            <w:r w:rsidRPr="0033085A">
              <w:t xml:space="preserve">DEQ has defined two new areas for </w:t>
            </w:r>
            <w:r w:rsidR="00606572" w:rsidRPr="0033085A">
              <w:t>State N</w:t>
            </w:r>
            <w:r w:rsidRPr="0033085A">
              <w:t xml:space="preserve">ew </w:t>
            </w:r>
            <w:r w:rsidR="00606572" w:rsidRPr="0033085A">
              <w:t>S</w:t>
            </w:r>
            <w:r w:rsidRPr="0033085A">
              <w:t xml:space="preserve">ource </w:t>
            </w:r>
            <w:r w:rsidR="00606572" w:rsidRPr="0033085A">
              <w:t>R</w:t>
            </w:r>
            <w:r w:rsidRPr="0033085A">
              <w:t>eview:  sustainment and reattainment areas</w:t>
            </w:r>
            <w:r w:rsidR="00C56E80" w:rsidRPr="0033085A">
              <w:t xml:space="preserve">. </w:t>
            </w:r>
            <w:r w:rsidRPr="0033085A">
              <w:t>These new areas will provide options for sources when constructing or modifying in these areas</w:t>
            </w:r>
            <w:r w:rsidR="00C56E80" w:rsidRPr="0033085A">
              <w:t xml:space="preserve">. </w:t>
            </w:r>
            <w:r w:rsidRPr="0033085A">
              <w:t>Designation of sustainment area does not need to go through EPA for approval</w:t>
            </w:r>
            <w:r w:rsidR="00C56E80" w:rsidRPr="0033085A">
              <w:t xml:space="preserve">. </w:t>
            </w:r>
            <w:r w:rsidRPr="0033085A">
              <w:t xml:space="preserve">Only procedures need to be approved by EPA so no SIP revision is needed to designate areas. </w:t>
            </w:r>
          </w:p>
        </w:tc>
        <w:tc>
          <w:tcPr>
            <w:tcW w:w="787" w:type="dxa"/>
            <w:shd w:val="clear" w:color="auto" w:fill="auto"/>
          </w:tcPr>
          <w:p w:rsidR="002F7E87" w:rsidRPr="006E233D" w:rsidRDefault="002F7E87" w:rsidP="00C32E47">
            <w:pPr>
              <w:jc w:val="center"/>
            </w:pPr>
            <w:r w:rsidRPr="0033085A">
              <w:t>SIP</w:t>
            </w:r>
          </w:p>
        </w:tc>
      </w:tr>
      <w:tr w:rsidR="002F7E87" w:rsidRPr="005A5027" w:rsidTr="00846717">
        <w:tc>
          <w:tcPr>
            <w:tcW w:w="918" w:type="dxa"/>
            <w:shd w:val="clear" w:color="auto" w:fill="auto"/>
          </w:tcPr>
          <w:p w:rsidR="002F7E87" w:rsidRPr="005A5027" w:rsidRDefault="002F7E87" w:rsidP="00846717">
            <w:pPr>
              <w:rPr>
                <w:color w:val="000000"/>
              </w:rPr>
            </w:pPr>
            <w:r w:rsidRPr="005A5027">
              <w:rPr>
                <w:color w:val="000000"/>
              </w:rPr>
              <w:t>NA</w:t>
            </w:r>
          </w:p>
        </w:tc>
        <w:tc>
          <w:tcPr>
            <w:tcW w:w="1350" w:type="dxa"/>
            <w:shd w:val="clear" w:color="auto" w:fill="auto"/>
          </w:tcPr>
          <w:p w:rsidR="002F7E87" w:rsidRPr="005A5027" w:rsidRDefault="002F7E87" w:rsidP="00846717">
            <w:pPr>
              <w:rPr>
                <w:color w:val="000000"/>
              </w:rPr>
            </w:pPr>
            <w:r w:rsidRPr="005A5027">
              <w:rPr>
                <w:color w:val="000000"/>
              </w:rPr>
              <w:t>NA</w:t>
            </w:r>
          </w:p>
        </w:tc>
        <w:tc>
          <w:tcPr>
            <w:tcW w:w="990" w:type="dxa"/>
          </w:tcPr>
          <w:p w:rsidR="002F7E87" w:rsidRPr="005A5027" w:rsidRDefault="002F7E87" w:rsidP="00846717">
            <w:pPr>
              <w:rPr>
                <w:color w:val="000000"/>
              </w:rPr>
            </w:pPr>
            <w:r w:rsidRPr="005A5027">
              <w:rPr>
                <w:color w:val="000000"/>
              </w:rPr>
              <w:t>204</w:t>
            </w:r>
          </w:p>
        </w:tc>
        <w:tc>
          <w:tcPr>
            <w:tcW w:w="1350" w:type="dxa"/>
          </w:tcPr>
          <w:p w:rsidR="002F7E87" w:rsidRPr="005A5027" w:rsidRDefault="002F7E87" w:rsidP="00846717">
            <w:pPr>
              <w:rPr>
                <w:color w:val="000000"/>
              </w:rPr>
            </w:pPr>
            <w:r>
              <w:rPr>
                <w:color w:val="000000"/>
              </w:rPr>
              <w:t>0300(2</w:t>
            </w:r>
            <w:r w:rsidRPr="005A5027">
              <w:rPr>
                <w:color w:val="000000"/>
              </w:rPr>
              <w:t>)</w:t>
            </w:r>
          </w:p>
        </w:tc>
        <w:tc>
          <w:tcPr>
            <w:tcW w:w="4860" w:type="dxa"/>
            <w:shd w:val="clear" w:color="auto" w:fill="auto"/>
          </w:tcPr>
          <w:p w:rsidR="002F7E87" w:rsidRPr="005A5027" w:rsidRDefault="002F7E87" w:rsidP="00846717">
            <w:pPr>
              <w:rPr>
                <w:color w:val="000000"/>
              </w:rPr>
            </w:pPr>
            <w:r w:rsidRPr="005A5027">
              <w:rPr>
                <w:color w:val="000000"/>
              </w:rPr>
              <w:t>Add rules to designate Lakeview as a sustainment area</w:t>
            </w:r>
          </w:p>
        </w:tc>
        <w:tc>
          <w:tcPr>
            <w:tcW w:w="4320" w:type="dxa"/>
            <w:shd w:val="clear" w:color="auto" w:fill="auto"/>
          </w:tcPr>
          <w:p w:rsidR="002F7E87" w:rsidRPr="005A5027" w:rsidRDefault="002F7E87" w:rsidP="0033085A">
            <w:r w:rsidRPr="005A5027">
              <w:t>Lakeview currently exceeds the ambient air quality standard for PM2.5 but is not designated as a nonattainment area by EPA</w:t>
            </w:r>
            <w:r w:rsidR="00C56E80">
              <w:t xml:space="preserve">. </w:t>
            </w:r>
            <w:r w:rsidRPr="005A5027">
              <w:t>DEQ is working with Lakeview in the PM Advance program to reduce PM2.5 emissions so the area can meet the PM2.5 NAAQS</w:t>
            </w:r>
            <w:r w:rsidR="00C56E80">
              <w:t xml:space="preserve">. </w:t>
            </w:r>
            <w:r w:rsidRPr="005A5027">
              <w:t xml:space="preserve">Designation as a sustainment area will also help reduce emissions </w:t>
            </w:r>
            <w:r w:rsidR="0033085A">
              <w:t>and allow sources to construct or modify if air quality is protected.</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5A5027" w:rsidRDefault="002F7E87" w:rsidP="00A65851">
            <w:pPr>
              <w:rPr>
                <w:color w:val="000000"/>
              </w:rPr>
            </w:pPr>
            <w:r w:rsidRPr="005A5027">
              <w:rPr>
                <w:color w:val="000000"/>
              </w:rPr>
              <w:t>NA</w:t>
            </w:r>
          </w:p>
        </w:tc>
        <w:tc>
          <w:tcPr>
            <w:tcW w:w="1350" w:type="dxa"/>
            <w:shd w:val="clear" w:color="auto" w:fill="auto"/>
          </w:tcPr>
          <w:p w:rsidR="002F7E87" w:rsidRPr="005A5027" w:rsidRDefault="002F7E87" w:rsidP="00A65851">
            <w:pPr>
              <w:rPr>
                <w:color w:val="000000"/>
              </w:rPr>
            </w:pPr>
            <w:r w:rsidRPr="005A5027">
              <w:rPr>
                <w:color w:val="000000"/>
              </w:rPr>
              <w:t>NA</w:t>
            </w:r>
          </w:p>
        </w:tc>
        <w:tc>
          <w:tcPr>
            <w:tcW w:w="990" w:type="dxa"/>
          </w:tcPr>
          <w:p w:rsidR="002F7E87" w:rsidRPr="005A5027" w:rsidRDefault="002F7E87" w:rsidP="00A65851">
            <w:pPr>
              <w:rPr>
                <w:color w:val="000000"/>
              </w:rPr>
            </w:pPr>
            <w:r w:rsidRPr="005A5027">
              <w:rPr>
                <w:color w:val="000000"/>
              </w:rPr>
              <w:t>204</w:t>
            </w:r>
          </w:p>
        </w:tc>
        <w:tc>
          <w:tcPr>
            <w:tcW w:w="1350" w:type="dxa"/>
          </w:tcPr>
          <w:p w:rsidR="002F7E87" w:rsidRPr="005A5027" w:rsidRDefault="002F7E87" w:rsidP="00A65851">
            <w:pPr>
              <w:rPr>
                <w:color w:val="000000"/>
              </w:rPr>
            </w:pPr>
            <w:r w:rsidRPr="005A5027">
              <w:rPr>
                <w:color w:val="000000"/>
              </w:rPr>
              <w:t>0300</w:t>
            </w:r>
          </w:p>
        </w:tc>
        <w:tc>
          <w:tcPr>
            <w:tcW w:w="4860" w:type="dxa"/>
            <w:shd w:val="clear" w:color="auto" w:fill="auto"/>
          </w:tcPr>
          <w:p w:rsidR="002F7E87" w:rsidRPr="005A5027" w:rsidRDefault="002F7E87" w:rsidP="00CC14C0">
            <w:pPr>
              <w:rPr>
                <w:color w:val="000000"/>
              </w:rPr>
            </w:pPr>
            <w:r w:rsidRPr="005A5027">
              <w:rPr>
                <w:color w:val="000000"/>
              </w:rPr>
              <w:t>Add:</w:t>
            </w:r>
          </w:p>
          <w:p w:rsidR="002F7E87" w:rsidRPr="005A5027" w:rsidRDefault="002F7E87"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947258">
            <w:r w:rsidRPr="005A5027">
              <w:t>Clarification</w:t>
            </w:r>
            <w:r w:rsidR="00C56E80">
              <w:t xml:space="preserve">. </w:t>
            </w:r>
            <w:r w:rsidRPr="005A5027">
              <w:t>Designation of sustainment area does not need to go through EPA for approval</w:t>
            </w:r>
            <w:r w:rsidR="00C56E80">
              <w:t xml:space="preserve">. </w:t>
            </w:r>
          </w:p>
        </w:tc>
        <w:tc>
          <w:tcPr>
            <w:tcW w:w="787" w:type="dxa"/>
            <w:shd w:val="clear" w:color="auto" w:fill="auto"/>
          </w:tcPr>
          <w:p w:rsidR="002F7E87" w:rsidRPr="006E233D" w:rsidRDefault="002F7E87" w:rsidP="00C32E47">
            <w:pPr>
              <w:jc w:val="center"/>
            </w:pPr>
            <w:r>
              <w:t>SIP</w:t>
            </w:r>
          </w:p>
        </w:tc>
      </w:tr>
      <w:tr w:rsidR="002F7E87" w:rsidRPr="006E233D" w:rsidTr="00D66578">
        <w:tc>
          <w:tcPr>
            <w:tcW w:w="918" w:type="dxa"/>
            <w:shd w:val="clear" w:color="auto" w:fill="auto"/>
          </w:tcPr>
          <w:p w:rsidR="002F7E87" w:rsidRPr="006E233D" w:rsidRDefault="002F7E87" w:rsidP="00A65851">
            <w:pPr>
              <w:rPr>
                <w:color w:val="000000"/>
              </w:rPr>
            </w:pPr>
            <w:r w:rsidRPr="006E233D">
              <w:rPr>
                <w:color w:val="000000"/>
              </w:rPr>
              <w:t>NA</w:t>
            </w:r>
          </w:p>
        </w:tc>
        <w:tc>
          <w:tcPr>
            <w:tcW w:w="1350" w:type="dxa"/>
            <w:shd w:val="clear" w:color="auto" w:fill="auto"/>
          </w:tcPr>
          <w:p w:rsidR="002F7E87" w:rsidRPr="006E233D" w:rsidRDefault="002F7E87" w:rsidP="00A65851">
            <w:pPr>
              <w:rPr>
                <w:color w:val="000000"/>
              </w:rPr>
            </w:pPr>
            <w:r w:rsidRPr="006E233D">
              <w:rPr>
                <w:color w:val="000000"/>
              </w:rPr>
              <w:t>NA</w:t>
            </w:r>
          </w:p>
        </w:tc>
        <w:tc>
          <w:tcPr>
            <w:tcW w:w="990" w:type="dxa"/>
          </w:tcPr>
          <w:p w:rsidR="002F7E87" w:rsidRPr="006E233D" w:rsidRDefault="002F7E87" w:rsidP="00A65851">
            <w:pPr>
              <w:rPr>
                <w:color w:val="000000"/>
              </w:rPr>
            </w:pPr>
            <w:r w:rsidRPr="006E233D">
              <w:rPr>
                <w:color w:val="000000"/>
              </w:rPr>
              <w:t>204</w:t>
            </w:r>
          </w:p>
        </w:tc>
        <w:tc>
          <w:tcPr>
            <w:tcW w:w="1350" w:type="dxa"/>
          </w:tcPr>
          <w:p w:rsidR="002F7E87" w:rsidRPr="006E233D" w:rsidRDefault="002F7E87" w:rsidP="00A65851">
            <w:pPr>
              <w:rPr>
                <w:color w:val="000000"/>
              </w:rPr>
            </w:pPr>
            <w:r w:rsidRPr="006E233D">
              <w:rPr>
                <w:color w:val="000000"/>
              </w:rPr>
              <w:t>0310</w:t>
            </w:r>
          </w:p>
        </w:tc>
        <w:tc>
          <w:tcPr>
            <w:tcW w:w="4860" w:type="dxa"/>
            <w:shd w:val="clear" w:color="auto" w:fill="auto"/>
          </w:tcPr>
          <w:p w:rsidR="002F7E87" w:rsidRPr="006E233D" w:rsidRDefault="002F7E87" w:rsidP="00A2125D">
            <w:pPr>
              <w:rPr>
                <w:color w:val="000000"/>
              </w:rPr>
            </w:pPr>
            <w:r w:rsidRPr="006E233D">
              <w:rPr>
                <w:color w:val="000000"/>
              </w:rPr>
              <w:t>Add rules that explain how reattainment areas will be designated</w:t>
            </w:r>
          </w:p>
        </w:tc>
        <w:tc>
          <w:tcPr>
            <w:tcW w:w="4320" w:type="dxa"/>
            <w:shd w:val="clear" w:color="auto" w:fill="auto"/>
          </w:tcPr>
          <w:p w:rsidR="002F7E87" w:rsidRPr="006E233D" w:rsidRDefault="002F7E87" w:rsidP="00947258">
            <w:pPr>
              <w:rPr>
                <w:highlight w:val="green"/>
              </w:rPr>
            </w:pPr>
            <w:r w:rsidRPr="006E233D">
              <w:t xml:space="preserve">DEQ has defined two new areas for </w:t>
            </w:r>
            <w:r w:rsidR="008073F6">
              <w:t>State New Source Review</w:t>
            </w:r>
            <w:r w:rsidRPr="006E233D">
              <w:t xml:space="preserve">:  sustainment and </w:t>
            </w:r>
            <w:proofErr w:type="gramStart"/>
            <w:r w:rsidRPr="006E233D">
              <w:t xml:space="preserve">reattainment  </w:t>
            </w:r>
            <w:r w:rsidRPr="006E233D">
              <w:lastRenderedPageBreak/>
              <w:t>areas</w:t>
            </w:r>
            <w:proofErr w:type="gramEnd"/>
            <w:r w:rsidR="00C56E80">
              <w:t xml:space="preserve">. </w:t>
            </w:r>
            <w:r w:rsidRPr="006E233D">
              <w:t>These new areas will provide options for sources when constructing or modifying in these areas</w:t>
            </w:r>
            <w:r w:rsidR="00C56E80">
              <w:t xml:space="preserve">. </w:t>
            </w:r>
            <w:r w:rsidRPr="00795CDA">
              <w:t>Designation of sustainment area does not need to go through EPA for approval</w:t>
            </w:r>
            <w:r w:rsidR="00C56E80">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2F7E87" w:rsidRPr="006E233D" w:rsidRDefault="002F7E87" w:rsidP="00C32E47">
            <w:pPr>
              <w:jc w:val="center"/>
            </w:pPr>
            <w:r>
              <w:lastRenderedPageBreak/>
              <w:t>SIP</w:t>
            </w:r>
          </w:p>
        </w:tc>
      </w:tr>
      <w:tr w:rsidR="002F7E87" w:rsidRPr="006E233D" w:rsidTr="00323613">
        <w:tc>
          <w:tcPr>
            <w:tcW w:w="918" w:type="dxa"/>
            <w:shd w:val="clear" w:color="auto" w:fill="auto"/>
          </w:tcPr>
          <w:p w:rsidR="002F7E87" w:rsidRPr="005A5027" w:rsidRDefault="002F7E87" w:rsidP="00323613">
            <w:pPr>
              <w:rPr>
                <w:color w:val="000000"/>
              </w:rPr>
            </w:pPr>
            <w:r w:rsidRPr="005A5027">
              <w:rPr>
                <w:color w:val="000000"/>
              </w:rPr>
              <w:lastRenderedPageBreak/>
              <w:t>NA</w:t>
            </w:r>
          </w:p>
        </w:tc>
        <w:tc>
          <w:tcPr>
            <w:tcW w:w="1350" w:type="dxa"/>
            <w:shd w:val="clear" w:color="auto" w:fill="auto"/>
          </w:tcPr>
          <w:p w:rsidR="002F7E87" w:rsidRPr="005A5027" w:rsidRDefault="002F7E87" w:rsidP="00323613">
            <w:pPr>
              <w:rPr>
                <w:color w:val="000000"/>
              </w:rPr>
            </w:pPr>
            <w:r w:rsidRPr="005A5027">
              <w:rPr>
                <w:color w:val="000000"/>
              </w:rPr>
              <w:t>NA</w:t>
            </w:r>
          </w:p>
        </w:tc>
        <w:tc>
          <w:tcPr>
            <w:tcW w:w="990" w:type="dxa"/>
          </w:tcPr>
          <w:p w:rsidR="002F7E87" w:rsidRPr="005A5027" w:rsidRDefault="002F7E87" w:rsidP="00323613">
            <w:pPr>
              <w:rPr>
                <w:color w:val="000000"/>
              </w:rPr>
            </w:pPr>
            <w:r w:rsidRPr="005A5027">
              <w:rPr>
                <w:color w:val="000000"/>
              </w:rPr>
              <w:t>204</w:t>
            </w:r>
          </w:p>
        </w:tc>
        <w:tc>
          <w:tcPr>
            <w:tcW w:w="1350" w:type="dxa"/>
          </w:tcPr>
          <w:p w:rsidR="002F7E87" w:rsidRPr="005A5027" w:rsidRDefault="002F7E87" w:rsidP="00323613">
            <w:pPr>
              <w:rPr>
                <w:color w:val="000000"/>
              </w:rPr>
            </w:pPr>
            <w:r>
              <w:rPr>
                <w:color w:val="000000"/>
              </w:rPr>
              <w:t>031</w:t>
            </w:r>
            <w:r w:rsidRPr="005A5027">
              <w:rPr>
                <w:color w:val="000000"/>
              </w:rPr>
              <w:t>0</w:t>
            </w:r>
          </w:p>
        </w:tc>
        <w:tc>
          <w:tcPr>
            <w:tcW w:w="4860" w:type="dxa"/>
            <w:shd w:val="clear" w:color="auto" w:fill="auto"/>
          </w:tcPr>
          <w:p w:rsidR="002F7E87" w:rsidRPr="005A5027" w:rsidRDefault="002F7E87" w:rsidP="00323613">
            <w:pPr>
              <w:rPr>
                <w:color w:val="000000"/>
              </w:rPr>
            </w:pPr>
            <w:r w:rsidRPr="005A5027">
              <w:rPr>
                <w:color w:val="000000"/>
              </w:rPr>
              <w:t>Add:</w:t>
            </w:r>
          </w:p>
          <w:p w:rsidR="002F7E87" w:rsidRPr="005A5027" w:rsidRDefault="002F7E87"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2F7E87" w:rsidRPr="005A5027" w:rsidRDefault="002F7E87" w:rsidP="0033085A">
            <w:r w:rsidRPr="005A5027">
              <w:t>Clarification</w:t>
            </w:r>
            <w:r w:rsidR="00C56E80">
              <w:t xml:space="preserve">. </w:t>
            </w:r>
            <w:r w:rsidRPr="005A5027">
              <w:t xml:space="preserve">Designation of </w:t>
            </w:r>
            <w:r w:rsidR="0033085A">
              <w:t>reattainment</w:t>
            </w:r>
            <w:r w:rsidRPr="005A5027">
              <w:t xml:space="preserve"> area does not need to go through EPA for approval</w:t>
            </w:r>
            <w:r w:rsidR="00C56E80">
              <w:t xml:space="preserve">. </w:t>
            </w:r>
          </w:p>
        </w:tc>
        <w:tc>
          <w:tcPr>
            <w:tcW w:w="787" w:type="dxa"/>
            <w:shd w:val="clear" w:color="auto" w:fill="auto"/>
          </w:tcPr>
          <w:p w:rsidR="002F7E87" w:rsidRPr="006E233D" w:rsidRDefault="002F7E87" w:rsidP="00323613">
            <w:pPr>
              <w:jc w:val="center"/>
            </w:pPr>
            <w:r>
              <w:t>SIP</w:t>
            </w:r>
          </w:p>
        </w:tc>
      </w:tr>
      <w:tr w:rsidR="002961E8" w:rsidRPr="006E233D" w:rsidTr="00323613">
        <w:tc>
          <w:tcPr>
            <w:tcW w:w="918" w:type="dxa"/>
            <w:shd w:val="clear" w:color="auto" w:fill="auto"/>
          </w:tcPr>
          <w:p w:rsidR="002961E8" w:rsidRPr="005A5027" w:rsidRDefault="002961E8" w:rsidP="00323613">
            <w:pPr>
              <w:rPr>
                <w:color w:val="000000"/>
              </w:rPr>
            </w:pPr>
            <w:r>
              <w:rPr>
                <w:color w:val="000000"/>
              </w:rPr>
              <w:t>NA</w:t>
            </w:r>
          </w:p>
        </w:tc>
        <w:tc>
          <w:tcPr>
            <w:tcW w:w="1350" w:type="dxa"/>
            <w:shd w:val="clear" w:color="auto" w:fill="auto"/>
          </w:tcPr>
          <w:p w:rsidR="002961E8" w:rsidRPr="005A5027" w:rsidRDefault="002961E8" w:rsidP="00323613">
            <w:pPr>
              <w:rPr>
                <w:color w:val="000000"/>
              </w:rPr>
            </w:pPr>
            <w:r>
              <w:rPr>
                <w:color w:val="000000"/>
              </w:rPr>
              <w:t>NA</w:t>
            </w:r>
          </w:p>
        </w:tc>
        <w:tc>
          <w:tcPr>
            <w:tcW w:w="990" w:type="dxa"/>
          </w:tcPr>
          <w:p w:rsidR="002961E8" w:rsidRPr="005A5027" w:rsidRDefault="002961E8" w:rsidP="00323613">
            <w:pPr>
              <w:rPr>
                <w:color w:val="000000"/>
              </w:rPr>
            </w:pPr>
            <w:r>
              <w:rPr>
                <w:color w:val="000000"/>
              </w:rPr>
              <w:t>204</w:t>
            </w:r>
          </w:p>
        </w:tc>
        <w:tc>
          <w:tcPr>
            <w:tcW w:w="1350" w:type="dxa"/>
          </w:tcPr>
          <w:p w:rsidR="002961E8" w:rsidRDefault="002961E8" w:rsidP="00323613">
            <w:pPr>
              <w:rPr>
                <w:color w:val="000000"/>
              </w:rPr>
            </w:pPr>
            <w:r>
              <w:rPr>
                <w:color w:val="000000"/>
              </w:rPr>
              <w:t>0320</w:t>
            </w:r>
          </w:p>
        </w:tc>
        <w:tc>
          <w:tcPr>
            <w:tcW w:w="4860" w:type="dxa"/>
            <w:shd w:val="clear" w:color="auto" w:fill="auto"/>
          </w:tcPr>
          <w:p w:rsidR="002961E8" w:rsidRPr="005A5027" w:rsidRDefault="002961E8" w:rsidP="00323613">
            <w:pPr>
              <w:rPr>
                <w:color w:val="000000"/>
              </w:rPr>
            </w:pPr>
            <w:r>
              <w:rPr>
                <w:color w:val="000000"/>
              </w:rPr>
              <w:t>Add language to define priority sources</w:t>
            </w:r>
          </w:p>
        </w:tc>
        <w:tc>
          <w:tcPr>
            <w:tcW w:w="4320" w:type="dxa"/>
            <w:shd w:val="clear" w:color="auto" w:fill="auto"/>
          </w:tcPr>
          <w:p w:rsidR="002961E8" w:rsidRPr="005A5027" w:rsidRDefault="002961E8" w:rsidP="00323613">
            <w:r>
              <w:t>Priority sources will be identified based on emissions inventory information and modeling results of the sources located in a designated area</w:t>
            </w:r>
          </w:p>
        </w:tc>
        <w:tc>
          <w:tcPr>
            <w:tcW w:w="787" w:type="dxa"/>
            <w:shd w:val="clear" w:color="auto" w:fill="auto"/>
          </w:tcPr>
          <w:p w:rsidR="002961E8" w:rsidRDefault="002961E8" w:rsidP="00323613">
            <w:pPr>
              <w:jc w:val="center"/>
            </w:pPr>
            <w:r>
              <w:t>SIP</w:t>
            </w:r>
          </w:p>
        </w:tc>
      </w:tr>
      <w:tr w:rsidR="002F7E87" w:rsidRPr="006E233D" w:rsidTr="00D66578">
        <w:tc>
          <w:tcPr>
            <w:tcW w:w="918" w:type="dxa"/>
            <w:tcBorders>
              <w:bottom w:val="double" w:sz="6" w:space="0" w:color="auto"/>
            </w:tcBorders>
            <w:shd w:val="clear" w:color="auto" w:fill="B2A1C7" w:themeFill="accent4" w:themeFillTint="99"/>
          </w:tcPr>
          <w:p w:rsidR="002F7E87" w:rsidRPr="006E233D" w:rsidRDefault="002F7E87" w:rsidP="00A65851">
            <w:r w:rsidRPr="006E233D">
              <w:t>206</w:t>
            </w:r>
          </w:p>
        </w:tc>
        <w:tc>
          <w:tcPr>
            <w:tcW w:w="1350" w:type="dxa"/>
            <w:tcBorders>
              <w:bottom w:val="double" w:sz="6" w:space="0" w:color="auto"/>
            </w:tcBorders>
            <w:shd w:val="clear" w:color="auto" w:fill="B2A1C7" w:themeFill="accent4" w:themeFillTint="99"/>
          </w:tcPr>
          <w:p w:rsidR="002F7E87" w:rsidRPr="006E233D" w:rsidRDefault="002F7E87" w:rsidP="00A65851"/>
        </w:tc>
        <w:tc>
          <w:tcPr>
            <w:tcW w:w="99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1350" w:type="dxa"/>
            <w:tcBorders>
              <w:bottom w:val="double" w:sz="6" w:space="0" w:color="auto"/>
            </w:tcBorders>
            <w:shd w:val="clear" w:color="auto" w:fill="B2A1C7" w:themeFill="accent4" w:themeFillTint="99"/>
          </w:tcPr>
          <w:p w:rsidR="002F7E87" w:rsidRPr="006E233D" w:rsidRDefault="002F7E87" w:rsidP="00A65851">
            <w:pPr>
              <w:rPr>
                <w:color w:val="000000"/>
              </w:rPr>
            </w:pPr>
          </w:p>
        </w:tc>
        <w:tc>
          <w:tcPr>
            <w:tcW w:w="4860" w:type="dxa"/>
            <w:tcBorders>
              <w:bottom w:val="double" w:sz="6" w:space="0" w:color="auto"/>
            </w:tcBorders>
            <w:shd w:val="clear" w:color="auto" w:fill="B2A1C7" w:themeFill="accent4" w:themeFillTint="99"/>
          </w:tcPr>
          <w:p w:rsidR="002F7E87" w:rsidRPr="006E233D" w:rsidRDefault="002F7E87"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2F7E87" w:rsidRPr="006E233D" w:rsidRDefault="002F7E87" w:rsidP="00FE68CE">
            <w:r w:rsidRPr="006E233D">
              <w:t>None</w:t>
            </w:r>
          </w:p>
        </w:tc>
        <w:tc>
          <w:tcPr>
            <w:tcW w:w="787" w:type="dxa"/>
            <w:tcBorders>
              <w:bottom w:val="double" w:sz="6" w:space="0" w:color="auto"/>
            </w:tcBorders>
            <w:shd w:val="clear" w:color="auto" w:fill="B2A1C7" w:themeFill="accent4" w:themeFillTint="99"/>
          </w:tcPr>
          <w:p w:rsidR="002F7E87" w:rsidRPr="006E233D" w:rsidRDefault="002F7E87" w:rsidP="00FE68CE"/>
        </w:tc>
      </w:tr>
      <w:tr w:rsidR="002F7E87" w:rsidRPr="005A5027" w:rsidTr="0076000A">
        <w:tc>
          <w:tcPr>
            <w:tcW w:w="918" w:type="dxa"/>
            <w:shd w:val="clear" w:color="auto" w:fill="FFFFFF" w:themeFill="background1"/>
          </w:tcPr>
          <w:p w:rsidR="002F7E87" w:rsidRPr="005A5027" w:rsidRDefault="002F7E87" w:rsidP="0076000A">
            <w:r w:rsidRPr="005A5027">
              <w:t>206</w:t>
            </w:r>
          </w:p>
        </w:tc>
        <w:tc>
          <w:tcPr>
            <w:tcW w:w="1350" w:type="dxa"/>
            <w:shd w:val="clear" w:color="auto" w:fill="FFFFFF" w:themeFill="background1"/>
          </w:tcPr>
          <w:p w:rsidR="002F7E87" w:rsidRPr="005A5027" w:rsidRDefault="002F7E87" w:rsidP="0076000A">
            <w:r w:rsidRPr="005A5027">
              <w:t>all</w:t>
            </w:r>
          </w:p>
        </w:tc>
        <w:tc>
          <w:tcPr>
            <w:tcW w:w="990" w:type="dxa"/>
            <w:shd w:val="clear" w:color="auto" w:fill="FFFFFF" w:themeFill="background1"/>
          </w:tcPr>
          <w:p w:rsidR="002F7E87" w:rsidRPr="005A5027" w:rsidRDefault="002F7E87" w:rsidP="0076000A">
            <w:pPr>
              <w:rPr>
                <w:color w:val="000000"/>
              </w:rPr>
            </w:pPr>
            <w:r w:rsidRPr="005A5027">
              <w:rPr>
                <w:color w:val="000000"/>
              </w:rPr>
              <w:t>NA</w:t>
            </w:r>
          </w:p>
        </w:tc>
        <w:tc>
          <w:tcPr>
            <w:tcW w:w="1350" w:type="dxa"/>
            <w:shd w:val="clear" w:color="auto" w:fill="FFFFFF" w:themeFill="background1"/>
          </w:tcPr>
          <w:p w:rsidR="002F7E87" w:rsidRPr="005A5027" w:rsidRDefault="002F7E87" w:rsidP="0076000A">
            <w:pPr>
              <w:rPr>
                <w:color w:val="000000"/>
              </w:rPr>
            </w:pPr>
            <w:r w:rsidRPr="005A5027">
              <w:rPr>
                <w:color w:val="000000"/>
              </w:rPr>
              <w:t>NA</w:t>
            </w:r>
          </w:p>
        </w:tc>
        <w:tc>
          <w:tcPr>
            <w:tcW w:w="4860" w:type="dxa"/>
            <w:shd w:val="clear" w:color="auto" w:fill="FFFFFF" w:themeFill="background1"/>
          </w:tcPr>
          <w:p w:rsidR="002F7E87" w:rsidRPr="005A5027" w:rsidRDefault="002F7E87" w:rsidP="00DF1B4D">
            <w:r w:rsidRPr="005A5027">
              <w:t xml:space="preserve">Delete “total suspended” from particulate </w:t>
            </w:r>
          </w:p>
        </w:tc>
        <w:tc>
          <w:tcPr>
            <w:tcW w:w="4320" w:type="dxa"/>
            <w:shd w:val="clear" w:color="auto" w:fill="FFFFFF" w:themeFill="background1"/>
          </w:tcPr>
          <w:p w:rsidR="002F7E87" w:rsidRPr="005A5027" w:rsidRDefault="002F7E87" w:rsidP="00DF1B4D">
            <w:r w:rsidRPr="005A5027">
              <w:t>DEQ no longer has a total suspended particulate matter standard and doesn’t monitor for TSP</w:t>
            </w:r>
          </w:p>
        </w:tc>
        <w:tc>
          <w:tcPr>
            <w:tcW w:w="787" w:type="dxa"/>
            <w:shd w:val="clear" w:color="auto" w:fill="FFFFFF" w:themeFill="background1"/>
          </w:tcPr>
          <w:p w:rsidR="002F7E87" w:rsidRPr="006E233D" w:rsidRDefault="002F7E87" w:rsidP="00C32E47">
            <w:pPr>
              <w:jc w:val="center"/>
            </w:pPr>
            <w:r>
              <w:t>SIP</w:t>
            </w:r>
          </w:p>
        </w:tc>
      </w:tr>
      <w:tr w:rsidR="002F7E87" w:rsidRPr="005A5027" w:rsidTr="00D66578">
        <w:tc>
          <w:tcPr>
            <w:tcW w:w="918" w:type="dxa"/>
            <w:shd w:val="clear" w:color="auto" w:fill="FFFFFF" w:themeFill="background1"/>
          </w:tcPr>
          <w:p w:rsidR="002F7E87" w:rsidRPr="005A5027" w:rsidRDefault="002F7E87" w:rsidP="00A65851">
            <w:r w:rsidRPr="005A5027">
              <w:t>206</w:t>
            </w:r>
          </w:p>
        </w:tc>
        <w:tc>
          <w:tcPr>
            <w:tcW w:w="1350" w:type="dxa"/>
            <w:shd w:val="clear" w:color="auto" w:fill="FFFFFF" w:themeFill="background1"/>
          </w:tcPr>
          <w:p w:rsidR="002F7E87" w:rsidRPr="005A5027" w:rsidRDefault="002F7E87" w:rsidP="00A65851">
            <w:r w:rsidRPr="005A5027">
              <w:t>0020</w:t>
            </w:r>
          </w:p>
        </w:tc>
        <w:tc>
          <w:tcPr>
            <w:tcW w:w="990" w:type="dxa"/>
            <w:shd w:val="clear" w:color="auto" w:fill="FFFFFF" w:themeFill="background1"/>
          </w:tcPr>
          <w:p w:rsidR="002F7E87" w:rsidRPr="005A5027" w:rsidRDefault="002F7E87" w:rsidP="00A65851">
            <w:pPr>
              <w:rPr>
                <w:color w:val="000000"/>
              </w:rPr>
            </w:pPr>
            <w:r w:rsidRPr="005A5027">
              <w:rPr>
                <w:color w:val="000000"/>
              </w:rPr>
              <w:t>NA</w:t>
            </w:r>
          </w:p>
        </w:tc>
        <w:tc>
          <w:tcPr>
            <w:tcW w:w="1350" w:type="dxa"/>
            <w:shd w:val="clear" w:color="auto" w:fill="FFFFFF" w:themeFill="background1"/>
          </w:tcPr>
          <w:p w:rsidR="002F7E87" w:rsidRPr="005A5027" w:rsidRDefault="002F7E87" w:rsidP="00A65851">
            <w:pPr>
              <w:rPr>
                <w:color w:val="000000"/>
              </w:rPr>
            </w:pPr>
            <w:r w:rsidRPr="005A5027">
              <w:rPr>
                <w:color w:val="000000"/>
              </w:rPr>
              <w:t>NA</w:t>
            </w:r>
          </w:p>
        </w:tc>
        <w:tc>
          <w:tcPr>
            <w:tcW w:w="4860" w:type="dxa"/>
            <w:shd w:val="clear" w:color="auto" w:fill="FFFFFF" w:themeFill="background1"/>
          </w:tcPr>
          <w:p w:rsidR="002F7E87" w:rsidRPr="005A5027" w:rsidRDefault="002F7E87" w:rsidP="00A41687">
            <w:r w:rsidRPr="005A5027">
              <w:t>Add division 204 as another division that has definitions that would apply to this division</w:t>
            </w:r>
          </w:p>
        </w:tc>
        <w:tc>
          <w:tcPr>
            <w:tcW w:w="4320" w:type="dxa"/>
            <w:shd w:val="clear" w:color="auto" w:fill="FFFFFF" w:themeFill="background1"/>
          </w:tcPr>
          <w:p w:rsidR="002F7E87" w:rsidRPr="005A5027" w:rsidRDefault="002F7E87" w:rsidP="00947258">
            <w:r w:rsidRPr="005A5027">
              <w:t>Add reference to division 204 definitions</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FFFFFF" w:themeFill="background1"/>
          </w:tcPr>
          <w:p w:rsidR="002F7E87" w:rsidRPr="00A55ABD" w:rsidRDefault="002F7E87" w:rsidP="00A65851">
            <w:r w:rsidRPr="00A55ABD">
              <w:t>206</w:t>
            </w:r>
          </w:p>
        </w:tc>
        <w:tc>
          <w:tcPr>
            <w:tcW w:w="1350" w:type="dxa"/>
            <w:shd w:val="clear" w:color="auto" w:fill="FFFFFF" w:themeFill="background1"/>
          </w:tcPr>
          <w:p w:rsidR="002F7E87" w:rsidRPr="00A55ABD" w:rsidRDefault="002F7E87" w:rsidP="00A65851">
            <w:r w:rsidRPr="00A55ABD">
              <w:t>0040(4)</w:t>
            </w:r>
          </w:p>
        </w:tc>
        <w:tc>
          <w:tcPr>
            <w:tcW w:w="990" w:type="dxa"/>
            <w:shd w:val="clear" w:color="auto" w:fill="FFFFFF" w:themeFill="background1"/>
          </w:tcPr>
          <w:p w:rsidR="002F7E87" w:rsidRPr="00A55ABD" w:rsidRDefault="002F7E87" w:rsidP="00A65851">
            <w:pPr>
              <w:rPr>
                <w:color w:val="000000"/>
              </w:rPr>
            </w:pPr>
            <w:r w:rsidRPr="00A55ABD">
              <w:rPr>
                <w:color w:val="000000"/>
              </w:rPr>
              <w:t>NA</w:t>
            </w:r>
          </w:p>
        </w:tc>
        <w:tc>
          <w:tcPr>
            <w:tcW w:w="1350" w:type="dxa"/>
            <w:shd w:val="clear" w:color="auto" w:fill="FFFFFF" w:themeFill="background1"/>
          </w:tcPr>
          <w:p w:rsidR="002F7E87" w:rsidRPr="00A55ABD" w:rsidRDefault="002F7E87" w:rsidP="00A65851">
            <w:pPr>
              <w:rPr>
                <w:color w:val="000000"/>
              </w:rPr>
            </w:pPr>
            <w:r w:rsidRPr="00A55ABD">
              <w:rPr>
                <w:color w:val="000000"/>
              </w:rPr>
              <w:t>NA</w:t>
            </w:r>
          </w:p>
        </w:tc>
        <w:tc>
          <w:tcPr>
            <w:tcW w:w="4860" w:type="dxa"/>
            <w:shd w:val="clear" w:color="auto" w:fill="FFFFFF" w:themeFill="background1"/>
          </w:tcPr>
          <w:p w:rsidR="002F7E87" w:rsidRPr="00A55ABD" w:rsidRDefault="0033085A" w:rsidP="00A41687">
            <w:r w:rsidRPr="00A55ABD">
              <w:t>Change to:</w:t>
            </w:r>
          </w:p>
          <w:p w:rsidR="0033085A" w:rsidRPr="00A55ABD" w:rsidRDefault="0033085A" w:rsidP="00A41687"/>
          <w:p w:rsidR="0033085A" w:rsidRPr="00A55ABD" w:rsidRDefault="0033085A" w:rsidP="00A41687">
            <w:r w:rsidRPr="00A55ABD">
              <w:t>“Action: Municipal and county governments or other governmental agency having jurisdiction in areas affected by an air pollution alert, warning or emergency for particulate from volcanic fallout or windblown dust must place into effect the actions pertaining to such episodes which are described in </w:t>
            </w:r>
            <w:r w:rsidRPr="00A55ABD">
              <w:rPr>
                <w:bCs/>
              </w:rPr>
              <w:t>Table 4 Air pollution episode conditions due to particulate which is primarily fallout from volcanic activity or windblown dust. Ambient particulate control measures to be taken as appropriate in episode area</w:t>
            </w:r>
            <w:r w:rsidRPr="00A55ABD">
              <w:t>.”</w:t>
            </w:r>
          </w:p>
        </w:tc>
        <w:tc>
          <w:tcPr>
            <w:tcW w:w="4320" w:type="dxa"/>
            <w:shd w:val="clear" w:color="auto" w:fill="FFFFFF" w:themeFill="background1"/>
          </w:tcPr>
          <w:p w:rsidR="002F7E87" w:rsidRPr="00A55ABD" w:rsidRDefault="0033085A" w:rsidP="00A41687">
            <w:r w:rsidRPr="00A55ABD">
              <w:t>Clarification. Add title of Table 4.</w:t>
            </w:r>
          </w:p>
        </w:tc>
        <w:tc>
          <w:tcPr>
            <w:tcW w:w="787" w:type="dxa"/>
            <w:shd w:val="clear" w:color="auto" w:fill="FFFFFF" w:themeFill="background1"/>
          </w:tcPr>
          <w:p w:rsidR="002F7E87" w:rsidRPr="006E233D" w:rsidRDefault="002F7E87" w:rsidP="00C32E47">
            <w:pPr>
              <w:jc w:val="center"/>
            </w:pPr>
            <w:r w:rsidRPr="00A55ABD">
              <w:t>SIP</w:t>
            </w:r>
          </w:p>
        </w:tc>
      </w:tr>
      <w:tr w:rsidR="00645859" w:rsidRPr="006E233D" w:rsidTr="00146F2E">
        <w:tc>
          <w:tcPr>
            <w:tcW w:w="918" w:type="dxa"/>
            <w:shd w:val="clear" w:color="auto" w:fill="FFFFFF" w:themeFill="background1"/>
          </w:tcPr>
          <w:p w:rsidR="00645859" w:rsidRPr="006E233D" w:rsidRDefault="00645859" w:rsidP="00146F2E">
            <w:r w:rsidRPr="006E233D">
              <w:t>206</w:t>
            </w:r>
          </w:p>
        </w:tc>
        <w:tc>
          <w:tcPr>
            <w:tcW w:w="1350" w:type="dxa"/>
            <w:shd w:val="clear" w:color="auto" w:fill="FFFFFF" w:themeFill="background1"/>
          </w:tcPr>
          <w:p w:rsidR="00645859" w:rsidRPr="006E233D" w:rsidRDefault="00645859" w:rsidP="00146F2E">
            <w:r w:rsidRPr="006E233D">
              <w:t>0050(2)</w:t>
            </w:r>
          </w:p>
        </w:tc>
        <w:tc>
          <w:tcPr>
            <w:tcW w:w="990" w:type="dxa"/>
            <w:shd w:val="clear" w:color="auto" w:fill="FFFFFF" w:themeFill="background1"/>
          </w:tcPr>
          <w:p w:rsidR="00645859" w:rsidRPr="006E233D" w:rsidRDefault="00645859" w:rsidP="00146F2E">
            <w:pPr>
              <w:rPr>
                <w:color w:val="000000"/>
              </w:rPr>
            </w:pPr>
            <w:r w:rsidRPr="006E233D">
              <w:rPr>
                <w:color w:val="000000"/>
              </w:rPr>
              <w:t>NA</w:t>
            </w:r>
          </w:p>
        </w:tc>
        <w:tc>
          <w:tcPr>
            <w:tcW w:w="1350" w:type="dxa"/>
            <w:shd w:val="clear" w:color="auto" w:fill="FFFFFF" w:themeFill="background1"/>
          </w:tcPr>
          <w:p w:rsidR="00645859" w:rsidRPr="006E233D" w:rsidRDefault="00645859" w:rsidP="00146F2E">
            <w:pPr>
              <w:rPr>
                <w:color w:val="000000"/>
              </w:rPr>
            </w:pPr>
            <w:r w:rsidRPr="006E233D">
              <w:rPr>
                <w:color w:val="000000"/>
              </w:rPr>
              <w:t>NA</w:t>
            </w:r>
          </w:p>
        </w:tc>
        <w:tc>
          <w:tcPr>
            <w:tcW w:w="4860" w:type="dxa"/>
            <w:shd w:val="clear" w:color="auto" w:fill="FFFFFF" w:themeFill="background1"/>
          </w:tcPr>
          <w:p w:rsidR="00645859" w:rsidRPr="006E233D" w:rsidRDefault="00645859" w:rsidP="00146F2E">
            <w:r>
              <w:t>Delete “Air Quality Maintenance Area” and parentheses around AQMA and c</w:t>
            </w:r>
            <w:r w:rsidRPr="006E233D">
              <w:t>orrect Emits to lower case emits</w:t>
            </w:r>
          </w:p>
        </w:tc>
        <w:tc>
          <w:tcPr>
            <w:tcW w:w="4320" w:type="dxa"/>
            <w:shd w:val="clear" w:color="auto" w:fill="FFFFFF" w:themeFill="background1"/>
          </w:tcPr>
          <w:p w:rsidR="00645859" w:rsidRPr="006E233D" w:rsidRDefault="00645859" w:rsidP="00146F2E">
            <w:r>
              <w:t>AQMA is already included</w:t>
            </w:r>
            <w:r w:rsidR="00C56E80">
              <w:t xml:space="preserve">. </w:t>
            </w:r>
            <w:r>
              <w:t>Cor</w:t>
            </w:r>
            <w:r w:rsidRPr="006E233D">
              <w:t>rection</w:t>
            </w:r>
          </w:p>
        </w:tc>
        <w:tc>
          <w:tcPr>
            <w:tcW w:w="787" w:type="dxa"/>
            <w:shd w:val="clear" w:color="auto" w:fill="FFFFFF" w:themeFill="background1"/>
          </w:tcPr>
          <w:p w:rsidR="00645859" w:rsidRPr="006E233D" w:rsidRDefault="00645859" w:rsidP="00146F2E">
            <w:pPr>
              <w:jc w:val="center"/>
            </w:pPr>
            <w:r>
              <w:t>SIP</w:t>
            </w:r>
          </w:p>
        </w:tc>
      </w:tr>
      <w:tr w:rsidR="0065602E" w:rsidRPr="006E233D" w:rsidTr="009F5171">
        <w:tc>
          <w:tcPr>
            <w:tcW w:w="918" w:type="dxa"/>
            <w:shd w:val="clear" w:color="auto" w:fill="FFFFFF" w:themeFill="background1"/>
          </w:tcPr>
          <w:p w:rsidR="0065602E" w:rsidRPr="006E233D" w:rsidRDefault="0065602E" w:rsidP="009F5171">
            <w:r w:rsidRPr="006E233D">
              <w:t>206</w:t>
            </w:r>
          </w:p>
        </w:tc>
        <w:tc>
          <w:tcPr>
            <w:tcW w:w="1350" w:type="dxa"/>
            <w:shd w:val="clear" w:color="auto" w:fill="FFFFFF" w:themeFill="background1"/>
          </w:tcPr>
          <w:p w:rsidR="0065602E" w:rsidRPr="006E233D" w:rsidRDefault="0065602E" w:rsidP="009F5171">
            <w:r>
              <w:t>0070</w:t>
            </w:r>
          </w:p>
        </w:tc>
        <w:tc>
          <w:tcPr>
            <w:tcW w:w="990" w:type="dxa"/>
            <w:shd w:val="clear" w:color="auto" w:fill="FFFFFF" w:themeFill="background1"/>
          </w:tcPr>
          <w:p w:rsidR="0065602E" w:rsidRPr="006E233D" w:rsidRDefault="0065602E" w:rsidP="009F5171">
            <w:pPr>
              <w:rPr>
                <w:color w:val="000000"/>
              </w:rPr>
            </w:pPr>
            <w:r w:rsidRPr="006E233D">
              <w:rPr>
                <w:color w:val="000000"/>
              </w:rPr>
              <w:t>NA</w:t>
            </w:r>
          </w:p>
        </w:tc>
        <w:tc>
          <w:tcPr>
            <w:tcW w:w="1350" w:type="dxa"/>
            <w:shd w:val="clear" w:color="auto" w:fill="FFFFFF" w:themeFill="background1"/>
          </w:tcPr>
          <w:p w:rsidR="0065602E" w:rsidRPr="006E233D" w:rsidRDefault="0065602E" w:rsidP="009F5171">
            <w:pPr>
              <w:rPr>
                <w:color w:val="000000"/>
              </w:rPr>
            </w:pPr>
            <w:r w:rsidRPr="006E233D">
              <w:rPr>
                <w:color w:val="000000"/>
              </w:rPr>
              <w:t>NA</w:t>
            </w:r>
          </w:p>
        </w:tc>
        <w:tc>
          <w:tcPr>
            <w:tcW w:w="4860" w:type="dxa"/>
            <w:shd w:val="clear" w:color="auto" w:fill="FFFFFF" w:themeFill="background1"/>
          </w:tcPr>
          <w:p w:rsidR="0065602E" w:rsidRPr="006E233D" w:rsidRDefault="0065602E" w:rsidP="0065602E">
            <w:r>
              <w:t>Do not capitalize emergency action or operations manual</w:t>
            </w:r>
          </w:p>
        </w:tc>
        <w:tc>
          <w:tcPr>
            <w:tcW w:w="4320" w:type="dxa"/>
            <w:shd w:val="clear" w:color="auto" w:fill="FFFFFF" w:themeFill="background1"/>
          </w:tcPr>
          <w:p w:rsidR="0065602E" w:rsidRPr="006E233D" w:rsidRDefault="0065602E" w:rsidP="009F5171">
            <w:r>
              <w:t>Cor</w:t>
            </w:r>
            <w:r w:rsidRPr="006E233D">
              <w:t>rection</w:t>
            </w:r>
          </w:p>
        </w:tc>
        <w:tc>
          <w:tcPr>
            <w:tcW w:w="787" w:type="dxa"/>
            <w:shd w:val="clear" w:color="auto" w:fill="FFFFFF" w:themeFill="background1"/>
          </w:tcPr>
          <w:p w:rsidR="0065602E" w:rsidRPr="006E233D" w:rsidRDefault="0065602E" w:rsidP="009F5171">
            <w:pPr>
              <w:jc w:val="center"/>
            </w:pPr>
            <w:r>
              <w:t>SIP</w:t>
            </w:r>
          </w:p>
        </w:tc>
      </w:tr>
      <w:tr w:rsidR="002F7E87" w:rsidRPr="006E233D" w:rsidTr="00D66578">
        <w:tc>
          <w:tcPr>
            <w:tcW w:w="918" w:type="dxa"/>
            <w:shd w:val="clear" w:color="auto" w:fill="FFFFFF" w:themeFill="background1"/>
          </w:tcPr>
          <w:p w:rsidR="002F7E87" w:rsidRPr="006E233D" w:rsidRDefault="002F7E87" w:rsidP="00A65851">
            <w:r w:rsidRPr="006E233D">
              <w:t>206</w:t>
            </w:r>
          </w:p>
        </w:tc>
        <w:tc>
          <w:tcPr>
            <w:tcW w:w="1350" w:type="dxa"/>
            <w:shd w:val="clear" w:color="auto" w:fill="FFFFFF" w:themeFill="background1"/>
          </w:tcPr>
          <w:p w:rsidR="002F7E87" w:rsidRPr="006E233D" w:rsidRDefault="00645859" w:rsidP="00A65851">
            <w:r>
              <w:t>0070</w:t>
            </w:r>
            <w:r w:rsidR="0065602E">
              <w:t>(</w:t>
            </w:r>
            <w:r>
              <w:t>3)(a)</w:t>
            </w:r>
          </w:p>
        </w:tc>
        <w:tc>
          <w:tcPr>
            <w:tcW w:w="990" w:type="dxa"/>
            <w:shd w:val="clear" w:color="auto" w:fill="FFFFFF" w:themeFill="background1"/>
          </w:tcPr>
          <w:p w:rsidR="002F7E87" w:rsidRPr="006E233D" w:rsidRDefault="002F7E87" w:rsidP="00A65851">
            <w:pPr>
              <w:rPr>
                <w:color w:val="000000"/>
              </w:rPr>
            </w:pPr>
            <w:r w:rsidRPr="006E233D">
              <w:rPr>
                <w:color w:val="000000"/>
              </w:rPr>
              <w:t>NA</w:t>
            </w:r>
          </w:p>
        </w:tc>
        <w:tc>
          <w:tcPr>
            <w:tcW w:w="1350" w:type="dxa"/>
            <w:shd w:val="clear" w:color="auto" w:fill="FFFFFF" w:themeFill="background1"/>
          </w:tcPr>
          <w:p w:rsidR="002F7E87" w:rsidRPr="006E233D" w:rsidRDefault="002F7E87" w:rsidP="00A65851">
            <w:pPr>
              <w:rPr>
                <w:color w:val="000000"/>
              </w:rPr>
            </w:pPr>
            <w:r w:rsidRPr="006E233D">
              <w:rPr>
                <w:color w:val="000000"/>
              </w:rPr>
              <w:t>NA</w:t>
            </w:r>
          </w:p>
        </w:tc>
        <w:tc>
          <w:tcPr>
            <w:tcW w:w="4860" w:type="dxa"/>
            <w:shd w:val="clear" w:color="auto" w:fill="FFFFFF" w:themeFill="background1"/>
          </w:tcPr>
          <w:p w:rsidR="002F7E87" w:rsidRPr="006E233D" w:rsidRDefault="000B5B61" w:rsidP="000B5B61">
            <w:r>
              <w:t xml:space="preserve">Do not capitalize </w:t>
            </w:r>
            <w:r w:rsidR="00645859">
              <w:t xml:space="preserve">Standby </w:t>
            </w:r>
          </w:p>
        </w:tc>
        <w:tc>
          <w:tcPr>
            <w:tcW w:w="4320" w:type="dxa"/>
            <w:shd w:val="clear" w:color="auto" w:fill="FFFFFF" w:themeFill="background1"/>
          </w:tcPr>
          <w:p w:rsidR="002F7E87" w:rsidRPr="006E233D" w:rsidRDefault="00645859" w:rsidP="000B5B61">
            <w:r>
              <w:t>Cor</w:t>
            </w:r>
            <w:r w:rsidR="002F7E87" w:rsidRPr="006E233D">
              <w:t>rection</w:t>
            </w:r>
          </w:p>
        </w:tc>
        <w:tc>
          <w:tcPr>
            <w:tcW w:w="787" w:type="dxa"/>
            <w:shd w:val="clear" w:color="auto" w:fill="FFFFFF" w:themeFill="background1"/>
          </w:tcPr>
          <w:p w:rsidR="002F7E87" w:rsidRPr="006E233D" w:rsidRDefault="002F7E87" w:rsidP="00C32E47">
            <w:pPr>
              <w:jc w:val="center"/>
            </w:pPr>
            <w:r>
              <w:t>SIP</w:t>
            </w:r>
          </w:p>
        </w:tc>
      </w:tr>
      <w:tr w:rsidR="002F7E87" w:rsidRPr="006E233D" w:rsidTr="00D66578">
        <w:tc>
          <w:tcPr>
            <w:tcW w:w="918" w:type="dxa"/>
            <w:shd w:val="clear" w:color="auto" w:fill="B2A1C7" w:themeFill="accent4" w:themeFillTint="99"/>
          </w:tcPr>
          <w:p w:rsidR="002F7E87" w:rsidRPr="006E233D" w:rsidRDefault="002F7E87" w:rsidP="00A65851">
            <w:r w:rsidRPr="006E233D">
              <w:t>208</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pPr>
              <w:rPr>
                <w:color w:val="000000"/>
              </w:rPr>
            </w:pPr>
          </w:p>
        </w:tc>
        <w:tc>
          <w:tcPr>
            <w:tcW w:w="1350" w:type="dxa"/>
            <w:shd w:val="clear" w:color="auto" w:fill="B2A1C7" w:themeFill="accent4" w:themeFillTint="99"/>
          </w:tcPr>
          <w:p w:rsidR="002F7E87" w:rsidRPr="006E233D" w:rsidRDefault="002F7E87" w:rsidP="00A65851">
            <w:pPr>
              <w:rPr>
                <w:color w:val="000000"/>
              </w:rPr>
            </w:pPr>
          </w:p>
        </w:tc>
        <w:tc>
          <w:tcPr>
            <w:tcW w:w="4860" w:type="dxa"/>
            <w:shd w:val="clear" w:color="auto" w:fill="B2A1C7" w:themeFill="accent4" w:themeFillTint="99"/>
          </w:tcPr>
          <w:p w:rsidR="002F7E87" w:rsidRPr="006E233D" w:rsidRDefault="002F7E87" w:rsidP="00FE68CE">
            <w:r w:rsidRPr="006E233D">
              <w:rPr>
                <w:color w:val="000000"/>
              </w:rPr>
              <w:t>Visible Emissions and Nuisance Requirements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2F7E87" w:rsidRPr="006E233D" w:rsidTr="00D66578">
        <w:trPr>
          <w:trHeight w:val="198"/>
        </w:trPr>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947258">
            <w:r w:rsidRPr="006E233D">
              <w:t>Add division 204 as another division that has definitions that would apply to this division</w:t>
            </w:r>
          </w:p>
        </w:tc>
        <w:tc>
          <w:tcPr>
            <w:tcW w:w="4320" w:type="dxa"/>
          </w:tcPr>
          <w:p w:rsidR="002F7E87" w:rsidRPr="006E233D" w:rsidRDefault="002F7E87" w:rsidP="00947258">
            <w:r w:rsidRPr="006E233D">
              <w:t>Add reference to division 204 definitions</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0010(2)</w:t>
            </w:r>
          </w:p>
        </w:tc>
        <w:tc>
          <w:tcPr>
            <w:tcW w:w="990" w:type="dxa"/>
          </w:tcPr>
          <w:p w:rsidR="002F7E87" w:rsidRPr="006E233D" w:rsidRDefault="002F7E87" w:rsidP="00A65851">
            <w:r w:rsidRPr="006E233D">
              <w:t>200</w:t>
            </w:r>
          </w:p>
        </w:tc>
        <w:tc>
          <w:tcPr>
            <w:tcW w:w="1350" w:type="dxa"/>
          </w:tcPr>
          <w:p w:rsidR="002F7E87" w:rsidRPr="00A55ABD" w:rsidRDefault="002F7E87" w:rsidP="00A65851">
            <w:r w:rsidRPr="00A55ABD">
              <w:t>0020(</w:t>
            </w:r>
            <w:r w:rsidR="00A55ABD">
              <w:t>8</w:t>
            </w:r>
            <w:r w:rsidRPr="00A55ABD">
              <w:t>)</w:t>
            </w:r>
          </w:p>
        </w:tc>
        <w:tc>
          <w:tcPr>
            <w:tcW w:w="4860" w:type="dxa"/>
          </w:tcPr>
          <w:p w:rsidR="002F7E87" w:rsidRPr="006E233D" w:rsidRDefault="002F7E87" w:rsidP="00753091">
            <w:r w:rsidRPr="006E233D">
              <w:t>Delete definition of “air contaminant”  and use definition in division 200</w:t>
            </w:r>
          </w:p>
          <w:p w:rsidR="002F7E87" w:rsidRPr="006E233D" w:rsidRDefault="002F7E87" w:rsidP="009B210D"/>
          <w:p w:rsidR="002F7E87" w:rsidRPr="006E233D" w:rsidRDefault="002F7E87" w:rsidP="009B210D">
            <w:r w:rsidRPr="006E233D">
              <w:lastRenderedPageBreak/>
              <w:t>"Air Contaminant" means a dust, fume, gas, mist, odor, smoke, vapor, pollen, soot, carbon, acid or particulate matter, or any combination thereof.</w:t>
            </w:r>
          </w:p>
          <w:p w:rsidR="002F7E87" w:rsidRPr="006E233D" w:rsidRDefault="002F7E87" w:rsidP="00753091"/>
          <w:p w:rsidR="002F7E87" w:rsidRPr="006E233D" w:rsidRDefault="002F7E87" w:rsidP="00753091"/>
        </w:tc>
        <w:tc>
          <w:tcPr>
            <w:tcW w:w="4320" w:type="dxa"/>
          </w:tcPr>
          <w:p w:rsidR="00A55ABD" w:rsidRDefault="00A55ABD" w:rsidP="009B210D">
            <w:r w:rsidRPr="006E233D">
              <w:lastRenderedPageBreak/>
              <w:t>Already defined in division 200 and 240</w:t>
            </w:r>
            <w:r>
              <w:t xml:space="preserve">. </w:t>
            </w:r>
            <w:r w:rsidRPr="006E233D">
              <w:t>Delete and use definition in division 200</w:t>
            </w:r>
          </w:p>
          <w:p w:rsidR="002F7E87" w:rsidRPr="006E233D" w:rsidRDefault="002F7E87" w:rsidP="009B210D">
            <w:r w:rsidRPr="006E233D">
              <w:rPr>
                <w:bCs/>
              </w:rPr>
              <w:t>340-208-0010</w:t>
            </w:r>
            <w:r w:rsidRPr="006E233D">
              <w:t xml:space="preserve">(2) "Air Contaminant" means a dust, </w:t>
            </w:r>
            <w:r w:rsidRPr="006E233D">
              <w:lastRenderedPageBreak/>
              <w:t>fume, gas, mist, odor, smoke, pollen, vapor, soot, carbon, acid or particulate matter, or any combination thereof.</w:t>
            </w:r>
          </w:p>
          <w:p w:rsidR="002F7E87" w:rsidRPr="006E233D" w:rsidRDefault="002F7E87" w:rsidP="009B210D"/>
          <w:p w:rsidR="002F7E87" w:rsidRPr="006E233D" w:rsidRDefault="002F7E87"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0010(3)</w:t>
            </w:r>
          </w:p>
        </w:tc>
        <w:tc>
          <w:tcPr>
            <w:tcW w:w="990" w:type="dxa"/>
          </w:tcPr>
          <w:p w:rsidR="002F7E87" w:rsidRPr="006E233D" w:rsidRDefault="002F7E87" w:rsidP="00A65851">
            <w:r w:rsidRPr="006E233D">
              <w:t>200</w:t>
            </w:r>
          </w:p>
        </w:tc>
        <w:tc>
          <w:tcPr>
            <w:tcW w:w="1350" w:type="dxa"/>
          </w:tcPr>
          <w:p w:rsidR="002F7E87" w:rsidRPr="00A55ABD" w:rsidRDefault="00A55ABD" w:rsidP="00A65851">
            <w:r>
              <w:t>0020(</w:t>
            </w:r>
            <w:r w:rsidR="002F7E87" w:rsidRPr="00A55ABD">
              <w:t>5</w:t>
            </w:r>
            <w:r>
              <w:t>1</w:t>
            </w:r>
            <w:r w:rsidR="002F7E87" w:rsidRPr="00A55ABD">
              <w:t>)</w:t>
            </w:r>
          </w:p>
        </w:tc>
        <w:tc>
          <w:tcPr>
            <w:tcW w:w="4860" w:type="dxa"/>
          </w:tcPr>
          <w:p w:rsidR="002F7E87" w:rsidRPr="006E233D" w:rsidRDefault="002F7E87" w:rsidP="00753091">
            <w:r w:rsidRPr="006E233D">
              <w:t>Delete definition of “emission” and use definition in division 200</w:t>
            </w:r>
          </w:p>
          <w:p w:rsidR="002F7E87" w:rsidRPr="006E233D" w:rsidRDefault="002F7E87" w:rsidP="00753091"/>
          <w:p w:rsidR="002F7E87" w:rsidRPr="006E233D" w:rsidRDefault="002F7E87" w:rsidP="009B210D">
            <w:r w:rsidRPr="006E233D">
              <w:t>"Emission" means a release into the atmosphere of any regulated pollutant or any air contaminant.</w:t>
            </w:r>
          </w:p>
          <w:p w:rsidR="002F7E87" w:rsidRPr="006E233D" w:rsidRDefault="002F7E87" w:rsidP="00753091"/>
        </w:tc>
        <w:tc>
          <w:tcPr>
            <w:tcW w:w="4320" w:type="dxa"/>
          </w:tcPr>
          <w:p w:rsidR="00A55ABD" w:rsidRDefault="00A55ABD" w:rsidP="009B210D">
            <w:r w:rsidRPr="006E233D">
              <w:t>Already defined in division 200 and 240</w:t>
            </w:r>
            <w:r>
              <w:t xml:space="preserve">. </w:t>
            </w:r>
            <w:r w:rsidRPr="006E233D">
              <w:t>Delete and use definition in division 200</w:t>
            </w:r>
          </w:p>
          <w:p w:rsidR="00A55ABD" w:rsidRDefault="00A55ABD" w:rsidP="009B210D"/>
          <w:p w:rsidR="002F7E87" w:rsidRPr="006E233D" w:rsidRDefault="002F7E87" w:rsidP="009B210D">
            <w:pPr>
              <w:rPr>
                <w:bCs/>
              </w:rPr>
            </w:pPr>
            <w:r w:rsidRPr="006E233D">
              <w:rPr>
                <w:bCs/>
              </w:rPr>
              <w:t>340-208-0010(3) "Emission" means a release into the outdoor atmosphere of air contaminants.</w:t>
            </w:r>
          </w:p>
          <w:p w:rsidR="002F7E87" w:rsidRPr="006E233D" w:rsidRDefault="002F7E87" w:rsidP="009B210D">
            <w:pPr>
              <w:rPr>
                <w:bCs/>
              </w:rPr>
            </w:pPr>
          </w:p>
          <w:p w:rsidR="002F7E87" w:rsidRPr="006E233D" w:rsidRDefault="002F7E87" w:rsidP="00753091">
            <w:r w:rsidRPr="006E233D">
              <w:rPr>
                <w:bCs/>
              </w:rPr>
              <w:t>340-240-0030</w:t>
            </w:r>
            <w:r w:rsidRPr="006E233D">
              <w:t xml:space="preserve"> (10) "Emission" means a release into the outdoor atmosphere of air contaminants. </w:t>
            </w:r>
          </w:p>
        </w:tc>
        <w:tc>
          <w:tcPr>
            <w:tcW w:w="787" w:type="dxa"/>
          </w:tcPr>
          <w:p w:rsidR="002F7E87" w:rsidRPr="006E233D" w:rsidRDefault="002F7E87" w:rsidP="00C32E47">
            <w:pPr>
              <w:jc w:val="center"/>
            </w:pPr>
            <w:r>
              <w:t>SIP</w:t>
            </w:r>
          </w:p>
        </w:tc>
      </w:tr>
      <w:tr w:rsidR="002F7E87" w:rsidRPr="006E233D" w:rsidTr="003A5BCD">
        <w:tc>
          <w:tcPr>
            <w:tcW w:w="918" w:type="dxa"/>
          </w:tcPr>
          <w:p w:rsidR="002F7E87" w:rsidRPr="00BF4B78" w:rsidRDefault="002F7E87" w:rsidP="00A65851">
            <w:r w:rsidRPr="00BF4B78">
              <w:t>208</w:t>
            </w:r>
          </w:p>
          <w:p w:rsidR="002F7E87" w:rsidRPr="00BF4B78" w:rsidRDefault="002F7E87" w:rsidP="00A65851">
            <w:r w:rsidRPr="00BF4B78">
              <w:t>228</w:t>
            </w:r>
          </w:p>
          <w:p w:rsidR="002F7E87" w:rsidRPr="00BF4B78" w:rsidRDefault="002F7E87" w:rsidP="00A65851">
            <w:r w:rsidRPr="00BF4B78">
              <w:t>240</w:t>
            </w:r>
          </w:p>
        </w:tc>
        <w:tc>
          <w:tcPr>
            <w:tcW w:w="1350" w:type="dxa"/>
          </w:tcPr>
          <w:p w:rsidR="002F7E87" w:rsidRPr="00BF4B78" w:rsidRDefault="002F7E87" w:rsidP="00A65851">
            <w:r w:rsidRPr="00BF4B78">
              <w:t>0010(4)</w:t>
            </w:r>
          </w:p>
          <w:p w:rsidR="002F7E87" w:rsidRPr="00BF4B78" w:rsidRDefault="002F7E87" w:rsidP="00A65851">
            <w:r w:rsidRPr="00BF4B78">
              <w:t>0020(4)</w:t>
            </w:r>
          </w:p>
          <w:p w:rsidR="002F7E87" w:rsidRPr="00BF4B78" w:rsidRDefault="002F7E87" w:rsidP="00A65851">
            <w:r w:rsidRPr="00BF4B78">
              <w:t>0030(14)</w:t>
            </w:r>
          </w:p>
        </w:tc>
        <w:tc>
          <w:tcPr>
            <w:tcW w:w="990" w:type="dxa"/>
          </w:tcPr>
          <w:p w:rsidR="002F7E87" w:rsidRPr="00BF4B78" w:rsidRDefault="002F7E87" w:rsidP="00A65851">
            <w:r w:rsidRPr="00BF4B78">
              <w:t>200</w:t>
            </w:r>
          </w:p>
        </w:tc>
        <w:tc>
          <w:tcPr>
            <w:tcW w:w="1350" w:type="dxa"/>
          </w:tcPr>
          <w:p w:rsidR="002F7E87" w:rsidRPr="00A55ABD" w:rsidRDefault="00A55ABD" w:rsidP="00A65851">
            <w:r>
              <w:t>0020(69</w:t>
            </w:r>
            <w:r w:rsidR="002F7E87" w:rsidRPr="00A55ABD">
              <w:t>)</w:t>
            </w:r>
          </w:p>
        </w:tc>
        <w:tc>
          <w:tcPr>
            <w:tcW w:w="4860" w:type="dxa"/>
          </w:tcPr>
          <w:p w:rsidR="002F7E87" w:rsidRPr="00BF4B78" w:rsidRDefault="002F7E87" w:rsidP="003A5BCD">
            <w:r w:rsidRPr="00BF4B78">
              <w:t>Delete definition of “fuel burning equipment” and move to division 200</w:t>
            </w:r>
            <w:r>
              <w:t xml:space="preserve"> with clarifications</w:t>
            </w:r>
          </w:p>
          <w:p w:rsidR="002F7E87" w:rsidRPr="00BF4B78" w:rsidRDefault="002F7E87" w:rsidP="003A5BCD"/>
        </w:tc>
        <w:tc>
          <w:tcPr>
            <w:tcW w:w="4320" w:type="dxa"/>
          </w:tcPr>
          <w:p w:rsidR="002F7E87" w:rsidRPr="00BF4B78" w:rsidRDefault="002F7E87" w:rsidP="00BF4B78">
            <w:r>
              <w:t>See discussion above in division 200</w:t>
            </w:r>
            <w:r w:rsidR="00C56E80">
              <w:t xml:space="preserve">. </w:t>
            </w:r>
            <w:r w:rsidRPr="00BF4B78">
              <w:t>Move definition of fuel burning equipment from divisions 208, 228, and 240 to division 200 and clarify</w:t>
            </w:r>
            <w:r w:rsidR="00C56E80">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0010(5)</w:t>
            </w:r>
          </w:p>
        </w:tc>
        <w:tc>
          <w:tcPr>
            <w:tcW w:w="990" w:type="dxa"/>
          </w:tcPr>
          <w:p w:rsidR="002F7E87" w:rsidRPr="006E233D" w:rsidRDefault="002F7E87" w:rsidP="00A65851">
            <w:r w:rsidRPr="006E233D">
              <w:t>200</w:t>
            </w:r>
          </w:p>
        </w:tc>
        <w:tc>
          <w:tcPr>
            <w:tcW w:w="1350" w:type="dxa"/>
          </w:tcPr>
          <w:p w:rsidR="002F7E87" w:rsidRPr="006E233D" w:rsidRDefault="00A55ABD" w:rsidP="00A65851">
            <w:r>
              <w:t>0020(70</w:t>
            </w:r>
            <w:r w:rsidR="002F7E87" w:rsidRPr="006E233D">
              <w:t>)</w:t>
            </w:r>
          </w:p>
        </w:tc>
        <w:tc>
          <w:tcPr>
            <w:tcW w:w="4860" w:type="dxa"/>
          </w:tcPr>
          <w:p w:rsidR="002F7E87" w:rsidRPr="006E233D" w:rsidRDefault="002F7E87" w:rsidP="006E233D">
            <w:r w:rsidRPr="006E233D">
              <w:t>Delete definition of “fugitive emissions” and use division 200 definition</w:t>
            </w:r>
          </w:p>
          <w:p w:rsidR="002F7E87" w:rsidRPr="006E233D" w:rsidRDefault="002F7E87" w:rsidP="00054047"/>
          <w:p w:rsidR="002F7E87" w:rsidRPr="006E233D" w:rsidRDefault="002F7E87" w:rsidP="009B210D">
            <w:r w:rsidRPr="006E233D">
              <w:t xml:space="preserve">"Fugitive Emissions": </w:t>
            </w:r>
          </w:p>
          <w:p w:rsidR="002F7E87" w:rsidRPr="006E233D" w:rsidRDefault="002F7E87"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2F7E87" w:rsidRPr="006E233D" w:rsidRDefault="002F7E87"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A55ABD" w:rsidRDefault="00A55ABD" w:rsidP="009B210D">
            <w:r w:rsidRPr="006E233D">
              <w:t>Delete and use definition in division 200</w:t>
            </w:r>
            <w:r>
              <w:t xml:space="preserve"> since it is more comprehensive</w:t>
            </w:r>
          </w:p>
          <w:p w:rsidR="00A55ABD" w:rsidRDefault="00A55ABD" w:rsidP="009B210D"/>
          <w:p w:rsidR="002F7E87" w:rsidRPr="006E233D" w:rsidRDefault="002F7E87"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2F7E87" w:rsidRPr="006E233D" w:rsidRDefault="002F7E87" w:rsidP="00FE68CE"/>
          <w:p w:rsidR="002F7E87" w:rsidRPr="006E233D" w:rsidRDefault="002F7E87" w:rsidP="00FE68CE">
            <w:r w:rsidRPr="006E233D">
              <w:rPr>
                <w:bCs/>
              </w:rPr>
              <w:t xml:space="preserve">340-234-0010 </w:t>
            </w:r>
            <w:r w:rsidRPr="006E233D">
              <w:t xml:space="preserve">(17) "Fugitive Emissions" means dust, fumes, gases, mist, odorous matter, vapors or any combination thereof not easily given to measurement, collection, and treatment by conventional pollution control methods. </w:t>
            </w:r>
          </w:p>
          <w:p w:rsidR="002F7E87" w:rsidRPr="006E233D" w:rsidRDefault="002F7E87" w:rsidP="00FE68CE"/>
          <w:p w:rsidR="002F7E87" w:rsidRPr="006E233D" w:rsidRDefault="002F7E87"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2F7E87" w:rsidRPr="006E233D" w:rsidRDefault="002F7E87" w:rsidP="00FE68CE"/>
          <w:p w:rsidR="002F7E87" w:rsidRPr="006E233D" w:rsidRDefault="002F7E87" w:rsidP="00FE68CE">
            <w:r w:rsidRPr="006E233D">
              <w:rPr>
                <w:bCs/>
              </w:rPr>
              <w:t>340-240-0030(</w:t>
            </w:r>
            <w:r w:rsidR="00A55ABD">
              <w:t>17</w:t>
            </w:r>
            <w:r w:rsidRPr="006E233D">
              <w:t xml:space="preserve">) "Fugitive Emissions" means dust, fumes, gases, mist, odorous matter, vapors, </w:t>
            </w:r>
            <w:r w:rsidRPr="006E233D">
              <w:lastRenderedPageBreak/>
              <w:t xml:space="preserve">or any combination thereof not easily given to measurement, collection and treatment by conventional pollution control methods.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208</w:t>
            </w:r>
          </w:p>
        </w:tc>
        <w:tc>
          <w:tcPr>
            <w:tcW w:w="1350" w:type="dxa"/>
          </w:tcPr>
          <w:p w:rsidR="002F7E87" w:rsidRPr="006E233D" w:rsidRDefault="002F7E87" w:rsidP="00A65851">
            <w:r w:rsidRPr="006E233D">
              <w:t>0010(6)</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054047">
            <w:r w:rsidRPr="006E233D">
              <w:t xml:space="preserve">Delete definition of “new source” </w:t>
            </w:r>
          </w:p>
        </w:tc>
        <w:tc>
          <w:tcPr>
            <w:tcW w:w="4320" w:type="dxa"/>
          </w:tcPr>
          <w:p w:rsidR="002F7E87" w:rsidRPr="006E233D" w:rsidRDefault="002F7E87" w:rsidP="00A55ABD">
            <w:r w:rsidRPr="006E233D">
              <w:t xml:space="preserve">Definition no longer needed since </w:t>
            </w:r>
            <w:r w:rsidR="00A55ABD">
              <w:t>dates are included in the rule</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0010(8)</w:t>
            </w:r>
          </w:p>
        </w:tc>
        <w:tc>
          <w:tcPr>
            <w:tcW w:w="990" w:type="dxa"/>
          </w:tcPr>
          <w:p w:rsidR="002F7E87" w:rsidRPr="006E233D" w:rsidRDefault="002F7E87" w:rsidP="00A65851">
            <w:r w:rsidRPr="006E233D">
              <w:t>200</w:t>
            </w:r>
          </w:p>
        </w:tc>
        <w:tc>
          <w:tcPr>
            <w:tcW w:w="1350" w:type="dxa"/>
          </w:tcPr>
          <w:p w:rsidR="002F7E87" w:rsidRPr="006E233D" w:rsidRDefault="002F7E87" w:rsidP="00A65851">
            <w:r w:rsidRPr="006E233D">
              <w:t>0</w:t>
            </w:r>
            <w:r w:rsidR="00A55ABD">
              <w:t>020(101</w:t>
            </w:r>
            <w:r w:rsidRPr="006E233D">
              <w:t>)</w:t>
            </w:r>
          </w:p>
        </w:tc>
        <w:tc>
          <w:tcPr>
            <w:tcW w:w="4860" w:type="dxa"/>
          </w:tcPr>
          <w:p w:rsidR="002F7E87" w:rsidRDefault="002F7E87" w:rsidP="00054047">
            <w:r w:rsidRPr="006E233D">
              <w:t>Move definition of “odor” to division 200</w:t>
            </w:r>
          </w:p>
          <w:p w:rsidR="002F7E87" w:rsidRDefault="002F7E87" w:rsidP="00054047"/>
          <w:p w:rsidR="002F7E87" w:rsidRPr="006E233D" w:rsidRDefault="002F7E87" w:rsidP="00054047">
            <w:r w:rsidRPr="006E233D">
              <w:t>"Odor" means that property of an air contaminant that affects the sense of smel</w:t>
            </w:r>
            <w:r w:rsidR="004C12E0">
              <w:t>l.</w:t>
            </w:r>
          </w:p>
        </w:tc>
        <w:tc>
          <w:tcPr>
            <w:tcW w:w="4320" w:type="dxa"/>
          </w:tcPr>
          <w:p w:rsidR="00A55ABD" w:rsidRDefault="00A55ABD" w:rsidP="006E233D">
            <w:r w:rsidRPr="006E233D">
              <w:t xml:space="preserve">Same </w:t>
            </w:r>
            <w:r>
              <w:t xml:space="preserve">definition </w:t>
            </w:r>
            <w:r w:rsidRPr="006E233D">
              <w:t>as division 240 definition so move to division 200</w:t>
            </w:r>
          </w:p>
          <w:p w:rsidR="00A55ABD" w:rsidRDefault="00A55ABD" w:rsidP="006E233D"/>
          <w:p w:rsidR="002F7E87" w:rsidRPr="006E233D" w:rsidRDefault="002F7E87" w:rsidP="006E233D">
            <w:r w:rsidRPr="006E233D">
              <w:t>340-208-0010(8) "Odor" means that property of an air contaminant that affects the sense of smell.</w:t>
            </w:r>
          </w:p>
          <w:p w:rsidR="002F7E87" w:rsidRPr="006E233D" w:rsidRDefault="002F7E87" w:rsidP="00054047"/>
          <w:p w:rsidR="002F7E87" w:rsidRPr="006E233D" w:rsidRDefault="002F7E87" w:rsidP="00054047">
            <w:r w:rsidRPr="006E233D">
              <w:rPr>
                <w:bCs/>
              </w:rPr>
              <w:t>340-240-0030</w:t>
            </w:r>
            <w:r w:rsidRPr="006E233D">
              <w:t xml:space="preserve">(30) "Odor" means that property of an air contaminant that affects the sense of smell.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0010(12)</w:t>
            </w:r>
          </w:p>
        </w:tc>
        <w:tc>
          <w:tcPr>
            <w:tcW w:w="990" w:type="dxa"/>
          </w:tcPr>
          <w:p w:rsidR="002F7E87" w:rsidRPr="006E233D" w:rsidRDefault="002F7E87" w:rsidP="00A65851">
            <w:r w:rsidRPr="006E233D">
              <w:t>200</w:t>
            </w:r>
          </w:p>
        </w:tc>
        <w:tc>
          <w:tcPr>
            <w:tcW w:w="1350" w:type="dxa"/>
          </w:tcPr>
          <w:p w:rsidR="002F7E87" w:rsidRPr="006E233D" w:rsidRDefault="00A55ABD" w:rsidP="00A65851">
            <w:r>
              <w:t>0020(167</w:t>
            </w:r>
            <w:r w:rsidR="002F7E87" w:rsidRPr="006E233D">
              <w:t>)</w:t>
            </w:r>
          </w:p>
        </w:tc>
        <w:tc>
          <w:tcPr>
            <w:tcW w:w="4860" w:type="dxa"/>
          </w:tcPr>
          <w:p w:rsidR="002F7E87" w:rsidRDefault="002F7E87"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2F7E87" w:rsidRDefault="002F7E87" w:rsidP="00757C45"/>
          <w:p w:rsidR="002F7E87" w:rsidRPr="006E233D" w:rsidRDefault="002F7E87" w:rsidP="00033819">
            <w:r w:rsidRPr="00D74006">
              <w:t>"Standard Conditions" means a temperature of 68° Fahrenheit (20° Celsius) and a pressure of 14.7 pounds per square inch absolute (1.03 Kilograms per square centimeter).</w:t>
            </w:r>
          </w:p>
        </w:tc>
        <w:tc>
          <w:tcPr>
            <w:tcW w:w="4320" w:type="dxa"/>
          </w:tcPr>
          <w:p w:rsidR="00A55ABD" w:rsidRDefault="00A55ABD" w:rsidP="00D74006">
            <w:r>
              <w:t>See discussion above in division 200</w:t>
            </w:r>
          </w:p>
          <w:p w:rsidR="00A55ABD" w:rsidRDefault="00A55ABD" w:rsidP="00D74006"/>
          <w:p w:rsidR="002F7E87" w:rsidRPr="00D5274E" w:rsidRDefault="002F7E87" w:rsidP="00E92A78">
            <w:r w:rsidRPr="00D5274E">
              <w:t xml:space="preserve"> </w:t>
            </w:r>
          </w:p>
        </w:tc>
        <w:tc>
          <w:tcPr>
            <w:tcW w:w="787" w:type="dxa"/>
          </w:tcPr>
          <w:p w:rsidR="002F7E87" w:rsidRPr="006E233D" w:rsidRDefault="002F7E87" w:rsidP="00C32E47">
            <w:pPr>
              <w:jc w:val="center"/>
            </w:pPr>
            <w:r>
              <w:t>SIP</w:t>
            </w:r>
          </w:p>
        </w:tc>
      </w:tr>
      <w:tr w:rsidR="00A55ABD" w:rsidRPr="006E233D" w:rsidTr="007203A6">
        <w:tc>
          <w:tcPr>
            <w:tcW w:w="918" w:type="dxa"/>
            <w:tcBorders>
              <w:bottom w:val="double" w:sz="6" w:space="0" w:color="auto"/>
            </w:tcBorders>
          </w:tcPr>
          <w:p w:rsidR="00A55ABD" w:rsidRPr="006E233D" w:rsidRDefault="00A55ABD" w:rsidP="00A65851">
            <w:r w:rsidRPr="006E233D">
              <w:t>208</w:t>
            </w:r>
          </w:p>
        </w:tc>
        <w:tc>
          <w:tcPr>
            <w:tcW w:w="1350" w:type="dxa"/>
            <w:tcBorders>
              <w:bottom w:val="double" w:sz="6" w:space="0" w:color="auto"/>
            </w:tcBorders>
          </w:tcPr>
          <w:p w:rsidR="00A55ABD" w:rsidRPr="006E233D" w:rsidRDefault="00A55ABD" w:rsidP="00A65851">
            <w:r w:rsidRPr="006E233D">
              <w:t>0010(13)</w:t>
            </w:r>
          </w:p>
        </w:tc>
        <w:tc>
          <w:tcPr>
            <w:tcW w:w="990" w:type="dxa"/>
            <w:tcBorders>
              <w:bottom w:val="double" w:sz="6" w:space="0" w:color="auto"/>
            </w:tcBorders>
          </w:tcPr>
          <w:p w:rsidR="00A55ABD" w:rsidRPr="006E233D" w:rsidRDefault="00A55ABD" w:rsidP="00A65851">
            <w:r w:rsidRPr="006E233D">
              <w:t>200</w:t>
            </w:r>
          </w:p>
        </w:tc>
        <w:tc>
          <w:tcPr>
            <w:tcW w:w="1350" w:type="dxa"/>
            <w:tcBorders>
              <w:bottom w:val="double" w:sz="6" w:space="0" w:color="auto"/>
            </w:tcBorders>
          </w:tcPr>
          <w:p w:rsidR="00A55ABD" w:rsidRPr="006E233D" w:rsidRDefault="00A55ABD" w:rsidP="00A65851">
            <w:r w:rsidRPr="006E233D">
              <w:t>0020(42)</w:t>
            </w:r>
          </w:p>
        </w:tc>
        <w:tc>
          <w:tcPr>
            <w:tcW w:w="4860" w:type="dxa"/>
            <w:tcBorders>
              <w:bottom w:val="double" w:sz="6" w:space="0" w:color="auto"/>
            </w:tcBorders>
          </w:tcPr>
          <w:p w:rsidR="00A55ABD" w:rsidRDefault="00A55ABD" w:rsidP="00502E10">
            <w:r w:rsidRPr="006E233D">
              <w:t>Delete definition of “standard cubic foot” and use definition of “dry standard cubic foot” from division 240 and move to division 200</w:t>
            </w:r>
          </w:p>
          <w:p w:rsidR="00A55ABD" w:rsidRDefault="00A55ABD" w:rsidP="00502E10"/>
          <w:p w:rsidR="00A55ABD" w:rsidRPr="006E233D" w:rsidRDefault="00A55ABD"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A55ABD" w:rsidRPr="00D5274E" w:rsidRDefault="00A55ABD" w:rsidP="00670C07">
            <w:r>
              <w:t>See discussion above in division 200</w:t>
            </w:r>
          </w:p>
        </w:tc>
        <w:tc>
          <w:tcPr>
            <w:tcW w:w="787" w:type="dxa"/>
            <w:tcBorders>
              <w:bottom w:val="double" w:sz="6" w:space="0" w:color="auto"/>
            </w:tcBorders>
          </w:tcPr>
          <w:p w:rsidR="00A55ABD" w:rsidRPr="006E233D" w:rsidRDefault="00A55ABD" w:rsidP="00C32E47">
            <w:pPr>
              <w:jc w:val="center"/>
            </w:pPr>
            <w:r>
              <w:t>SIP</w:t>
            </w:r>
          </w:p>
        </w:tc>
      </w:tr>
      <w:tr w:rsidR="002F7E87" w:rsidRPr="006E233D" w:rsidTr="007203A6">
        <w:tc>
          <w:tcPr>
            <w:tcW w:w="918" w:type="dxa"/>
            <w:shd w:val="clear" w:color="auto" w:fill="FABF8F" w:themeFill="accent6" w:themeFillTint="99"/>
          </w:tcPr>
          <w:p w:rsidR="002F7E87" w:rsidRPr="006E233D" w:rsidRDefault="002F7E87" w:rsidP="00150322">
            <w:r w:rsidRPr="006E233D">
              <w:t>208</w:t>
            </w:r>
          </w:p>
        </w:tc>
        <w:tc>
          <w:tcPr>
            <w:tcW w:w="1350" w:type="dxa"/>
            <w:shd w:val="clear" w:color="auto" w:fill="FABF8F" w:themeFill="accent6" w:themeFillTint="99"/>
          </w:tcPr>
          <w:p w:rsidR="002F7E87" w:rsidRPr="006E233D" w:rsidRDefault="002F7E87" w:rsidP="00150322"/>
        </w:tc>
        <w:tc>
          <w:tcPr>
            <w:tcW w:w="990" w:type="dxa"/>
            <w:shd w:val="clear" w:color="auto" w:fill="FABF8F" w:themeFill="accent6" w:themeFillTint="99"/>
          </w:tcPr>
          <w:p w:rsidR="002F7E87" w:rsidRPr="006E233D" w:rsidRDefault="002F7E87" w:rsidP="00150322">
            <w:pPr>
              <w:rPr>
                <w:color w:val="000000"/>
              </w:rPr>
            </w:pPr>
          </w:p>
        </w:tc>
        <w:tc>
          <w:tcPr>
            <w:tcW w:w="1350" w:type="dxa"/>
            <w:shd w:val="clear" w:color="auto" w:fill="FABF8F" w:themeFill="accent6" w:themeFillTint="99"/>
          </w:tcPr>
          <w:p w:rsidR="002F7E87" w:rsidRPr="006E233D" w:rsidRDefault="002F7E87" w:rsidP="00150322">
            <w:pPr>
              <w:rPr>
                <w:color w:val="000000"/>
              </w:rPr>
            </w:pPr>
          </w:p>
        </w:tc>
        <w:tc>
          <w:tcPr>
            <w:tcW w:w="4860" w:type="dxa"/>
            <w:shd w:val="clear" w:color="auto" w:fill="FABF8F" w:themeFill="accent6" w:themeFillTint="99"/>
          </w:tcPr>
          <w:p w:rsidR="002F7E87" w:rsidRPr="006E233D" w:rsidRDefault="002F7E87" w:rsidP="007203A6">
            <w:r w:rsidRPr="006E233D">
              <w:rPr>
                <w:color w:val="000000"/>
              </w:rPr>
              <w:t xml:space="preserve">Visible Emissions </w:t>
            </w:r>
          </w:p>
        </w:tc>
        <w:tc>
          <w:tcPr>
            <w:tcW w:w="4320" w:type="dxa"/>
            <w:shd w:val="clear" w:color="auto" w:fill="FABF8F" w:themeFill="accent6" w:themeFillTint="99"/>
          </w:tcPr>
          <w:p w:rsidR="002F7E87" w:rsidRPr="006E233D" w:rsidRDefault="002F7E87" w:rsidP="00150322"/>
        </w:tc>
        <w:tc>
          <w:tcPr>
            <w:tcW w:w="787" w:type="dxa"/>
            <w:shd w:val="clear" w:color="auto" w:fill="FABF8F" w:themeFill="accent6" w:themeFillTint="99"/>
          </w:tcPr>
          <w:p w:rsidR="002F7E87" w:rsidRPr="006E233D" w:rsidRDefault="002F7E87" w:rsidP="00150322"/>
        </w:tc>
      </w:tr>
      <w:tr w:rsidR="002F7E87" w:rsidRPr="006E233D" w:rsidTr="00D66578">
        <w:tc>
          <w:tcPr>
            <w:tcW w:w="918" w:type="dxa"/>
          </w:tcPr>
          <w:p w:rsidR="002F7E87" w:rsidRPr="006E233D" w:rsidRDefault="002F7E87" w:rsidP="00A65851">
            <w:r w:rsidRPr="006E233D">
              <w:t>208</w:t>
            </w:r>
          </w:p>
        </w:tc>
        <w:tc>
          <w:tcPr>
            <w:tcW w:w="1350" w:type="dxa"/>
          </w:tcPr>
          <w:p w:rsidR="002F7E87" w:rsidRPr="006E233D" w:rsidRDefault="002F7E87" w:rsidP="00A65851">
            <w:r w:rsidRPr="006E233D">
              <w:t>0100</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8E1C38" w:rsidP="00605DF0">
            <w:r>
              <w:t>Repeal this rule regarding applicability for visible emissions</w:t>
            </w:r>
          </w:p>
        </w:tc>
        <w:tc>
          <w:tcPr>
            <w:tcW w:w="4320" w:type="dxa"/>
          </w:tcPr>
          <w:p w:rsidR="002F7E87" w:rsidRPr="006E233D" w:rsidRDefault="008E1C38" w:rsidP="008E1C38">
            <w:r>
              <w:t>This</w:t>
            </w:r>
            <w:r w:rsidRPr="008E1C38">
              <w:t xml:space="preserve"> requirement applied everywhere, while the fugitive emissions requirement in </w:t>
            </w:r>
            <w:r>
              <w:t>OAR 340-208-</w:t>
            </w:r>
            <w:r w:rsidRPr="008E1C38">
              <w:t>0210 applied in only some areas, so the distinction may have made sense</w:t>
            </w:r>
            <w:r w:rsidR="00C56E80">
              <w:t xml:space="preserve">. </w:t>
            </w:r>
            <w:r>
              <w:t>Since both 340-208-0100 and 340-208-0210 both apply throughout the whole state, this rule language isn’t needed any more.</w:t>
            </w:r>
          </w:p>
        </w:tc>
        <w:tc>
          <w:tcPr>
            <w:tcW w:w="787" w:type="dxa"/>
          </w:tcPr>
          <w:p w:rsidR="002F7E87" w:rsidRPr="006E233D" w:rsidRDefault="002F7E87" w:rsidP="00C32E47">
            <w:pPr>
              <w:jc w:val="center"/>
            </w:pPr>
            <w:r>
              <w:t>SIP</w:t>
            </w:r>
          </w:p>
        </w:tc>
      </w:tr>
      <w:tr w:rsidR="002F214F" w:rsidRPr="006E233D" w:rsidTr="00372B9E">
        <w:tc>
          <w:tcPr>
            <w:tcW w:w="918" w:type="dxa"/>
          </w:tcPr>
          <w:p w:rsidR="002F214F" w:rsidRPr="006E233D" w:rsidRDefault="002F214F" w:rsidP="00372B9E">
            <w:r w:rsidRPr="006E233D">
              <w:t>208</w:t>
            </w:r>
          </w:p>
        </w:tc>
        <w:tc>
          <w:tcPr>
            <w:tcW w:w="1350" w:type="dxa"/>
          </w:tcPr>
          <w:p w:rsidR="002F214F" w:rsidRPr="006E233D" w:rsidRDefault="002F214F" w:rsidP="00372B9E">
            <w:r w:rsidRPr="006E233D">
              <w:t>0110</w:t>
            </w:r>
          </w:p>
        </w:tc>
        <w:tc>
          <w:tcPr>
            <w:tcW w:w="990" w:type="dxa"/>
          </w:tcPr>
          <w:p w:rsidR="002F214F" w:rsidRPr="006E233D" w:rsidRDefault="002F214F" w:rsidP="00372B9E">
            <w:r>
              <w:t>NA</w:t>
            </w:r>
          </w:p>
        </w:tc>
        <w:tc>
          <w:tcPr>
            <w:tcW w:w="1350" w:type="dxa"/>
          </w:tcPr>
          <w:p w:rsidR="002F214F" w:rsidRPr="006E233D" w:rsidRDefault="002F214F" w:rsidP="00372B9E">
            <w:r>
              <w:t>NA</w:t>
            </w:r>
          </w:p>
        </w:tc>
        <w:tc>
          <w:tcPr>
            <w:tcW w:w="4860" w:type="dxa"/>
          </w:tcPr>
          <w:p w:rsidR="002F214F" w:rsidRPr="006E233D" w:rsidRDefault="002F214F" w:rsidP="00372B9E">
            <w:r>
              <w:t>Replace 340-208-0110 with the sections</w:t>
            </w:r>
            <w:r w:rsidR="00A55ABD">
              <w:t xml:space="preserve"> below</w:t>
            </w:r>
            <w:r>
              <w:t>.</w:t>
            </w:r>
          </w:p>
          <w:p w:rsidR="002F214F" w:rsidRPr="006E233D" w:rsidRDefault="002F214F" w:rsidP="00372B9E"/>
        </w:tc>
        <w:tc>
          <w:tcPr>
            <w:tcW w:w="4320" w:type="dxa"/>
          </w:tcPr>
          <w:p w:rsidR="002F214F" w:rsidRPr="007E06C7" w:rsidRDefault="002F214F" w:rsidP="00372B9E">
            <w:r w:rsidRPr="007E06C7">
              <w:t>DEQ is proposing the changes for the following reasons:</w:t>
            </w:r>
          </w:p>
          <w:p w:rsidR="002F214F" w:rsidRPr="007E06C7" w:rsidRDefault="002F214F"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 xml:space="preserve">This proposed </w:t>
            </w:r>
            <w:r w:rsidRPr="007E06C7">
              <w:lastRenderedPageBreak/>
              <w:t>rule change will reduce opacity in all areas and will help prevent future problems.</w:t>
            </w:r>
          </w:p>
          <w:p w:rsidR="002F214F" w:rsidRPr="007E06C7" w:rsidRDefault="002F214F" w:rsidP="00372B9E">
            <w:pPr>
              <w:numPr>
                <w:ilvl w:val="0"/>
                <w:numId w:val="12"/>
              </w:numPr>
            </w:pPr>
            <w:r w:rsidRPr="007E06C7">
              <w:t>More and more areas of the state are special control areas due to population increases.</w:t>
            </w:r>
          </w:p>
          <w:p w:rsidR="002F214F" w:rsidRPr="007E06C7" w:rsidRDefault="002F214F" w:rsidP="00372B9E">
            <w:pPr>
              <w:numPr>
                <w:ilvl w:val="0"/>
                <w:numId w:val="12"/>
              </w:numPr>
            </w:pPr>
            <w:r w:rsidRPr="007E06C7">
              <w:t>Phased compliance will give sources that cannot meet the new standards time to comply.</w:t>
            </w:r>
          </w:p>
        </w:tc>
        <w:tc>
          <w:tcPr>
            <w:tcW w:w="787" w:type="dxa"/>
          </w:tcPr>
          <w:p w:rsidR="002F214F" w:rsidRPr="006E233D" w:rsidRDefault="002F214F" w:rsidP="00372B9E">
            <w:pPr>
              <w:jc w:val="center"/>
            </w:pPr>
            <w:r>
              <w:lastRenderedPageBreak/>
              <w:t>SIP</w:t>
            </w:r>
          </w:p>
        </w:tc>
      </w:tr>
      <w:tr w:rsidR="00E055ED" w:rsidRPr="006E233D" w:rsidTr="00372B9E">
        <w:tc>
          <w:tcPr>
            <w:tcW w:w="918" w:type="dxa"/>
          </w:tcPr>
          <w:p w:rsidR="00E055ED" w:rsidRPr="006E233D" w:rsidRDefault="00E055ED" w:rsidP="00372B9E">
            <w:r>
              <w:lastRenderedPageBreak/>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rsidRPr="006E233D">
              <w:t xml:space="preserve">0110(1) </w:t>
            </w:r>
          </w:p>
        </w:tc>
        <w:tc>
          <w:tcPr>
            <w:tcW w:w="4860" w:type="dxa"/>
          </w:tcPr>
          <w:p w:rsidR="00E055ED" w:rsidRDefault="00E055ED" w:rsidP="002F214F">
            <w:pPr>
              <w:rPr>
                <w:bCs/>
              </w:rPr>
            </w:pPr>
            <w:r>
              <w:rPr>
                <w:bCs/>
              </w:rPr>
              <w:t>Add:</w:t>
            </w:r>
          </w:p>
          <w:p w:rsidR="00E055ED" w:rsidRPr="002F214F" w:rsidRDefault="00E055ED" w:rsidP="002F214F">
            <w:pPr>
              <w:rPr>
                <w:bCs/>
              </w:rPr>
            </w:pPr>
            <w:r>
              <w:rPr>
                <w:bCs/>
              </w:rPr>
              <w:t>“</w:t>
            </w:r>
            <w:r w:rsidRPr="002F214F">
              <w:rPr>
                <w:bCs/>
              </w:rPr>
              <w:t>(1) The emissions standards in this rule do not apply to fugitive emission sources.</w:t>
            </w:r>
            <w:r>
              <w:rPr>
                <w:bCs/>
              </w:rPr>
              <w:t>”</w:t>
            </w:r>
          </w:p>
        </w:tc>
        <w:tc>
          <w:tcPr>
            <w:tcW w:w="4320" w:type="dxa"/>
          </w:tcPr>
          <w:p w:rsidR="00E055ED" w:rsidRPr="006E3041" w:rsidRDefault="00E055ED" w:rsidP="00372B9E">
            <w:r>
              <w:t xml:space="preserve">Clarify that 20% opacity does not apply to non-fugitive emission sources. It is very difficult to read opacity from fugitive emission </w:t>
            </w:r>
            <w:r w:rsidR="005B0A17">
              <w:t>sources</w:t>
            </w:r>
            <w:r>
              <w:t xml:space="preserve">.  Instead DEQ will require sources to abate fugitive escaping from an air </w:t>
            </w:r>
            <w:r w:rsidR="005B0A17">
              <w:t>contaminant</w:t>
            </w:r>
            <w:r>
              <w:t xml:space="preserve"> source.  See 340-208-0210.</w:t>
            </w:r>
          </w:p>
        </w:tc>
        <w:tc>
          <w:tcPr>
            <w:tcW w:w="787" w:type="dxa"/>
          </w:tcPr>
          <w:p w:rsidR="00E055ED" w:rsidRPr="006E233D" w:rsidRDefault="00E055ED" w:rsidP="00372B9E">
            <w:pPr>
              <w:jc w:val="center"/>
            </w:pPr>
            <w:r>
              <w:t>SIP</w:t>
            </w:r>
          </w:p>
        </w:tc>
      </w:tr>
      <w:tr w:rsidR="00E055ED" w:rsidRPr="006E233D" w:rsidTr="00D66578">
        <w:tc>
          <w:tcPr>
            <w:tcW w:w="918" w:type="dxa"/>
          </w:tcPr>
          <w:p w:rsidR="00E055ED" w:rsidRPr="006E233D" w:rsidRDefault="00E055ED" w:rsidP="00372B9E">
            <w:r>
              <w:t>NA</w:t>
            </w:r>
          </w:p>
        </w:tc>
        <w:tc>
          <w:tcPr>
            <w:tcW w:w="1350" w:type="dxa"/>
          </w:tcPr>
          <w:p w:rsidR="00E055ED" w:rsidRPr="006E233D" w:rsidRDefault="00E055ED" w:rsidP="00372B9E">
            <w:r>
              <w:t>NA</w:t>
            </w:r>
          </w:p>
        </w:tc>
        <w:tc>
          <w:tcPr>
            <w:tcW w:w="990" w:type="dxa"/>
          </w:tcPr>
          <w:p w:rsidR="00E055ED" w:rsidRPr="006E233D" w:rsidRDefault="00E055ED" w:rsidP="00372B9E">
            <w:r w:rsidRPr="006E233D">
              <w:t>208</w:t>
            </w:r>
          </w:p>
        </w:tc>
        <w:tc>
          <w:tcPr>
            <w:tcW w:w="1350" w:type="dxa"/>
          </w:tcPr>
          <w:p w:rsidR="00E055ED" w:rsidRPr="006E233D" w:rsidRDefault="00E055ED" w:rsidP="00372B9E">
            <w:r>
              <w:t>0110(2</w:t>
            </w:r>
            <w:r w:rsidRPr="006E233D">
              <w:t xml:space="preserve">) </w:t>
            </w:r>
          </w:p>
        </w:tc>
        <w:tc>
          <w:tcPr>
            <w:tcW w:w="4860" w:type="dxa"/>
          </w:tcPr>
          <w:p w:rsidR="00E055ED" w:rsidRDefault="00E055ED" w:rsidP="00E055ED">
            <w:pPr>
              <w:rPr>
                <w:bCs/>
              </w:rPr>
            </w:pPr>
            <w:r>
              <w:rPr>
                <w:bCs/>
              </w:rPr>
              <w:t>Add:</w:t>
            </w:r>
          </w:p>
          <w:p w:rsidR="00E055ED" w:rsidRPr="00E055ED" w:rsidRDefault="00E055ED" w:rsidP="00E055ED">
            <w:pPr>
              <w:rPr>
                <w:bCs/>
              </w:rPr>
            </w:pPr>
            <w:r>
              <w:rPr>
                <w:bCs/>
              </w:rPr>
              <w:t>“</w:t>
            </w:r>
            <w:r w:rsidRPr="00E055ED">
              <w:rPr>
                <w:bCs/>
              </w:rPr>
              <w:t>(2) The visible emissions standards in this rule are based on a 6-minute average as measured by:</w:t>
            </w:r>
          </w:p>
          <w:p w:rsidR="00E055ED" w:rsidRPr="00E055ED" w:rsidRDefault="00E055ED" w:rsidP="00E055ED">
            <w:pPr>
              <w:rPr>
                <w:bCs/>
              </w:rPr>
            </w:pPr>
            <w:r w:rsidRPr="00E055ED">
              <w:rPr>
                <w:bCs/>
              </w:rPr>
              <w:t xml:space="preserve">(a) EPA Method 9, </w:t>
            </w:r>
          </w:p>
          <w:p w:rsidR="00E055ED" w:rsidRPr="00E055ED" w:rsidRDefault="00E055ED" w:rsidP="00E055ED">
            <w:pPr>
              <w:rPr>
                <w:bCs/>
              </w:rPr>
            </w:pPr>
            <w:r w:rsidRPr="00E055ED">
              <w:rPr>
                <w:bCs/>
              </w:rPr>
              <w:t>(b) a continuous opacity monitoring system (COMS) installed and operated in accordance with the DEQ Continuous Monitoring Manual or 40 CFR Part 60; or</w:t>
            </w:r>
          </w:p>
          <w:p w:rsidR="00E055ED" w:rsidRPr="00E055ED" w:rsidRDefault="00E055ED" w:rsidP="00E055ED">
            <w:pPr>
              <w:rPr>
                <w:bCs/>
              </w:rPr>
            </w:pPr>
            <w:r w:rsidRPr="00E055ED">
              <w:rPr>
                <w:bCs/>
              </w:rPr>
              <w:t>(c) An alternative monitoring method approved by DEQ that is equivalent to EPA Method 9, such as EPA’s ALT Method 082.</w:t>
            </w:r>
            <w:r>
              <w:rPr>
                <w:bCs/>
              </w:rPr>
              <w:t>”</w:t>
            </w:r>
          </w:p>
          <w:p w:rsidR="00E055ED" w:rsidRPr="006E233D" w:rsidRDefault="00E055ED" w:rsidP="00A41687"/>
        </w:tc>
        <w:tc>
          <w:tcPr>
            <w:tcW w:w="4320" w:type="dxa"/>
          </w:tcPr>
          <w:p w:rsidR="00E055ED" w:rsidRDefault="00E055ED"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E055ED" w:rsidRPr="00557613" w:rsidRDefault="00E055ED"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E055ED" w:rsidRPr="00557613" w:rsidRDefault="00E055ED" w:rsidP="00372B9E">
            <w:pPr>
              <w:numPr>
                <w:ilvl w:val="0"/>
                <w:numId w:val="13"/>
              </w:numPr>
            </w:pPr>
            <w:r w:rsidRPr="00557613">
              <w:t>Other reasons for changing to a 6 minute average include:</w:t>
            </w:r>
          </w:p>
          <w:p w:rsidR="00E055ED" w:rsidRPr="00557613" w:rsidRDefault="00E055ED" w:rsidP="00E055ED">
            <w:pPr>
              <w:numPr>
                <w:ilvl w:val="1"/>
                <w:numId w:val="13"/>
              </w:numPr>
            </w:pPr>
            <w:r w:rsidRPr="00557613">
              <w:t>A reference compliance method has not been developed for the 3 minute standard.</w:t>
            </w:r>
          </w:p>
          <w:p w:rsidR="00E055ED" w:rsidRPr="00557613" w:rsidRDefault="00E055ED" w:rsidP="00E055ED">
            <w:pPr>
              <w:numPr>
                <w:ilvl w:val="1"/>
                <w:numId w:val="13"/>
              </w:numPr>
            </w:pPr>
            <w:r w:rsidRPr="00557613">
              <w:t>EPA method 9 results are reported as 6-minute averages.</w:t>
            </w:r>
          </w:p>
          <w:p w:rsidR="00E055ED" w:rsidRPr="00557613" w:rsidRDefault="00E055ED" w:rsidP="00E055ED">
            <w:pPr>
              <w:numPr>
                <w:ilvl w:val="1"/>
                <w:numId w:val="13"/>
              </w:numPr>
            </w:pPr>
            <w:r w:rsidRPr="00557613">
              <w:t xml:space="preserve">The 3-minute standard adds more cost to data acquisition systems for continuous opacity monitoring systems. Many of the COMS are designed for 6-minute averages, so they have to be modified to record </w:t>
            </w:r>
            <w:r w:rsidRPr="00557613">
              <w:lastRenderedPageBreak/>
              <w:t>and report data for the 3-minute standard.</w:t>
            </w:r>
          </w:p>
          <w:p w:rsidR="00E055ED" w:rsidRPr="00006906" w:rsidRDefault="00E055ED"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E055ED" w:rsidRPr="006E233D" w:rsidRDefault="00E055ED" w:rsidP="00C32E47">
            <w:pPr>
              <w:jc w:val="center"/>
            </w:pPr>
            <w:r>
              <w:lastRenderedPageBreak/>
              <w:t>SIP</w:t>
            </w:r>
          </w:p>
        </w:tc>
      </w:tr>
      <w:tr w:rsidR="002F214F" w:rsidRPr="006E233D" w:rsidTr="00D66578">
        <w:tc>
          <w:tcPr>
            <w:tcW w:w="918" w:type="dxa"/>
          </w:tcPr>
          <w:p w:rsidR="002F214F" w:rsidRPr="006E3041" w:rsidRDefault="002F214F" w:rsidP="00557613">
            <w:r w:rsidRPr="006E3041">
              <w:lastRenderedPageBreak/>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220D39" w:rsidP="00557613">
            <w:r>
              <w:t>0110(3</w:t>
            </w:r>
            <w:r w:rsidR="002F214F" w:rsidRPr="006E233D">
              <w:t>)</w:t>
            </w:r>
          </w:p>
        </w:tc>
        <w:tc>
          <w:tcPr>
            <w:tcW w:w="4860" w:type="dxa"/>
          </w:tcPr>
          <w:p w:rsidR="00220D39" w:rsidRPr="00220D39" w:rsidRDefault="00220D39" w:rsidP="00220D39">
            <w:pPr>
              <w:rPr>
                <w:bCs/>
              </w:rPr>
            </w:pPr>
            <w:r w:rsidRPr="00220D39">
              <w:rPr>
                <w:bCs/>
              </w:rPr>
              <w:t>(3) For emission sources, other than wood-fired boilers, that existed prior to June 1, 1970 and have not been modified since May 31, 1970:</w:t>
            </w:r>
          </w:p>
          <w:p w:rsidR="00220D39" w:rsidRPr="00220D39" w:rsidRDefault="00220D39" w:rsidP="00220D39">
            <w:pPr>
              <w:rPr>
                <w:bCs/>
              </w:rPr>
            </w:pPr>
            <w:r w:rsidRPr="00220D39">
              <w:rPr>
                <w:bCs/>
              </w:rPr>
              <w:t>(a) If located outside a special control area, visible emissions must not equal or exceed:</w:t>
            </w:r>
          </w:p>
          <w:p w:rsidR="00220D39" w:rsidRPr="00220D39" w:rsidRDefault="00220D39" w:rsidP="00220D39">
            <w:pPr>
              <w:rPr>
                <w:bCs/>
              </w:rPr>
            </w:pPr>
            <w:r w:rsidRPr="00220D39">
              <w:rPr>
                <w:bCs/>
              </w:rPr>
              <w:t>(A) 40% opacity through December 31, 2019; and</w:t>
            </w:r>
          </w:p>
          <w:p w:rsidR="00220D39" w:rsidRPr="00220D39" w:rsidRDefault="00220D39" w:rsidP="00220D39">
            <w:pPr>
              <w:rPr>
                <w:bCs/>
              </w:rPr>
            </w:pPr>
            <w:r w:rsidRPr="00220D39">
              <w:rPr>
                <w:bCs/>
              </w:rPr>
              <w:t>(B) 20% opacity on and after January 1, 2020</w:t>
            </w:r>
          </w:p>
          <w:p w:rsidR="002F214F" w:rsidRPr="00220D39" w:rsidRDefault="00220D39" w:rsidP="002E3732">
            <w:pPr>
              <w:rPr>
                <w:bCs/>
              </w:rPr>
            </w:pPr>
            <w:r w:rsidRPr="00220D39">
              <w:rPr>
                <w:bCs/>
              </w:rPr>
              <w:t>(b) If located inside a special control area, visible emissions must not equal or exceed 20% opacity.</w:t>
            </w:r>
          </w:p>
        </w:tc>
        <w:tc>
          <w:tcPr>
            <w:tcW w:w="4320" w:type="dxa"/>
          </w:tcPr>
          <w:p w:rsidR="002F214F" w:rsidRPr="00F13E99" w:rsidRDefault="006118D1" w:rsidP="006118D1">
            <w:r>
              <w:t>Opacity for sources that existed before June 1, 1970</w:t>
            </w:r>
            <w:r w:rsidR="00A55ABD">
              <w:t>,</w:t>
            </w:r>
            <w:r>
              <w:t xml:space="preserve"> other than wood-fired boilers outside special control areas</w:t>
            </w:r>
            <w:r w:rsidR="00A55ABD">
              <w:t>,</w:t>
            </w:r>
            <w:r>
              <w:t xml:space="preserve"> remains at 40% until December 31, 2019 then changes to 20%. Sources inside special control areas must meet 20% upon rule adoption.</w:t>
            </w:r>
          </w:p>
        </w:tc>
        <w:tc>
          <w:tcPr>
            <w:tcW w:w="787" w:type="dxa"/>
          </w:tcPr>
          <w:p w:rsidR="002F214F" w:rsidRPr="006E233D" w:rsidRDefault="002F214F" w:rsidP="00C32E47">
            <w:pPr>
              <w:jc w:val="center"/>
            </w:pPr>
            <w:r>
              <w:t>SIP</w:t>
            </w:r>
          </w:p>
        </w:tc>
      </w:tr>
      <w:tr w:rsidR="002F214F" w:rsidRPr="006E233D" w:rsidTr="00D66578">
        <w:tc>
          <w:tcPr>
            <w:tcW w:w="918" w:type="dxa"/>
          </w:tcPr>
          <w:p w:rsidR="002F214F" w:rsidRPr="006E3041" w:rsidRDefault="002F214F" w:rsidP="00557613">
            <w:r w:rsidRPr="006E3041">
              <w:t>NA</w:t>
            </w:r>
          </w:p>
        </w:tc>
        <w:tc>
          <w:tcPr>
            <w:tcW w:w="1350" w:type="dxa"/>
          </w:tcPr>
          <w:p w:rsidR="002F214F" w:rsidRPr="006E3041" w:rsidRDefault="002F214F" w:rsidP="00557613">
            <w:r w:rsidRPr="006E3041">
              <w:t>NA</w:t>
            </w:r>
          </w:p>
        </w:tc>
        <w:tc>
          <w:tcPr>
            <w:tcW w:w="990" w:type="dxa"/>
          </w:tcPr>
          <w:p w:rsidR="002F214F" w:rsidRPr="006E233D" w:rsidRDefault="002F214F" w:rsidP="00557613">
            <w:r w:rsidRPr="006E233D">
              <w:t>208</w:t>
            </w:r>
          </w:p>
        </w:tc>
        <w:tc>
          <w:tcPr>
            <w:tcW w:w="1350" w:type="dxa"/>
          </w:tcPr>
          <w:p w:rsidR="002F214F" w:rsidRPr="006E233D" w:rsidRDefault="006118D1" w:rsidP="00557613">
            <w:r>
              <w:t>0110(4</w:t>
            </w:r>
            <w:r w:rsidR="002F214F" w:rsidRPr="006E233D">
              <w:t>)</w:t>
            </w:r>
          </w:p>
        </w:tc>
        <w:tc>
          <w:tcPr>
            <w:tcW w:w="4860" w:type="dxa"/>
          </w:tcPr>
          <w:p w:rsidR="002F214F" w:rsidRDefault="002F214F" w:rsidP="00006906">
            <w:r>
              <w:t xml:space="preserve">Add: </w:t>
            </w:r>
          </w:p>
          <w:p w:rsidR="002F214F" w:rsidRPr="00AE0CD4" w:rsidRDefault="002F214F" w:rsidP="00006906">
            <w:pPr>
              <w:rPr>
                <w:bCs/>
              </w:rPr>
            </w:pPr>
            <w:r>
              <w:t>“(</w:t>
            </w:r>
            <w:r w:rsidR="00AE0CD4" w:rsidRPr="00AE0CD4">
              <w:rPr>
                <w:bCs/>
              </w:rPr>
              <w:t>4) For emission sources, other than wood-fired boilers, installed, constructed, or modified on or after June 1, 1970, visible emissions must not exceed 20% opacity.</w:t>
            </w:r>
            <w:r w:rsidR="00AE0CD4">
              <w:rPr>
                <w:bCs/>
              </w:rPr>
              <w:t>”</w:t>
            </w:r>
          </w:p>
        </w:tc>
        <w:tc>
          <w:tcPr>
            <w:tcW w:w="4320" w:type="dxa"/>
          </w:tcPr>
          <w:p w:rsidR="006118D1" w:rsidRDefault="00AE0CD4" w:rsidP="006118D1">
            <w:r>
              <w:t>No change in opacity standard for sources installed, constructed after June 1, 1070.</w:t>
            </w:r>
          </w:p>
        </w:tc>
        <w:tc>
          <w:tcPr>
            <w:tcW w:w="787" w:type="dxa"/>
          </w:tcPr>
          <w:p w:rsidR="002F214F" w:rsidRDefault="00AE0CD4" w:rsidP="00C32E47">
            <w:pPr>
              <w:jc w:val="center"/>
            </w:pPr>
            <w:r>
              <w:t>SIP</w:t>
            </w:r>
          </w:p>
        </w:tc>
      </w:tr>
      <w:tr w:rsidR="00AB1325" w:rsidRPr="006E233D" w:rsidTr="00D66578">
        <w:tc>
          <w:tcPr>
            <w:tcW w:w="918" w:type="dxa"/>
          </w:tcPr>
          <w:p w:rsidR="00AB1325" w:rsidRPr="006E3041" w:rsidRDefault="00AB1325" w:rsidP="00372B9E">
            <w:r w:rsidRPr="006E3041">
              <w:t>NA</w:t>
            </w:r>
          </w:p>
        </w:tc>
        <w:tc>
          <w:tcPr>
            <w:tcW w:w="1350" w:type="dxa"/>
          </w:tcPr>
          <w:p w:rsidR="00AB1325" w:rsidRPr="006E3041" w:rsidRDefault="00AB1325" w:rsidP="00372B9E">
            <w:r w:rsidRPr="006E3041">
              <w:t>NA</w:t>
            </w:r>
          </w:p>
        </w:tc>
        <w:tc>
          <w:tcPr>
            <w:tcW w:w="990" w:type="dxa"/>
          </w:tcPr>
          <w:p w:rsidR="00AB1325" w:rsidRPr="006E233D" w:rsidRDefault="00AB1325" w:rsidP="00372B9E">
            <w:r w:rsidRPr="006E233D">
              <w:t>208</w:t>
            </w:r>
          </w:p>
        </w:tc>
        <w:tc>
          <w:tcPr>
            <w:tcW w:w="1350" w:type="dxa"/>
          </w:tcPr>
          <w:p w:rsidR="00AB1325" w:rsidRPr="006E233D" w:rsidRDefault="00AB1325" w:rsidP="00372B9E">
            <w:r>
              <w:t>0110(5</w:t>
            </w:r>
            <w:r w:rsidRPr="006E233D">
              <w:t>)</w:t>
            </w:r>
          </w:p>
        </w:tc>
        <w:tc>
          <w:tcPr>
            <w:tcW w:w="4860" w:type="dxa"/>
          </w:tcPr>
          <w:p w:rsidR="00AB1325" w:rsidRPr="006054B0" w:rsidRDefault="00AB1325" w:rsidP="00AB1325">
            <w:pPr>
              <w:rPr>
                <w:bCs/>
              </w:rPr>
            </w:pPr>
            <w:r w:rsidRPr="006054B0">
              <w:rPr>
                <w:bCs/>
              </w:rPr>
              <w:t>Add:</w:t>
            </w:r>
          </w:p>
          <w:p w:rsidR="00AB1325" w:rsidRPr="006054B0" w:rsidRDefault="00AB1325" w:rsidP="00AB1325">
            <w:pPr>
              <w:rPr>
                <w:bCs/>
              </w:rPr>
            </w:pPr>
            <w:r w:rsidRPr="006054B0">
              <w:rPr>
                <w:bCs/>
              </w:rPr>
              <w:t>“(5) For wood-fired boilers that existed prior to June 1, 1970 and have not been modified since May 31, 1970, visible emissions must not equal or exceed:</w:t>
            </w:r>
          </w:p>
          <w:p w:rsidR="00AB1325" w:rsidRPr="006054B0" w:rsidRDefault="00AB1325" w:rsidP="00AB1325">
            <w:pPr>
              <w:rPr>
                <w:bCs/>
              </w:rPr>
            </w:pPr>
            <w:r w:rsidRPr="006054B0">
              <w:rPr>
                <w:bCs/>
              </w:rPr>
              <w:t>(a) 40% opacity through December 31, 2019 with the exception that emissions may not equal or exceed 55% opacity for 12 minutes in an hour, as the average of two 6-minute Method 9 observation periods.</w:t>
            </w:r>
          </w:p>
          <w:p w:rsidR="00AB1325" w:rsidRPr="006054B0" w:rsidRDefault="00AB1325" w:rsidP="00AB1325">
            <w:pPr>
              <w:rPr>
                <w:bCs/>
              </w:rPr>
            </w:pPr>
            <w:r w:rsidRPr="006054B0">
              <w:rPr>
                <w:bCs/>
              </w:rPr>
              <w:t>(b) 20% opacity on or after January 1, 2020, with one or more of the following exceptions:</w:t>
            </w:r>
          </w:p>
          <w:p w:rsidR="00AB1325" w:rsidRPr="006054B0" w:rsidRDefault="00AB1325" w:rsidP="00AB1325">
            <w:pPr>
              <w:rPr>
                <w:bCs/>
              </w:rPr>
            </w:pPr>
            <w:r w:rsidRPr="006054B0">
              <w:rPr>
                <w:bCs/>
              </w:rPr>
              <w:t>(A) Emissions may not equal or exceed 40% opacity for 12 minutes in an hour, as the average of two 6-minute Method 9 observation periods; and</w:t>
            </w:r>
          </w:p>
          <w:p w:rsidR="00AB1325" w:rsidRPr="006054B0" w:rsidRDefault="00AB1325" w:rsidP="00AB1325">
            <w:pPr>
              <w:rPr>
                <w:bCs/>
              </w:rPr>
            </w:pPr>
            <w:r w:rsidRPr="006054B0">
              <w:rPr>
                <w:bCs/>
              </w:rPr>
              <w:t>(B) Emissions may not equal or exceed 40% opacity, as the average of all 6- minute Method 9 observation periods during grate cleaning operations provided the grate cleaning is performed in accordance with a grate cleaning plan approved by DEQ.</w:t>
            </w:r>
          </w:p>
          <w:p w:rsidR="00AB1325" w:rsidRPr="006054B0" w:rsidRDefault="00AB1325" w:rsidP="00006906">
            <w:pPr>
              <w:rPr>
                <w:bCs/>
              </w:rPr>
            </w:pPr>
            <w:r w:rsidRPr="006054B0">
              <w:rPr>
                <w:bCs/>
              </w:rPr>
              <w:t xml:space="preserve">(C) The owner or operator may request a boiler specific </w:t>
            </w:r>
            <w:r w:rsidRPr="006054B0">
              <w:rPr>
                <w:bCs/>
              </w:rPr>
              <w:lastRenderedPageBreak/>
              <w:t>limit greater than 20% opacity, but not greater than 40% opacity, based on the opacity measured during a source test that demonstrates compliance with OAR 340-228-0210(2)(a)(C) or 340-228-0210(2)(d), whichever is applicable.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  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p>
        </w:tc>
        <w:tc>
          <w:tcPr>
            <w:tcW w:w="4320" w:type="dxa"/>
          </w:tcPr>
          <w:p w:rsidR="00AB1325" w:rsidRDefault="00AB1325" w:rsidP="00112D42">
            <w:pPr>
              <w:pStyle w:val="ListParagraph"/>
              <w:numPr>
                <w:ilvl w:val="0"/>
                <w:numId w:val="40"/>
              </w:numPr>
            </w:pPr>
            <w:r>
              <w:lastRenderedPageBreak/>
              <w:t>Opacity for w</w:t>
            </w:r>
            <w:r w:rsidRPr="006E233D">
              <w:t xml:space="preserve">ood-fired boilers </w:t>
            </w:r>
            <w:r>
              <w:t>remains the same until January 1, 2020.</w:t>
            </w:r>
            <w:r w:rsidR="00112D42">
              <w:t xml:space="preserve">  These sources were allo</w:t>
            </w:r>
            <w:r>
              <w:t>wed up to 100% opacity for three minutes in an hour under exi</w:t>
            </w:r>
            <w:r w:rsidR="00112D42">
              <w:t>sting rules.  If averaged with 4</w:t>
            </w:r>
            <w:r>
              <w:t>0% for the remaining 57 minutes, the opacity would allow 55% for 12 minutes in one hour.  There is no relaxation to the existing rules.</w:t>
            </w:r>
          </w:p>
          <w:p w:rsidR="00112D42" w:rsidRDefault="00112D42" w:rsidP="00112D42">
            <w:pPr>
              <w:pStyle w:val="ListParagraph"/>
              <w:ind w:left="360"/>
            </w:pPr>
          </w:p>
          <w:p w:rsidR="006054B0" w:rsidRDefault="00AB1325" w:rsidP="006054B0">
            <w:pPr>
              <w:pStyle w:val="ListParagraph"/>
              <w:numPr>
                <w:ilvl w:val="0"/>
                <w:numId w:val="40"/>
              </w:numPr>
            </w:pPr>
            <w:r>
              <w:t xml:space="preserve">Opacity changes to 20% on January 1, 2020 with exceptions for </w:t>
            </w:r>
            <w:r w:rsidR="00112D42">
              <w:t xml:space="preserve">12 minutes at 40% </w:t>
            </w:r>
            <w:proofErr w:type="gramStart"/>
            <w:r w:rsidR="00112D42">
              <w:t xml:space="preserve">and </w:t>
            </w:r>
            <w:r>
              <w:t xml:space="preserve"> grat</w:t>
            </w:r>
            <w:r w:rsidR="005B4C1B">
              <w:t>e</w:t>
            </w:r>
            <w:proofErr w:type="gramEnd"/>
            <w:r w:rsidR="005B4C1B">
              <w:t xml:space="preserve"> cleaning.</w:t>
            </w:r>
            <w:r w:rsidR="003C4960">
              <w:t xml:space="preserve"> </w:t>
            </w:r>
            <w:r w:rsidR="006054B0">
              <w:t xml:space="preserve">Currently sources installed, constructed, or modified after June 1, 1970 have a 20% opacity standard.  These sources were </w:t>
            </w:r>
            <w:r w:rsidR="006054B0" w:rsidRPr="006054B0">
              <w:t>allowed up to 100% opacity for three minutes in an hour under existing rules.  If average</w:t>
            </w:r>
            <w:r w:rsidR="006054B0">
              <w:t>d with 2</w:t>
            </w:r>
            <w:r w:rsidR="006054B0" w:rsidRPr="006054B0">
              <w:t>0% for the remaining 57 min</w:t>
            </w:r>
            <w:r w:rsidR="006054B0">
              <w:t>utes, the opacity would allow 40</w:t>
            </w:r>
            <w:r w:rsidR="006054B0" w:rsidRPr="006054B0">
              <w:t>% for 12 minutes in one hour.  Th</w:t>
            </w:r>
            <w:r w:rsidR="006054B0">
              <w:t xml:space="preserve">is puts the wood-fired </w:t>
            </w:r>
            <w:r w:rsidR="006054B0">
              <w:lastRenderedPageBreak/>
              <w:t>boilers installed, constructed, or modified before June 1, 1970 on the same basis as those installed, constructed, or modified after June 1, 1970. Th</w:t>
            </w:r>
            <w:r w:rsidR="006054B0" w:rsidRPr="006054B0">
              <w:t>ere is no relaxation to the existing rules.</w:t>
            </w:r>
          </w:p>
          <w:p w:rsidR="006054B0" w:rsidRPr="006054B0" w:rsidRDefault="006054B0" w:rsidP="006054B0"/>
          <w:p w:rsidR="003C4960" w:rsidRDefault="005B4C1B" w:rsidP="00372B9E">
            <w:pPr>
              <w:pStyle w:val="ListParagraph"/>
              <w:numPr>
                <w:ilvl w:val="0"/>
                <w:numId w:val="40"/>
              </w:numPr>
            </w:pPr>
            <w:r>
              <w:t xml:space="preserve">A </w:t>
            </w:r>
            <w:r w:rsidR="006054B0">
              <w:t xml:space="preserve">grate cleaning plan to minimize </w:t>
            </w:r>
            <w:r>
              <w:t>emissions must be submitted to DEQ for approval</w:t>
            </w:r>
            <w:r w:rsidR="006054B0">
              <w:t xml:space="preserve"> in order for </w:t>
            </w:r>
            <w:proofErr w:type="gramStart"/>
            <w:r w:rsidR="003C4960">
              <w:t>an opacity</w:t>
            </w:r>
            <w:proofErr w:type="gramEnd"/>
            <w:r w:rsidR="003C4960">
              <w:t xml:space="preserve"> of up to 40% during grate cleaning.  </w:t>
            </w:r>
          </w:p>
          <w:p w:rsidR="00AB1325" w:rsidRDefault="005B4C1B" w:rsidP="003C4960">
            <w:r>
              <w:t xml:space="preserve">  </w:t>
            </w:r>
          </w:p>
          <w:p w:rsidR="0033293A" w:rsidRDefault="00AB1325" w:rsidP="0033293A">
            <w:pPr>
              <w:pStyle w:val="ListParagraph"/>
              <w:numPr>
                <w:ilvl w:val="0"/>
                <w:numId w:val="40"/>
              </w:numPr>
            </w:pPr>
            <w:r w:rsidRPr="006118D1">
              <w:t>Provide an option of an alternative limit based on the o</w:t>
            </w:r>
            <w:r w:rsidR="0033293A">
              <w:t>pacity measured during a complia</w:t>
            </w:r>
            <w:r w:rsidRPr="006118D1">
              <w:t>nce test method for grain loading.</w:t>
            </w:r>
          </w:p>
        </w:tc>
        <w:tc>
          <w:tcPr>
            <w:tcW w:w="787" w:type="dxa"/>
          </w:tcPr>
          <w:p w:rsidR="00AB1325" w:rsidRDefault="00AB1325" w:rsidP="00C32E47">
            <w:pPr>
              <w:jc w:val="center"/>
            </w:pPr>
            <w:r>
              <w:lastRenderedPageBreak/>
              <w:t>SIP</w:t>
            </w:r>
          </w:p>
        </w:tc>
      </w:tr>
      <w:tr w:rsidR="00AB1325" w:rsidRPr="006E233D" w:rsidTr="00D66578">
        <w:tc>
          <w:tcPr>
            <w:tcW w:w="918" w:type="dxa"/>
          </w:tcPr>
          <w:p w:rsidR="00AB1325" w:rsidRPr="006E3041" w:rsidRDefault="00AB1325" w:rsidP="00006906">
            <w:r w:rsidRPr="006E3041">
              <w:lastRenderedPageBreak/>
              <w:t>NA</w:t>
            </w:r>
          </w:p>
        </w:tc>
        <w:tc>
          <w:tcPr>
            <w:tcW w:w="1350" w:type="dxa"/>
          </w:tcPr>
          <w:p w:rsidR="00AB1325" w:rsidRPr="006E3041" w:rsidRDefault="00AB1325" w:rsidP="00006906">
            <w:r w:rsidRPr="006E3041">
              <w:t>NA</w:t>
            </w:r>
          </w:p>
        </w:tc>
        <w:tc>
          <w:tcPr>
            <w:tcW w:w="990" w:type="dxa"/>
          </w:tcPr>
          <w:p w:rsidR="00AB1325" w:rsidRPr="006E233D" w:rsidRDefault="00AB1325" w:rsidP="00006906">
            <w:r w:rsidRPr="006E233D">
              <w:t>208</w:t>
            </w:r>
          </w:p>
        </w:tc>
        <w:tc>
          <w:tcPr>
            <w:tcW w:w="1350" w:type="dxa"/>
          </w:tcPr>
          <w:p w:rsidR="00AB1325" w:rsidRPr="006E233D" w:rsidRDefault="00E01A63" w:rsidP="00006906">
            <w:r>
              <w:t>0110(6</w:t>
            </w:r>
            <w:r w:rsidR="00AB1325" w:rsidRPr="006E233D">
              <w:t>)</w:t>
            </w:r>
          </w:p>
        </w:tc>
        <w:tc>
          <w:tcPr>
            <w:tcW w:w="4860" w:type="dxa"/>
          </w:tcPr>
          <w:p w:rsidR="00AB1325" w:rsidRPr="003C4960" w:rsidRDefault="00AB1325" w:rsidP="00006906">
            <w:r w:rsidRPr="003C4960">
              <w:t>Add:</w:t>
            </w:r>
          </w:p>
          <w:p w:rsidR="00AB1325" w:rsidRPr="003C4960" w:rsidRDefault="00E01A63" w:rsidP="00006906">
            <w:pPr>
              <w:rPr>
                <w:bCs/>
              </w:rPr>
            </w:pPr>
            <w:r w:rsidRPr="003C4960">
              <w:rPr>
                <w:bCs/>
              </w:rPr>
              <w:t xml:space="preserve">“(6) For wood-fired boilers installed, constructed, or modified after June 1, 1970 but before </w:t>
            </w:r>
            <w:r w:rsidR="00361B15">
              <w:rPr>
                <w:bCs/>
              </w:rPr>
              <w:t>[INSERT DATE OF EQC ADOPTION OF RULES]</w:t>
            </w:r>
            <w:r w:rsidRPr="003C4960">
              <w:rPr>
                <w:bCs/>
              </w:rPr>
              <w:t>, visible emissions must not equal or exceed 20% opacity with the exception that emissions may not equal or exceed 40% opacity for 12 minutes in an hour, as the average of two 6-minute Method 9 observation periods.”</w:t>
            </w:r>
          </w:p>
        </w:tc>
        <w:tc>
          <w:tcPr>
            <w:tcW w:w="4320" w:type="dxa"/>
          </w:tcPr>
          <w:p w:rsidR="00AB1325" w:rsidRPr="003C4960" w:rsidRDefault="003C4960" w:rsidP="003C4960">
            <w:r w:rsidRPr="003C4960">
              <w:t xml:space="preserve">Currently sources installed, constructed, or modified after June 1, 1970 have a 20% opacity standard.  These sources were allowed up to 100% opacity for three minutes in an hour under existing rules.  If averaged with 20% for the remaining 57 minutes, the opacity would allow 40% for 12 minutes in one hour.  </w:t>
            </w:r>
          </w:p>
        </w:tc>
        <w:tc>
          <w:tcPr>
            <w:tcW w:w="787" w:type="dxa"/>
          </w:tcPr>
          <w:p w:rsidR="00AB1325" w:rsidRPr="006E233D" w:rsidRDefault="00AB1325" w:rsidP="00C32E47">
            <w:pPr>
              <w:jc w:val="center"/>
            </w:pPr>
            <w:r>
              <w:t>SIP</w:t>
            </w:r>
          </w:p>
        </w:tc>
      </w:tr>
      <w:tr w:rsidR="00D36F6E" w:rsidRPr="005A5027" w:rsidTr="00D66578">
        <w:tc>
          <w:tcPr>
            <w:tcW w:w="918" w:type="dxa"/>
          </w:tcPr>
          <w:p w:rsidR="00D36F6E" w:rsidRPr="006E3041" w:rsidRDefault="00D36F6E" w:rsidP="006E3041">
            <w:r>
              <w:t>NA</w:t>
            </w:r>
          </w:p>
        </w:tc>
        <w:tc>
          <w:tcPr>
            <w:tcW w:w="1350" w:type="dxa"/>
          </w:tcPr>
          <w:p w:rsidR="00D36F6E" w:rsidRPr="006E3041" w:rsidRDefault="00D36F6E" w:rsidP="006E3041">
            <w:r>
              <w:t>NA</w:t>
            </w:r>
          </w:p>
        </w:tc>
        <w:tc>
          <w:tcPr>
            <w:tcW w:w="990" w:type="dxa"/>
          </w:tcPr>
          <w:p w:rsidR="00D36F6E" w:rsidRPr="006E3041" w:rsidRDefault="00D36F6E" w:rsidP="00372B9E">
            <w:r w:rsidRPr="006E3041">
              <w:t>208</w:t>
            </w:r>
          </w:p>
        </w:tc>
        <w:tc>
          <w:tcPr>
            <w:tcW w:w="1350" w:type="dxa"/>
          </w:tcPr>
          <w:p w:rsidR="00D36F6E" w:rsidRPr="006E3041" w:rsidRDefault="00D36F6E" w:rsidP="00372B9E">
            <w:r>
              <w:t>0110(7</w:t>
            </w:r>
            <w:r w:rsidRPr="006E3041">
              <w:t>)</w:t>
            </w:r>
          </w:p>
        </w:tc>
        <w:tc>
          <w:tcPr>
            <w:tcW w:w="4860" w:type="dxa"/>
          </w:tcPr>
          <w:p w:rsidR="00D36F6E" w:rsidRDefault="00D36F6E" w:rsidP="00A3293A">
            <w:r>
              <w:t>Add:</w:t>
            </w:r>
          </w:p>
          <w:p w:rsidR="00D36F6E" w:rsidRPr="00D36F6E" w:rsidRDefault="00D36F6E" w:rsidP="00A3293A">
            <w:pPr>
              <w:rPr>
                <w:bCs/>
              </w:rPr>
            </w:pPr>
            <w:r>
              <w:t>“</w:t>
            </w:r>
            <w:r w:rsidRPr="00D36F6E">
              <w:rPr>
                <w:bCs/>
              </w:rPr>
              <w:t xml:space="preserve">(7) For all wood-fired boilers installed, constructed, or modified after </w:t>
            </w:r>
            <w:r w:rsidR="00361B15">
              <w:rPr>
                <w:bCs/>
              </w:rPr>
              <w:t>[INSERT DATE OF EQC ADOPTION OF RULES]</w:t>
            </w:r>
            <w:r w:rsidRPr="00D36F6E">
              <w:rPr>
                <w:bCs/>
              </w:rPr>
              <w:t>, emissions must not equal or exceed 20% opacity.</w:t>
            </w:r>
            <w:r>
              <w:t>”</w:t>
            </w:r>
          </w:p>
        </w:tc>
        <w:tc>
          <w:tcPr>
            <w:tcW w:w="4320" w:type="dxa"/>
          </w:tcPr>
          <w:p w:rsidR="00D36F6E" w:rsidRPr="006E3041" w:rsidRDefault="00D36F6E" w:rsidP="006E3041">
            <w:r>
              <w:t>After rule adoption, all wood-fired boilers must meet 20% at all times.</w:t>
            </w:r>
          </w:p>
        </w:tc>
        <w:tc>
          <w:tcPr>
            <w:tcW w:w="787" w:type="dxa"/>
          </w:tcPr>
          <w:p w:rsidR="00D36F6E" w:rsidRPr="006E233D" w:rsidRDefault="00D36F6E" w:rsidP="00C32E47">
            <w:pPr>
              <w:jc w:val="center"/>
            </w:pPr>
            <w:r w:rsidRPr="006E3041">
              <w:t>SIP</w:t>
            </w:r>
          </w:p>
        </w:tc>
      </w:tr>
      <w:tr w:rsidR="00AB1325" w:rsidRPr="006E233D" w:rsidTr="0015032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Pr>
                <w:color w:val="000000"/>
              </w:rPr>
              <w:t>Fugitive Emission 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6E233D" w:rsidTr="00A66AE8">
        <w:tc>
          <w:tcPr>
            <w:tcW w:w="918" w:type="dxa"/>
          </w:tcPr>
          <w:p w:rsidR="00AB1325" w:rsidRPr="006E233D" w:rsidRDefault="00AB1325" w:rsidP="00A66AE8">
            <w:r w:rsidRPr="006E233D">
              <w:t>208</w:t>
            </w:r>
          </w:p>
        </w:tc>
        <w:tc>
          <w:tcPr>
            <w:tcW w:w="1350" w:type="dxa"/>
          </w:tcPr>
          <w:p w:rsidR="00AB1325" w:rsidRPr="006E233D" w:rsidRDefault="00AB1325" w:rsidP="00A66AE8">
            <w:r>
              <w:t>02</w:t>
            </w:r>
            <w:r w:rsidRPr="006E233D">
              <w:t>00</w:t>
            </w:r>
          </w:p>
        </w:tc>
        <w:tc>
          <w:tcPr>
            <w:tcW w:w="990" w:type="dxa"/>
          </w:tcPr>
          <w:p w:rsidR="00AB1325" w:rsidRPr="006E233D" w:rsidRDefault="00AB1325" w:rsidP="00A66AE8">
            <w:r w:rsidRPr="006E233D">
              <w:t>NA</w:t>
            </w:r>
          </w:p>
        </w:tc>
        <w:tc>
          <w:tcPr>
            <w:tcW w:w="1350" w:type="dxa"/>
          </w:tcPr>
          <w:p w:rsidR="00AB1325" w:rsidRPr="006E233D" w:rsidRDefault="00AB1325" w:rsidP="00A66AE8">
            <w:r w:rsidRPr="006E233D">
              <w:t>NA</w:t>
            </w:r>
          </w:p>
        </w:tc>
        <w:tc>
          <w:tcPr>
            <w:tcW w:w="4860" w:type="dxa"/>
          </w:tcPr>
          <w:p w:rsidR="00AB1325" w:rsidRPr="006E233D" w:rsidRDefault="00AB1325" w:rsidP="00A66AE8">
            <w:r>
              <w:t>Repeal this rule regarding applicability for fugitive emissions</w:t>
            </w:r>
          </w:p>
        </w:tc>
        <w:tc>
          <w:tcPr>
            <w:tcW w:w="4320" w:type="dxa"/>
          </w:tcPr>
          <w:p w:rsidR="00AB1325" w:rsidRPr="006E233D" w:rsidRDefault="00AB1325"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AB1325" w:rsidRPr="006E233D" w:rsidRDefault="00AB1325" w:rsidP="00A66AE8">
            <w:pPr>
              <w:jc w:val="center"/>
            </w:pPr>
            <w:r>
              <w:t>SIP</w:t>
            </w:r>
          </w:p>
        </w:tc>
      </w:tr>
      <w:tr w:rsidR="00AB1325" w:rsidRPr="006E233D" w:rsidTr="008E1C38">
        <w:tc>
          <w:tcPr>
            <w:tcW w:w="918" w:type="dxa"/>
          </w:tcPr>
          <w:p w:rsidR="00AB1325" w:rsidRPr="006E233D" w:rsidRDefault="00AB1325" w:rsidP="008E1C38">
            <w:r w:rsidRPr="006E233D">
              <w:t>208</w:t>
            </w:r>
          </w:p>
        </w:tc>
        <w:tc>
          <w:tcPr>
            <w:tcW w:w="1350" w:type="dxa"/>
          </w:tcPr>
          <w:p w:rsidR="00AB1325" w:rsidRPr="006E233D" w:rsidRDefault="00AB1325" w:rsidP="008E1C38">
            <w:r>
              <w:t>021</w:t>
            </w:r>
            <w:r w:rsidRPr="006E233D">
              <w:t>0</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A66AE8">
            <w:r>
              <w:t xml:space="preserve">Change the title of the rule to “Requirements for Fugitive </w:t>
            </w:r>
            <w:r>
              <w:lastRenderedPageBreak/>
              <w:t>Emissions”</w:t>
            </w:r>
          </w:p>
        </w:tc>
        <w:tc>
          <w:tcPr>
            <w:tcW w:w="4320" w:type="dxa"/>
          </w:tcPr>
          <w:p w:rsidR="00AB1325" w:rsidRPr="006E233D" w:rsidRDefault="00AB1325" w:rsidP="008E1C38">
            <w:r>
              <w:lastRenderedPageBreak/>
              <w:t>Clarification</w:t>
            </w:r>
          </w:p>
        </w:tc>
        <w:tc>
          <w:tcPr>
            <w:tcW w:w="787" w:type="dxa"/>
          </w:tcPr>
          <w:p w:rsidR="00AB1325" w:rsidRPr="006E233D" w:rsidRDefault="00AB1325" w:rsidP="008E1C38">
            <w:pPr>
              <w:jc w:val="center"/>
            </w:pPr>
            <w:r>
              <w:t>SIP</w:t>
            </w:r>
          </w:p>
        </w:tc>
      </w:tr>
      <w:tr w:rsidR="00D628F4" w:rsidRPr="005A5027" w:rsidTr="00C96B6D">
        <w:tc>
          <w:tcPr>
            <w:tcW w:w="918" w:type="dxa"/>
          </w:tcPr>
          <w:p w:rsidR="00D628F4" w:rsidRPr="005A5027" w:rsidRDefault="00D628F4" w:rsidP="00C96B6D">
            <w:r w:rsidRPr="005A5027">
              <w:lastRenderedPageBreak/>
              <w:t>208</w:t>
            </w:r>
          </w:p>
        </w:tc>
        <w:tc>
          <w:tcPr>
            <w:tcW w:w="1350" w:type="dxa"/>
          </w:tcPr>
          <w:p w:rsidR="00D628F4" w:rsidRPr="005A5027" w:rsidRDefault="00D628F4" w:rsidP="00C96B6D">
            <w:r>
              <w:t>0210(2</w:t>
            </w:r>
            <w:r w:rsidRPr="005A5027">
              <w:t>)</w:t>
            </w:r>
          </w:p>
        </w:tc>
        <w:tc>
          <w:tcPr>
            <w:tcW w:w="990" w:type="dxa"/>
          </w:tcPr>
          <w:p w:rsidR="00D628F4" w:rsidRPr="005A5027" w:rsidRDefault="00D628F4" w:rsidP="00670C07">
            <w:r w:rsidRPr="005A5027">
              <w:t>208</w:t>
            </w:r>
          </w:p>
        </w:tc>
        <w:tc>
          <w:tcPr>
            <w:tcW w:w="1350" w:type="dxa"/>
          </w:tcPr>
          <w:p w:rsidR="00D628F4" w:rsidRPr="005A5027" w:rsidRDefault="00D628F4" w:rsidP="00670C07">
            <w:r w:rsidRPr="005A5027">
              <w:t>0210(1)</w:t>
            </w:r>
          </w:p>
        </w:tc>
        <w:tc>
          <w:tcPr>
            <w:tcW w:w="4860" w:type="dxa"/>
          </w:tcPr>
          <w:p w:rsidR="00D628F4" w:rsidRDefault="00D628F4" w:rsidP="00C96B6D">
            <w:r>
              <w:t>Change last sentence to:</w:t>
            </w:r>
          </w:p>
          <w:p w:rsidR="00D628F4" w:rsidRPr="005A5027" w:rsidRDefault="00D628F4" w:rsidP="00C96B6D">
            <w:r>
              <w:t>“</w:t>
            </w:r>
            <w:r w:rsidRPr="004379DA">
              <w:t>Such reasonable precautions may include, but are not limited to the following:</w:t>
            </w:r>
            <w:r>
              <w:t>”</w:t>
            </w:r>
          </w:p>
        </w:tc>
        <w:tc>
          <w:tcPr>
            <w:tcW w:w="4320" w:type="dxa"/>
          </w:tcPr>
          <w:p w:rsidR="00D628F4" w:rsidRPr="005A5027" w:rsidRDefault="00D628F4" w:rsidP="00C96B6D">
            <w:r>
              <w:t>Clarification</w:t>
            </w:r>
          </w:p>
        </w:tc>
        <w:tc>
          <w:tcPr>
            <w:tcW w:w="787" w:type="dxa"/>
          </w:tcPr>
          <w:p w:rsidR="00D628F4" w:rsidRPr="006E233D" w:rsidRDefault="00D628F4" w:rsidP="00C96B6D">
            <w:pPr>
              <w:jc w:val="center"/>
            </w:pPr>
            <w:r>
              <w:t>SIP</w:t>
            </w:r>
          </w:p>
        </w:tc>
      </w:tr>
      <w:tr w:rsidR="00D628F4" w:rsidRPr="006E233D" w:rsidTr="00670C07">
        <w:tc>
          <w:tcPr>
            <w:tcW w:w="918" w:type="dxa"/>
          </w:tcPr>
          <w:p w:rsidR="00D628F4" w:rsidRPr="005A5027" w:rsidRDefault="00D628F4" w:rsidP="00670C07">
            <w:r w:rsidRPr="005A5027">
              <w:t>208</w:t>
            </w:r>
          </w:p>
        </w:tc>
        <w:tc>
          <w:tcPr>
            <w:tcW w:w="1350" w:type="dxa"/>
          </w:tcPr>
          <w:p w:rsidR="00D628F4" w:rsidRPr="005A5027" w:rsidRDefault="00D628F4" w:rsidP="00670C07">
            <w:r w:rsidRPr="005A5027">
              <w:t>0210(2)(b)</w:t>
            </w:r>
          </w:p>
        </w:tc>
        <w:tc>
          <w:tcPr>
            <w:tcW w:w="990" w:type="dxa"/>
          </w:tcPr>
          <w:p w:rsidR="00D628F4" w:rsidRPr="005A5027" w:rsidRDefault="00D628F4" w:rsidP="00670C07">
            <w:r w:rsidRPr="005A5027">
              <w:t>208</w:t>
            </w:r>
          </w:p>
        </w:tc>
        <w:tc>
          <w:tcPr>
            <w:tcW w:w="1350" w:type="dxa"/>
          </w:tcPr>
          <w:p w:rsidR="00D628F4" w:rsidRPr="005A5027" w:rsidRDefault="00D628F4" w:rsidP="00670C07">
            <w:r w:rsidRPr="005A5027">
              <w:t>0210(1)(b)</w:t>
            </w:r>
          </w:p>
        </w:tc>
        <w:tc>
          <w:tcPr>
            <w:tcW w:w="4860" w:type="dxa"/>
          </w:tcPr>
          <w:p w:rsidR="00D628F4" w:rsidRPr="005A5027" w:rsidRDefault="00D628F4" w:rsidP="00670C07">
            <w:r w:rsidRPr="005A5027">
              <w:t>Delete “asphalt, oil,” from the reasonable precautions to prevent particulate matter from becoming airborne</w:t>
            </w:r>
          </w:p>
        </w:tc>
        <w:tc>
          <w:tcPr>
            <w:tcW w:w="4320" w:type="dxa"/>
          </w:tcPr>
          <w:p w:rsidR="00D628F4" w:rsidRPr="005A5027" w:rsidRDefault="00D628F4" w:rsidP="00670C07">
            <w:pPr>
              <w:tabs>
                <w:tab w:val="num" w:pos="1440"/>
              </w:tabs>
            </w:pPr>
            <w:r w:rsidRPr="005A5027">
              <w:t>DEQ discourages the use of asphalt emulsions and oil as dust suppressants because of the negative environmental impact on other media.</w:t>
            </w:r>
          </w:p>
        </w:tc>
        <w:tc>
          <w:tcPr>
            <w:tcW w:w="787" w:type="dxa"/>
          </w:tcPr>
          <w:p w:rsidR="00D628F4" w:rsidRPr="006E233D" w:rsidRDefault="00D628F4" w:rsidP="00670C07">
            <w:pPr>
              <w:jc w:val="center"/>
            </w:pPr>
            <w:r>
              <w:t>SIP</w:t>
            </w:r>
          </w:p>
        </w:tc>
      </w:tr>
      <w:tr w:rsidR="00AB1325" w:rsidRPr="005A5027" w:rsidTr="00E45E7F">
        <w:tc>
          <w:tcPr>
            <w:tcW w:w="918" w:type="dxa"/>
          </w:tcPr>
          <w:p w:rsidR="00AB1325" w:rsidRPr="005A5027" w:rsidRDefault="00AB1325" w:rsidP="00E45E7F">
            <w:r w:rsidRPr="005A5027">
              <w:t>208</w:t>
            </w:r>
          </w:p>
        </w:tc>
        <w:tc>
          <w:tcPr>
            <w:tcW w:w="1350" w:type="dxa"/>
          </w:tcPr>
          <w:p w:rsidR="00AB1325" w:rsidRPr="005A5027" w:rsidRDefault="00AB1325" w:rsidP="00E45E7F">
            <w:r w:rsidRPr="005A5027">
              <w:t>0210(1)</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w:t>
            </w:r>
          </w:p>
        </w:tc>
        <w:tc>
          <w:tcPr>
            <w:tcW w:w="4860" w:type="dxa"/>
          </w:tcPr>
          <w:p w:rsidR="00AB1325" w:rsidRPr="005A5027" w:rsidRDefault="00AB1325" w:rsidP="00140AFC">
            <w:r w:rsidRPr="005A5027">
              <w:t>Move section (1) to section (2) and change to:</w:t>
            </w:r>
          </w:p>
          <w:p w:rsidR="00AB1325" w:rsidRPr="005A5027" w:rsidRDefault="00AB1325" w:rsidP="00140AFC"/>
          <w:p w:rsidR="00AB1325" w:rsidRPr="005A5027" w:rsidRDefault="00AB1325" w:rsidP="00140AFC">
            <w:r>
              <w:t>“</w:t>
            </w:r>
            <w:r w:rsidRPr="005A5027">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r>
              <w:t>”</w:t>
            </w:r>
          </w:p>
        </w:tc>
        <w:tc>
          <w:tcPr>
            <w:tcW w:w="4320" w:type="dxa"/>
          </w:tcPr>
          <w:p w:rsidR="00AB1325" w:rsidRPr="005A5027" w:rsidRDefault="00AB1325" w:rsidP="00914040">
            <w:r w:rsidRPr="005A5027">
              <w:t>Reorganization and clarification</w:t>
            </w:r>
            <w:r>
              <w:t xml:space="preserve">. </w:t>
            </w:r>
            <w:r w:rsidRPr="005A5027">
              <w:t>DEQ has clarified that fugitive emissions must be abated upon order, rather than the subjective determination of a nuisance or trying to read opacity to comply with an opacity limit. Since the opacity standards will not apply to fugitive emission sources, work practice standards will be used instead to abate fugitive emissions</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0210(2)(a)</w:t>
            </w:r>
          </w:p>
        </w:tc>
        <w:tc>
          <w:tcPr>
            <w:tcW w:w="4860" w:type="dxa"/>
          </w:tcPr>
          <w:p w:rsidR="00AB1325" w:rsidRPr="005A5027" w:rsidRDefault="00AB1325" w:rsidP="003251FE">
            <w:r w:rsidRPr="005A5027">
              <w:t>Add a definition for particulate fugitive emissions for this section:</w:t>
            </w:r>
          </w:p>
          <w:p w:rsidR="00AB1325" w:rsidRPr="005A5027" w:rsidRDefault="00AB1325" w:rsidP="003251FE"/>
          <w:p w:rsidR="00AB1325" w:rsidRPr="005A5027" w:rsidRDefault="00AB1325" w:rsidP="003251FE">
            <w:r w:rsidRPr="005A5027">
              <w:t>“</w:t>
            </w:r>
            <w:r>
              <w:t xml:space="preserve">(a) For purposes of section (2), </w:t>
            </w:r>
            <w:r w:rsidRPr="005A5027">
              <w:t>fugitive emissions are visible emissions that leave the property of a source for more than 18 seconds in a six-minute period. The minimum observation time shall be at least six minutes unless otherwise specified in a permit.”</w:t>
            </w:r>
          </w:p>
        </w:tc>
        <w:tc>
          <w:tcPr>
            <w:tcW w:w="4320" w:type="dxa"/>
          </w:tcPr>
          <w:p w:rsidR="00AB1325" w:rsidRPr="005A5027" w:rsidRDefault="00AB1325" w:rsidP="003251FE">
            <w:r w:rsidRPr="005A5027">
              <w:t>This clarifies how fugitive emissions are defined and evaluated</w:t>
            </w:r>
            <w:r>
              <w:t xml:space="preserve">. </w:t>
            </w:r>
          </w:p>
        </w:tc>
        <w:tc>
          <w:tcPr>
            <w:tcW w:w="787" w:type="dxa"/>
          </w:tcPr>
          <w:p w:rsidR="00AB1325" w:rsidRPr="006E233D" w:rsidRDefault="00AB1325" w:rsidP="00C32E47">
            <w:pPr>
              <w:jc w:val="center"/>
            </w:pPr>
            <w:r>
              <w:t>SIP</w:t>
            </w:r>
          </w:p>
        </w:tc>
      </w:tr>
      <w:tr w:rsidR="00AB1325" w:rsidRPr="005A5027" w:rsidTr="003251FE">
        <w:tc>
          <w:tcPr>
            <w:tcW w:w="918" w:type="dxa"/>
          </w:tcPr>
          <w:p w:rsidR="00AB1325" w:rsidRPr="005A5027" w:rsidRDefault="00AB1325" w:rsidP="003251FE">
            <w:r w:rsidRPr="005A5027">
              <w:t>NA</w:t>
            </w:r>
          </w:p>
        </w:tc>
        <w:tc>
          <w:tcPr>
            <w:tcW w:w="1350" w:type="dxa"/>
          </w:tcPr>
          <w:p w:rsidR="00AB1325" w:rsidRPr="005A5027" w:rsidRDefault="00AB1325" w:rsidP="003251FE">
            <w:r w:rsidRPr="005A5027">
              <w:t>NA</w:t>
            </w:r>
          </w:p>
        </w:tc>
        <w:tc>
          <w:tcPr>
            <w:tcW w:w="990" w:type="dxa"/>
          </w:tcPr>
          <w:p w:rsidR="00AB1325" w:rsidRPr="005A5027" w:rsidRDefault="00AB1325" w:rsidP="003251FE">
            <w:r w:rsidRPr="005A5027">
              <w:t>208</w:t>
            </w:r>
          </w:p>
        </w:tc>
        <w:tc>
          <w:tcPr>
            <w:tcW w:w="1350" w:type="dxa"/>
          </w:tcPr>
          <w:p w:rsidR="00AB1325" w:rsidRPr="005A5027" w:rsidRDefault="00AB1325" w:rsidP="003251FE">
            <w:r w:rsidRPr="005A5027">
              <w:t>0210(2)(b)</w:t>
            </w:r>
          </w:p>
        </w:tc>
        <w:tc>
          <w:tcPr>
            <w:tcW w:w="4860" w:type="dxa"/>
          </w:tcPr>
          <w:p w:rsidR="00AB1325" w:rsidRDefault="00AB1325" w:rsidP="003251FE">
            <w:r w:rsidRPr="005A5027">
              <w:t>Add EPA Method 22 as the reference method</w:t>
            </w:r>
            <w:r>
              <w:t>:</w:t>
            </w:r>
          </w:p>
          <w:p w:rsidR="00AB1325" w:rsidRPr="005A5027" w:rsidRDefault="00AB1325" w:rsidP="003251FE">
            <w:r>
              <w:t>“</w:t>
            </w:r>
            <w:r w:rsidRPr="0016749A">
              <w:t>(b) Visible emissions are determined by EPA Method 22 at the downwind property boundary.</w:t>
            </w:r>
            <w:r>
              <w:t>”</w:t>
            </w:r>
          </w:p>
        </w:tc>
        <w:tc>
          <w:tcPr>
            <w:tcW w:w="4320" w:type="dxa"/>
          </w:tcPr>
          <w:p w:rsidR="00AB1325" w:rsidRPr="005A5027" w:rsidRDefault="00AB1325" w:rsidP="003251FE">
            <w:r w:rsidRPr="005A5027">
              <w:t>A test method should always be specified with each standard  in order to be able to show compliance</w:t>
            </w:r>
          </w:p>
        </w:tc>
        <w:tc>
          <w:tcPr>
            <w:tcW w:w="787" w:type="dxa"/>
          </w:tcPr>
          <w:p w:rsidR="00AB1325" w:rsidRPr="006E233D" w:rsidRDefault="00AB1325" w:rsidP="00C32E47">
            <w:pPr>
              <w:jc w:val="center"/>
            </w:pPr>
            <w:r>
              <w:t>SIP</w:t>
            </w:r>
          </w:p>
        </w:tc>
      </w:tr>
      <w:tr w:rsidR="00AB1325" w:rsidRPr="005A5027" w:rsidTr="00B44862">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0210(3)</w:t>
            </w:r>
          </w:p>
        </w:tc>
        <w:tc>
          <w:tcPr>
            <w:tcW w:w="4860" w:type="dxa"/>
            <w:tcBorders>
              <w:bottom w:val="double" w:sz="6" w:space="0" w:color="auto"/>
            </w:tcBorders>
          </w:tcPr>
          <w:p w:rsidR="00AB1325" w:rsidRDefault="00AB1325" w:rsidP="00FE68CE">
            <w:r w:rsidRPr="005A5027">
              <w:t>Add requirement for development of a fugitive emission control plan if requested by DEQ</w:t>
            </w:r>
          </w:p>
          <w:p w:rsidR="00AB1325" w:rsidRDefault="00AB1325" w:rsidP="00FE68CE"/>
          <w:p w:rsidR="00AB1325" w:rsidRPr="005A5027" w:rsidRDefault="00AB1325"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AB1325" w:rsidRPr="005A5027" w:rsidRDefault="00AB1325" w:rsidP="00FE68CE">
            <w:r w:rsidRPr="005A5027">
              <w:t>This requirement will help address issues if fugitive emissions escape the property boundary</w:t>
            </w:r>
          </w:p>
        </w:tc>
        <w:tc>
          <w:tcPr>
            <w:tcW w:w="787" w:type="dxa"/>
            <w:tcBorders>
              <w:bottom w:val="double" w:sz="6" w:space="0" w:color="auto"/>
            </w:tcBorders>
          </w:tcPr>
          <w:p w:rsidR="00AB1325" w:rsidRPr="006E233D" w:rsidRDefault="00AB1325" w:rsidP="00C32E47">
            <w:pPr>
              <w:jc w:val="center"/>
            </w:pPr>
            <w:r>
              <w:t>SIP</w:t>
            </w:r>
          </w:p>
        </w:tc>
      </w:tr>
      <w:tr w:rsidR="00AB1325" w:rsidRPr="006E233D" w:rsidTr="00B44862">
        <w:tc>
          <w:tcPr>
            <w:tcW w:w="918" w:type="dxa"/>
            <w:shd w:val="clear" w:color="auto" w:fill="FABF8F" w:themeFill="accent6" w:themeFillTint="99"/>
          </w:tcPr>
          <w:p w:rsidR="00AB1325" w:rsidRPr="006E233D" w:rsidRDefault="00AB1325" w:rsidP="00150322">
            <w:r w:rsidRPr="006E233D">
              <w:t>208</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AB1325" w:rsidRPr="006E233D" w:rsidRDefault="00AB1325" w:rsidP="00150322"/>
        </w:tc>
        <w:tc>
          <w:tcPr>
            <w:tcW w:w="787" w:type="dxa"/>
            <w:shd w:val="clear" w:color="auto" w:fill="FABF8F" w:themeFill="accent6" w:themeFillTint="99"/>
          </w:tcPr>
          <w:p w:rsidR="00AB1325" w:rsidRPr="006E233D" w:rsidRDefault="00AB1325" w:rsidP="00150322"/>
        </w:tc>
      </w:tr>
      <w:tr w:rsidR="00AB1325" w:rsidRPr="005A5027" w:rsidTr="009F5171">
        <w:tc>
          <w:tcPr>
            <w:tcW w:w="918"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AB1325" w:rsidRPr="005A5027" w:rsidRDefault="00AB1325" w:rsidP="009F5171">
            <w:r>
              <w:t>Correction</w:t>
            </w:r>
          </w:p>
        </w:tc>
        <w:tc>
          <w:tcPr>
            <w:tcW w:w="787" w:type="dxa"/>
            <w:tcBorders>
              <w:top w:val="double" w:sz="6" w:space="0" w:color="auto"/>
              <w:left w:val="double" w:sz="6" w:space="0" w:color="auto"/>
              <w:bottom w:val="double" w:sz="6" w:space="0" w:color="auto"/>
              <w:right w:val="double" w:sz="6" w:space="0" w:color="auto"/>
            </w:tcBorders>
          </w:tcPr>
          <w:p w:rsidR="00AB1325" w:rsidRPr="006E233D" w:rsidRDefault="00AB1325" w:rsidP="009F5171">
            <w:pPr>
              <w:jc w:val="center"/>
            </w:pPr>
            <w:r>
              <w:t>NA</w:t>
            </w:r>
          </w:p>
        </w:tc>
      </w:tr>
      <w:tr w:rsidR="006B1AED" w:rsidRPr="005A5027" w:rsidTr="00D66578">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Pr="005A5027" w:rsidRDefault="006B1AED"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6B1AED" w:rsidRPr="005A5027" w:rsidRDefault="006B1AED"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t>NA</w:t>
            </w:r>
          </w:p>
        </w:tc>
      </w:tr>
      <w:tr w:rsidR="006B1AED" w:rsidRPr="006E233D" w:rsidTr="00D66578">
        <w:tc>
          <w:tcPr>
            <w:tcW w:w="918"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lastRenderedPageBreak/>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(1)</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8021F6">
            <w:r>
              <w:t>Change to:</w:t>
            </w:r>
          </w:p>
          <w:p w:rsidR="006B1AED" w:rsidRPr="00C23BDC" w:rsidRDefault="006B1AED" w:rsidP="006B1AED">
            <w:r>
              <w:t xml:space="preserve">“(1) </w:t>
            </w:r>
            <w:r w:rsidRPr="002F05D5">
              <w:t xml:space="preserve">No person may cause or permit the </w:t>
            </w:r>
            <w:r>
              <w:t>deposition</w:t>
            </w:r>
            <w:r w:rsidRPr="002F05D5">
              <w:t xml:space="preserve"> of particulate matter larger than 250 microns in size </w:t>
            </w:r>
            <w:r>
              <w:t xml:space="preserve">that </w:t>
            </w:r>
            <w:r w:rsidRPr="002F05D5">
              <w:t>create</w:t>
            </w:r>
            <w:r>
              <w:t>s</w:t>
            </w:r>
            <w:r w:rsidRPr="002F05D5">
              <w:t xml:space="preserve"> an observable deposition upon the real property of another person</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E07E25">
            <w:r>
              <w:t xml:space="preserve">Clarification.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C32E47">
            <w:pPr>
              <w:jc w:val="center"/>
            </w:pPr>
            <w:r w:rsidRPr="00C23BDC">
              <w:t>NA</w:t>
            </w:r>
          </w:p>
        </w:tc>
      </w:tr>
      <w:tr w:rsidR="006B1AED" w:rsidRPr="006E233D" w:rsidTr="006B1AED">
        <w:tc>
          <w:tcPr>
            <w:tcW w:w="918"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1350" w:type="dxa"/>
            <w:tcBorders>
              <w:top w:val="double" w:sz="6" w:space="0" w:color="auto"/>
              <w:left w:val="double" w:sz="6" w:space="0" w:color="auto"/>
              <w:bottom w:val="double" w:sz="6" w:space="0" w:color="auto"/>
              <w:right w:val="double" w:sz="6" w:space="0" w:color="auto"/>
            </w:tcBorders>
          </w:tcPr>
          <w:p w:rsidR="006B1AED" w:rsidRPr="005A5027" w:rsidRDefault="006B1AED" w:rsidP="006B1AED">
            <w:r w:rsidRPr="005A5027">
              <w:t>NA</w:t>
            </w:r>
          </w:p>
        </w:tc>
        <w:tc>
          <w:tcPr>
            <w:tcW w:w="99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208</w:t>
            </w:r>
          </w:p>
        </w:tc>
        <w:tc>
          <w:tcPr>
            <w:tcW w:w="135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rsidRPr="00C23BDC">
              <w:t>0450</w:t>
            </w:r>
            <w:r>
              <w:t>(2)</w:t>
            </w:r>
          </w:p>
        </w:tc>
        <w:tc>
          <w:tcPr>
            <w:tcW w:w="4860" w:type="dxa"/>
            <w:tcBorders>
              <w:top w:val="double" w:sz="6" w:space="0" w:color="auto"/>
              <w:left w:val="double" w:sz="6" w:space="0" w:color="auto"/>
              <w:bottom w:val="double" w:sz="6" w:space="0" w:color="auto"/>
              <w:right w:val="double" w:sz="6" w:space="0" w:color="auto"/>
            </w:tcBorders>
          </w:tcPr>
          <w:p w:rsidR="006B1AED" w:rsidRDefault="006B1AED" w:rsidP="006B1AED">
            <w:r>
              <w:t>Add:</w:t>
            </w:r>
          </w:p>
          <w:p w:rsidR="006B1AED" w:rsidRPr="00C23BDC" w:rsidRDefault="006B1AED" w:rsidP="006B1AED">
            <w:r>
              <w:t>“</w:t>
            </w:r>
            <w:r w:rsidRPr="006B1AED">
              <w:t xml:space="preserve">(2) Upon determining that deposition has occurred, DEQ will notify the person creating the deposition that they are in violation of this rule. DEQ will endeavor to resolve observed deposition in keeping with the policy outlined in OAR 340-12-0026. </w:t>
            </w:r>
            <w:proofErr w:type="gramStart"/>
            <w:r w:rsidRPr="006B1AED">
              <w:t>If  DEQ</w:t>
            </w:r>
            <w:proofErr w:type="gramEnd"/>
            <w:r w:rsidRPr="006B1AED">
              <w:t xml:space="preserve"> subsequently proceeds with a formal enforcement action, pursuant to OAR 340 division 12, the first day for determining penalties will be no earlier than</w:t>
            </w:r>
            <w:r>
              <w:t xml:space="preserve"> the date of this notice</w:t>
            </w:r>
            <w:r w:rsidRPr="00C23BDC">
              <w:t>.</w:t>
            </w:r>
            <w:r>
              <w:t>”</w:t>
            </w:r>
          </w:p>
        </w:tc>
        <w:tc>
          <w:tcPr>
            <w:tcW w:w="4320" w:type="dxa"/>
            <w:tcBorders>
              <w:top w:val="double" w:sz="6" w:space="0" w:color="auto"/>
              <w:left w:val="double" w:sz="6" w:space="0" w:color="auto"/>
              <w:bottom w:val="double" w:sz="6" w:space="0" w:color="auto"/>
              <w:right w:val="double" w:sz="6" w:space="0" w:color="auto"/>
            </w:tcBorders>
          </w:tcPr>
          <w:p w:rsidR="006B1AED" w:rsidRPr="00C23BDC" w:rsidRDefault="006B1AED" w:rsidP="006B1AED">
            <w:r>
              <w:t>Clarification. This language is similar to OAR 340-208-0300(2)</w:t>
            </w:r>
            <w:r w:rsidR="009E66B4">
              <w:t xml:space="preserve"> and clarifies when a violation of this rule occurs</w:t>
            </w:r>
            <w:r>
              <w:t xml:space="preserve">. </w:t>
            </w:r>
          </w:p>
        </w:tc>
        <w:tc>
          <w:tcPr>
            <w:tcW w:w="787" w:type="dxa"/>
            <w:tcBorders>
              <w:top w:val="double" w:sz="6" w:space="0" w:color="auto"/>
              <w:left w:val="double" w:sz="6" w:space="0" w:color="auto"/>
              <w:bottom w:val="double" w:sz="6" w:space="0" w:color="auto"/>
              <w:right w:val="double" w:sz="6" w:space="0" w:color="auto"/>
            </w:tcBorders>
          </w:tcPr>
          <w:p w:rsidR="006B1AED" w:rsidRPr="006E233D" w:rsidRDefault="006B1AED" w:rsidP="006B1AED">
            <w:pPr>
              <w:jc w:val="center"/>
            </w:pPr>
            <w:r w:rsidRPr="00C23BDC">
              <w:t>NA</w:t>
            </w:r>
          </w:p>
        </w:tc>
      </w:tr>
      <w:tr w:rsidR="00AB1325" w:rsidRPr="005A5027" w:rsidTr="00D66578">
        <w:tc>
          <w:tcPr>
            <w:tcW w:w="918" w:type="dxa"/>
            <w:tcBorders>
              <w:bottom w:val="double" w:sz="6" w:space="0" w:color="auto"/>
            </w:tcBorders>
          </w:tcPr>
          <w:p w:rsidR="00AB1325" w:rsidRPr="005A5027" w:rsidRDefault="00AB1325" w:rsidP="00A65851">
            <w:r w:rsidRPr="005A5027">
              <w:t>208</w:t>
            </w:r>
          </w:p>
        </w:tc>
        <w:tc>
          <w:tcPr>
            <w:tcW w:w="1350" w:type="dxa"/>
            <w:tcBorders>
              <w:bottom w:val="double" w:sz="6" w:space="0" w:color="auto"/>
            </w:tcBorders>
          </w:tcPr>
          <w:p w:rsidR="00AB1325" w:rsidRPr="005A5027" w:rsidRDefault="00AB1325" w:rsidP="00A65851">
            <w:r w:rsidRPr="005A5027">
              <w:t>0600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4860" w:type="dxa"/>
            <w:tcBorders>
              <w:bottom w:val="double" w:sz="6" w:space="0" w:color="auto"/>
            </w:tcBorders>
          </w:tcPr>
          <w:p w:rsidR="00AB1325" w:rsidRPr="005A5027" w:rsidRDefault="00AB1325" w:rsidP="00DC354A">
            <w:r w:rsidRPr="005A5027">
              <w:t>Repeal “Visible Air Contaminant Standards”</w:t>
            </w:r>
          </w:p>
        </w:tc>
        <w:tc>
          <w:tcPr>
            <w:tcW w:w="4320" w:type="dxa"/>
            <w:tcBorders>
              <w:bottom w:val="double" w:sz="6" w:space="0" w:color="auto"/>
            </w:tcBorders>
          </w:tcPr>
          <w:p w:rsidR="00AB1325" w:rsidRPr="005A5027" w:rsidRDefault="00AB1325" w:rsidP="00D628F4">
            <w:r w:rsidRPr="005A5027">
              <w:t xml:space="preserve">DEQ is changing to a 6-minute averaging time for </w:t>
            </w:r>
            <w:proofErr w:type="gramStart"/>
            <w:r w:rsidR="00D628F4">
              <w:t>all</w:t>
            </w:r>
            <w:r w:rsidRPr="005A5027">
              <w:t xml:space="preserve">  opacity</w:t>
            </w:r>
            <w:proofErr w:type="gramEnd"/>
            <w:r w:rsidRPr="005A5027">
              <w:t xml:space="preserve"> standard</w:t>
            </w:r>
            <w:r w:rsidR="00D628F4">
              <w:t>s except the recovery furnace opacity standard.</w:t>
            </w:r>
          </w:p>
        </w:tc>
        <w:tc>
          <w:tcPr>
            <w:tcW w:w="787" w:type="dxa"/>
            <w:tcBorders>
              <w:bottom w:val="double" w:sz="6" w:space="0" w:color="auto"/>
            </w:tcBorders>
          </w:tcPr>
          <w:p w:rsidR="00AB1325" w:rsidRPr="006E233D" w:rsidRDefault="00AB1325" w:rsidP="00C32E47">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209</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AB1325" w:rsidRPr="006E233D" w:rsidRDefault="00AB1325" w:rsidP="00FE68CE">
            <w:r w:rsidRPr="006E233D">
              <w:t>None</w:t>
            </w:r>
          </w:p>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shd w:val="clear" w:color="auto" w:fill="auto"/>
          </w:tcPr>
          <w:p w:rsidR="00AB1325" w:rsidRPr="006E233D" w:rsidRDefault="00AB1325" w:rsidP="00A65851">
            <w:r>
              <w:t>209</w:t>
            </w:r>
          </w:p>
        </w:tc>
        <w:tc>
          <w:tcPr>
            <w:tcW w:w="1350" w:type="dxa"/>
            <w:shd w:val="clear" w:color="auto" w:fill="auto"/>
          </w:tcPr>
          <w:p w:rsidR="00AB1325" w:rsidRPr="006E233D" w:rsidRDefault="00AB1325" w:rsidP="00A65851">
            <w:r>
              <w:t>0030(3)(d)(B)</w:t>
            </w:r>
          </w:p>
        </w:tc>
        <w:tc>
          <w:tcPr>
            <w:tcW w:w="990"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Pr>
                <w:color w:val="000000"/>
              </w:rPr>
              <w:t>NA</w:t>
            </w:r>
          </w:p>
        </w:tc>
        <w:tc>
          <w:tcPr>
            <w:tcW w:w="4860" w:type="dxa"/>
            <w:shd w:val="clear" w:color="auto" w:fill="auto"/>
          </w:tcPr>
          <w:p w:rsidR="00AB1325" w:rsidRPr="006E233D" w:rsidRDefault="00AB1325" w:rsidP="00B966A4">
            <w:pPr>
              <w:rPr>
                <w:color w:val="000000"/>
              </w:rPr>
            </w:pPr>
            <w:r>
              <w:rPr>
                <w:color w:val="000000"/>
              </w:rPr>
              <w:t>Add “</w:t>
            </w:r>
            <w:r w:rsidRPr="00861B7E">
              <w:rPr>
                <w:color w:val="000000"/>
              </w:rPr>
              <w:t>DEQ will consider any information gathered in this process in its drafting of the proposed permit;</w:t>
            </w:r>
            <w:r>
              <w:rPr>
                <w:color w:val="000000"/>
              </w:rPr>
              <w:t>”</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Default="00AB1325" w:rsidP="0066018C">
            <w:pPr>
              <w:jc w:val="center"/>
            </w:pPr>
            <w:r>
              <w:t>NA</w:t>
            </w:r>
          </w:p>
        </w:tc>
      </w:tr>
      <w:tr w:rsidR="00AB1325" w:rsidRPr="006E233D" w:rsidTr="00C21B5D">
        <w:tc>
          <w:tcPr>
            <w:tcW w:w="918" w:type="dxa"/>
            <w:shd w:val="clear" w:color="auto" w:fill="auto"/>
          </w:tcPr>
          <w:p w:rsidR="00AB1325" w:rsidRPr="006E233D" w:rsidRDefault="00AB1325" w:rsidP="00C21B5D">
            <w:r>
              <w:t>209</w:t>
            </w:r>
          </w:p>
        </w:tc>
        <w:tc>
          <w:tcPr>
            <w:tcW w:w="1350" w:type="dxa"/>
            <w:shd w:val="clear" w:color="auto" w:fill="auto"/>
          </w:tcPr>
          <w:p w:rsidR="00AB1325" w:rsidRPr="006E233D" w:rsidRDefault="00AB1325" w:rsidP="00C21B5D">
            <w:r>
              <w:t>0030(4)(d)</w:t>
            </w:r>
          </w:p>
        </w:tc>
        <w:tc>
          <w:tcPr>
            <w:tcW w:w="990" w:type="dxa"/>
          </w:tcPr>
          <w:p w:rsidR="00AB1325" w:rsidRPr="006E233D" w:rsidRDefault="00AB1325" w:rsidP="00C21B5D">
            <w:pPr>
              <w:rPr>
                <w:color w:val="000000"/>
              </w:rPr>
            </w:pPr>
            <w:r>
              <w:rPr>
                <w:color w:val="000000"/>
              </w:rPr>
              <w:t>NA</w:t>
            </w:r>
          </w:p>
        </w:tc>
        <w:tc>
          <w:tcPr>
            <w:tcW w:w="1350" w:type="dxa"/>
          </w:tcPr>
          <w:p w:rsidR="00AB1325" w:rsidRPr="006E233D" w:rsidRDefault="00AB1325" w:rsidP="00C21B5D">
            <w:pPr>
              <w:rPr>
                <w:color w:val="000000"/>
              </w:rPr>
            </w:pPr>
            <w:r>
              <w:rPr>
                <w:color w:val="000000"/>
              </w:rPr>
              <w:t>NA</w:t>
            </w:r>
          </w:p>
        </w:tc>
        <w:tc>
          <w:tcPr>
            <w:tcW w:w="4860" w:type="dxa"/>
            <w:shd w:val="clear" w:color="auto" w:fill="auto"/>
          </w:tcPr>
          <w:p w:rsidR="00AB1325" w:rsidRPr="006E233D" w:rsidRDefault="00AB1325"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AB1325" w:rsidRPr="006E233D" w:rsidRDefault="00AB1325" w:rsidP="00C21B5D">
            <w:r>
              <w:t>Clarification. If federal requirements change for a source, a different type of public notice may be required.</w:t>
            </w:r>
          </w:p>
        </w:tc>
        <w:tc>
          <w:tcPr>
            <w:tcW w:w="787" w:type="dxa"/>
            <w:shd w:val="clear" w:color="auto" w:fill="auto"/>
          </w:tcPr>
          <w:p w:rsidR="00AB1325" w:rsidRDefault="00AB1325" w:rsidP="00C21B5D">
            <w:pPr>
              <w:jc w:val="center"/>
            </w:pPr>
            <w:r>
              <w:t>NA</w:t>
            </w:r>
          </w:p>
        </w:tc>
      </w:tr>
      <w:tr w:rsidR="00AB1325" w:rsidRPr="006E233D" w:rsidTr="00925532">
        <w:tc>
          <w:tcPr>
            <w:tcW w:w="918" w:type="dxa"/>
            <w:shd w:val="clear" w:color="auto" w:fill="auto"/>
          </w:tcPr>
          <w:p w:rsidR="00AB1325" w:rsidRPr="006E233D" w:rsidRDefault="00AB1325" w:rsidP="00925532">
            <w:r w:rsidRPr="006E233D">
              <w:t>209</w:t>
            </w:r>
          </w:p>
        </w:tc>
        <w:tc>
          <w:tcPr>
            <w:tcW w:w="1350" w:type="dxa"/>
            <w:shd w:val="clear" w:color="auto" w:fill="auto"/>
          </w:tcPr>
          <w:p w:rsidR="00AB1325" w:rsidRPr="006E233D" w:rsidRDefault="00AB1325" w:rsidP="00925532">
            <w:r w:rsidRPr="006E233D">
              <w:t>0050(1)</w:t>
            </w:r>
          </w:p>
        </w:tc>
        <w:tc>
          <w:tcPr>
            <w:tcW w:w="990" w:type="dxa"/>
          </w:tcPr>
          <w:p w:rsidR="00AB1325" w:rsidRPr="006E233D" w:rsidRDefault="00AB1325" w:rsidP="00925532">
            <w:pPr>
              <w:rPr>
                <w:color w:val="000000"/>
              </w:rPr>
            </w:pPr>
            <w:r w:rsidRPr="006E233D">
              <w:rPr>
                <w:color w:val="000000"/>
              </w:rPr>
              <w:t>NA</w:t>
            </w:r>
          </w:p>
        </w:tc>
        <w:tc>
          <w:tcPr>
            <w:tcW w:w="1350" w:type="dxa"/>
          </w:tcPr>
          <w:p w:rsidR="00AB1325" w:rsidRPr="006E233D" w:rsidRDefault="00AB1325" w:rsidP="00925532">
            <w:pPr>
              <w:rPr>
                <w:color w:val="000000"/>
              </w:rPr>
            </w:pPr>
            <w:r w:rsidRPr="006E233D">
              <w:rPr>
                <w:color w:val="000000"/>
              </w:rPr>
              <w:t>NA</w:t>
            </w:r>
          </w:p>
        </w:tc>
        <w:tc>
          <w:tcPr>
            <w:tcW w:w="4860" w:type="dxa"/>
            <w:shd w:val="clear" w:color="auto" w:fill="auto"/>
          </w:tcPr>
          <w:p w:rsidR="00AB1325" w:rsidRPr="006E233D" w:rsidRDefault="00AB1325" w:rsidP="00925532">
            <w:pPr>
              <w:rPr>
                <w:color w:val="000000"/>
              </w:rPr>
            </w:pPr>
            <w:r w:rsidRPr="006E233D">
              <w:rPr>
                <w:color w:val="000000"/>
              </w:rPr>
              <w:t>Add provision for public notice by email</w:t>
            </w:r>
          </w:p>
        </w:tc>
        <w:tc>
          <w:tcPr>
            <w:tcW w:w="4320" w:type="dxa"/>
            <w:shd w:val="clear" w:color="auto" w:fill="auto"/>
          </w:tcPr>
          <w:p w:rsidR="00AB1325" w:rsidRPr="006E233D" w:rsidRDefault="00AB1325"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AB1325" w:rsidRPr="006E233D" w:rsidRDefault="00AB1325" w:rsidP="00925532">
            <w:pPr>
              <w:jc w:val="center"/>
            </w:pPr>
            <w:r>
              <w:t>NA</w:t>
            </w:r>
          </w:p>
        </w:tc>
      </w:tr>
      <w:tr w:rsidR="00AB1325" w:rsidRPr="006E233D" w:rsidTr="009F5171">
        <w:tc>
          <w:tcPr>
            <w:tcW w:w="918" w:type="dxa"/>
            <w:shd w:val="clear" w:color="auto" w:fill="auto"/>
          </w:tcPr>
          <w:p w:rsidR="00AB1325" w:rsidRPr="006E233D" w:rsidRDefault="00AB1325" w:rsidP="009F5171">
            <w:r w:rsidRPr="006E233D">
              <w:t>209</w:t>
            </w:r>
          </w:p>
        </w:tc>
        <w:tc>
          <w:tcPr>
            <w:tcW w:w="1350" w:type="dxa"/>
            <w:shd w:val="clear" w:color="auto" w:fill="auto"/>
          </w:tcPr>
          <w:p w:rsidR="00AB1325" w:rsidRPr="006E233D" w:rsidRDefault="00AB1325" w:rsidP="009F5171">
            <w:r>
              <w:t>0060(4</w:t>
            </w:r>
            <w:r w:rsidRPr="006E233D">
              <w:t>)</w:t>
            </w:r>
            <w:r>
              <w:t xml:space="preserve">(a) </w:t>
            </w:r>
          </w:p>
        </w:tc>
        <w:tc>
          <w:tcPr>
            <w:tcW w:w="990" w:type="dxa"/>
          </w:tcPr>
          <w:p w:rsidR="00AB1325" w:rsidRPr="006E233D" w:rsidRDefault="00AB1325" w:rsidP="009F5171">
            <w:pPr>
              <w:rPr>
                <w:color w:val="000000"/>
              </w:rPr>
            </w:pPr>
            <w:r w:rsidRPr="006E233D">
              <w:rPr>
                <w:color w:val="000000"/>
              </w:rPr>
              <w:t>NA</w:t>
            </w:r>
          </w:p>
        </w:tc>
        <w:tc>
          <w:tcPr>
            <w:tcW w:w="1350" w:type="dxa"/>
          </w:tcPr>
          <w:p w:rsidR="00AB1325" w:rsidRPr="006E233D" w:rsidRDefault="00AB1325" w:rsidP="009F5171">
            <w:pPr>
              <w:rPr>
                <w:color w:val="000000"/>
              </w:rPr>
            </w:pPr>
            <w:r w:rsidRPr="006E233D">
              <w:rPr>
                <w:color w:val="000000"/>
              </w:rPr>
              <w:t>NA</w:t>
            </w:r>
          </w:p>
        </w:tc>
        <w:tc>
          <w:tcPr>
            <w:tcW w:w="4860" w:type="dxa"/>
            <w:shd w:val="clear" w:color="auto" w:fill="auto"/>
          </w:tcPr>
          <w:p w:rsidR="00AB1325" w:rsidRPr="006E233D" w:rsidRDefault="00AB1325" w:rsidP="009F5171">
            <w:pPr>
              <w:rPr>
                <w:color w:val="000000"/>
              </w:rPr>
            </w:pPr>
            <w:r>
              <w:rPr>
                <w:color w:val="000000"/>
              </w:rPr>
              <w:t>Delete the comma between OAR 340 and division 224</w:t>
            </w:r>
          </w:p>
        </w:tc>
        <w:tc>
          <w:tcPr>
            <w:tcW w:w="4320" w:type="dxa"/>
            <w:shd w:val="clear" w:color="auto" w:fill="auto"/>
          </w:tcPr>
          <w:p w:rsidR="00AB1325" w:rsidRPr="006E233D" w:rsidRDefault="00AB1325" w:rsidP="009F5171">
            <w:r>
              <w:t>Correction</w:t>
            </w:r>
          </w:p>
        </w:tc>
        <w:tc>
          <w:tcPr>
            <w:tcW w:w="787" w:type="dxa"/>
            <w:shd w:val="clear" w:color="auto" w:fill="auto"/>
          </w:tcPr>
          <w:p w:rsidR="00AB1325" w:rsidRPr="006E233D" w:rsidRDefault="00AB1325" w:rsidP="009F5171">
            <w:pPr>
              <w:jc w:val="center"/>
            </w:pPr>
            <w:r>
              <w:t>NA</w:t>
            </w:r>
          </w:p>
        </w:tc>
      </w:tr>
      <w:tr w:rsidR="00AB1325" w:rsidRPr="006E233D" w:rsidTr="00D66578">
        <w:tc>
          <w:tcPr>
            <w:tcW w:w="918" w:type="dxa"/>
            <w:shd w:val="clear" w:color="auto" w:fill="auto"/>
          </w:tcPr>
          <w:p w:rsidR="00AB1325" w:rsidRPr="006E233D" w:rsidRDefault="00AB1325" w:rsidP="00A65851">
            <w:r w:rsidRPr="006E233D">
              <w:t>209</w:t>
            </w:r>
          </w:p>
        </w:tc>
        <w:tc>
          <w:tcPr>
            <w:tcW w:w="1350" w:type="dxa"/>
            <w:shd w:val="clear" w:color="auto" w:fill="auto"/>
          </w:tcPr>
          <w:p w:rsidR="00AB1325" w:rsidRPr="006E233D" w:rsidRDefault="00AB1325" w:rsidP="00A65851">
            <w:r>
              <w:t>0060(4</w:t>
            </w:r>
            <w:r w:rsidRPr="006E233D">
              <w:t>)</w:t>
            </w:r>
            <w:r>
              <w:t>(a) &amp; (c)</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shd w:val="clear" w:color="auto" w:fill="auto"/>
          </w:tcPr>
          <w:p w:rsidR="00AB1325" w:rsidRPr="006E233D" w:rsidRDefault="00AB1325" w:rsidP="00B966A4">
            <w:pPr>
              <w:rPr>
                <w:color w:val="000000"/>
              </w:rPr>
            </w:pPr>
            <w:r>
              <w:rPr>
                <w:color w:val="000000"/>
              </w:rPr>
              <w:t>Add “major” to source</w:t>
            </w:r>
            <w:r w:rsidR="00D628F4">
              <w:rPr>
                <w:color w:val="000000"/>
              </w:rPr>
              <w:t xml:space="preserve"> and modification</w:t>
            </w:r>
          </w:p>
        </w:tc>
        <w:tc>
          <w:tcPr>
            <w:tcW w:w="4320" w:type="dxa"/>
            <w:shd w:val="clear" w:color="auto" w:fill="auto"/>
          </w:tcPr>
          <w:p w:rsidR="00AB1325" w:rsidRPr="006E233D" w:rsidRDefault="00AB1325" w:rsidP="00B966A4">
            <w:r>
              <w:t>Clarification</w:t>
            </w:r>
          </w:p>
        </w:tc>
        <w:tc>
          <w:tcPr>
            <w:tcW w:w="787" w:type="dxa"/>
            <w:shd w:val="clear" w:color="auto" w:fill="auto"/>
          </w:tcPr>
          <w:p w:rsidR="00AB1325" w:rsidRPr="006E233D" w:rsidRDefault="00AB1325" w:rsidP="0066018C">
            <w:pPr>
              <w:jc w:val="center"/>
            </w:pPr>
            <w:r>
              <w:t>NA</w:t>
            </w:r>
          </w:p>
        </w:tc>
      </w:tr>
      <w:tr w:rsidR="00AB1325" w:rsidRPr="006E233D" w:rsidTr="00D66578">
        <w:tc>
          <w:tcPr>
            <w:tcW w:w="918" w:type="dxa"/>
            <w:shd w:val="clear" w:color="auto" w:fill="auto"/>
          </w:tcPr>
          <w:p w:rsidR="00AB1325" w:rsidRPr="00E2632E" w:rsidRDefault="00AB1325" w:rsidP="00A65851">
            <w:r w:rsidRPr="00E2632E">
              <w:t>209</w:t>
            </w:r>
          </w:p>
        </w:tc>
        <w:tc>
          <w:tcPr>
            <w:tcW w:w="1350" w:type="dxa"/>
            <w:shd w:val="clear" w:color="auto" w:fill="auto"/>
          </w:tcPr>
          <w:p w:rsidR="00AB1325" w:rsidRPr="00E2632E" w:rsidRDefault="00AB1325" w:rsidP="00A65851">
            <w:r w:rsidRPr="00E2632E">
              <w:t>0070</w:t>
            </w:r>
          </w:p>
        </w:tc>
        <w:tc>
          <w:tcPr>
            <w:tcW w:w="990" w:type="dxa"/>
          </w:tcPr>
          <w:p w:rsidR="00AB1325" w:rsidRPr="00E2632E" w:rsidRDefault="00AB1325" w:rsidP="00A65851">
            <w:pPr>
              <w:rPr>
                <w:color w:val="000000"/>
              </w:rPr>
            </w:pPr>
            <w:r w:rsidRPr="00E2632E">
              <w:rPr>
                <w:color w:val="000000"/>
              </w:rPr>
              <w:t>NA</w:t>
            </w:r>
          </w:p>
        </w:tc>
        <w:tc>
          <w:tcPr>
            <w:tcW w:w="1350" w:type="dxa"/>
          </w:tcPr>
          <w:p w:rsidR="00AB1325" w:rsidRPr="00E2632E" w:rsidRDefault="00AB1325" w:rsidP="00A65851">
            <w:pPr>
              <w:rPr>
                <w:color w:val="000000"/>
              </w:rPr>
            </w:pPr>
            <w:r w:rsidRPr="00E2632E">
              <w:rPr>
                <w:color w:val="000000"/>
              </w:rPr>
              <w:t>NA</w:t>
            </w:r>
          </w:p>
        </w:tc>
        <w:tc>
          <w:tcPr>
            <w:tcW w:w="4860" w:type="dxa"/>
            <w:shd w:val="clear" w:color="auto" w:fill="auto"/>
          </w:tcPr>
          <w:p w:rsidR="00AB1325" w:rsidRPr="00E2632E" w:rsidRDefault="00AB1325" w:rsidP="00FE68CE">
            <w:pPr>
              <w:rPr>
                <w:color w:val="000000"/>
              </w:rPr>
            </w:pPr>
            <w:r w:rsidRPr="00E2632E">
              <w:rPr>
                <w:color w:val="000000"/>
              </w:rPr>
              <w:t>Repeal Hearing and Meeting Procedures</w:t>
            </w:r>
          </w:p>
        </w:tc>
        <w:tc>
          <w:tcPr>
            <w:tcW w:w="4320" w:type="dxa"/>
            <w:shd w:val="clear" w:color="auto" w:fill="auto"/>
          </w:tcPr>
          <w:p w:rsidR="00AB1325" w:rsidRPr="00E2632E" w:rsidRDefault="00AB1325" w:rsidP="00E2632E">
            <w:r w:rsidRPr="00E2632E">
              <w:t>The requirements for hearing and meeting procedures are too prescriptive in this modern era of information technology</w:t>
            </w:r>
            <w:r>
              <w:t xml:space="preserve">. </w:t>
            </w:r>
            <w:r w:rsidRPr="00E2632E">
              <w:t>Repealing this rule will give DEQ and the public more flexibility in holding public hearings and meetings, which will involve more Oregonians in a time and place that is convenient for them</w:t>
            </w:r>
            <w:r>
              <w:t xml:space="preserve">. </w:t>
            </w:r>
            <w:r w:rsidRPr="00E2632E">
              <w:t>Examples of different ways to hold hearings and meetings are virtual meetings or participation through a website. DEQ will encourage more part</w:t>
            </w:r>
            <w:r w:rsidR="00D628F4">
              <w:t>icipation in different ways than</w:t>
            </w:r>
            <w:r w:rsidRPr="00E2632E">
              <w:t xml:space="preserve"> those included in the Hearings and Meeting </w:t>
            </w:r>
            <w:r w:rsidRPr="00E2632E">
              <w:lastRenderedPageBreak/>
              <w:t>Procedures rule</w:t>
            </w:r>
            <w:r>
              <w:t xml:space="preserve">. </w:t>
            </w:r>
            <w:r w:rsidRPr="00E2632E">
              <w:t xml:space="preserve">This proposed rule change also synchronizes the air quality public participation rule with water </w:t>
            </w:r>
            <w:r>
              <w:t xml:space="preserve">and land </w:t>
            </w:r>
            <w:r w:rsidRPr="00E2632E">
              <w:t>quality rule</w:t>
            </w:r>
            <w:r>
              <w:t xml:space="preserve">s. </w:t>
            </w:r>
          </w:p>
        </w:tc>
        <w:tc>
          <w:tcPr>
            <w:tcW w:w="787" w:type="dxa"/>
            <w:shd w:val="clear" w:color="auto" w:fill="auto"/>
          </w:tcPr>
          <w:p w:rsidR="00AB1325" w:rsidRPr="006E233D" w:rsidRDefault="00AB1325" w:rsidP="0066018C">
            <w:pPr>
              <w:jc w:val="center"/>
            </w:pPr>
            <w:r w:rsidRPr="00E2632E">
              <w:lastRenderedPageBreak/>
              <w:t>NA</w:t>
            </w:r>
          </w:p>
        </w:tc>
      </w:tr>
      <w:tr w:rsidR="00AB1325" w:rsidRPr="006E233D" w:rsidTr="00D66578">
        <w:tc>
          <w:tcPr>
            <w:tcW w:w="918" w:type="dxa"/>
            <w:shd w:val="clear" w:color="auto" w:fill="B2A1C7" w:themeFill="accent4" w:themeFillTint="99"/>
          </w:tcPr>
          <w:p w:rsidR="00AB1325" w:rsidRPr="006E233D" w:rsidRDefault="00AB1325" w:rsidP="00A65851">
            <w:r w:rsidRPr="006E233D">
              <w:lastRenderedPageBreak/>
              <w:t>210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AB1325" w:rsidRPr="006E233D" w:rsidRDefault="00AB1325" w:rsidP="00FE68CE">
            <w:r w:rsidRPr="006E233D">
              <w:t>None</w:t>
            </w: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t>210</w:t>
            </w:r>
          </w:p>
        </w:tc>
        <w:tc>
          <w:tcPr>
            <w:tcW w:w="1350" w:type="dxa"/>
          </w:tcPr>
          <w:p w:rsidR="00AB1325" w:rsidRPr="006E233D" w:rsidRDefault="00AB1325" w:rsidP="00A65851"/>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F40AF5">
            <w:r>
              <w:t>Remove “stationary” from the whole division</w:t>
            </w:r>
          </w:p>
        </w:tc>
        <w:tc>
          <w:tcPr>
            <w:tcW w:w="4320" w:type="dxa"/>
          </w:tcPr>
          <w:p w:rsidR="00AB1325" w:rsidRPr="006E233D" w:rsidRDefault="00AB1325" w:rsidP="00EC65B4">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Default="00AB1325" w:rsidP="00A65851">
            <w:r>
              <w:t>210</w:t>
            </w:r>
          </w:p>
        </w:tc>
        <w:tc>
          <w:tcPr>
            <w:tcW w:w="1350" w:type="dxa"/>
          </w:tcPr>
          <w:p w:rsidR="00AB1325" w:rsidRPr="006E233D" w:rsidRDefault="00AB1325" w:rsidP="00A65851">
            <w:r>
              <w:t>0010</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AB1325" w:rsidP="00EC65B4">
            <w:r>
              <w:t>Change applicability to:</w:t>
            </w:r>
          </w:p>
          <w:p w:rsidR="00AB1325" w:rsidRDefault="00AB1325" w:rsidP="00D96F6F">
            <w:r>
              <w:t>“</w:t>
            </w:r>
            <w:r w:rsidRPr="00D96F6F">
              <w:t xml:space="preserve">This division applies to stationary air </w:t>
            </w:r>
            <w:r>
              <w:t>contaminant</w:t>
            </w:r>
            <w:r w:rsidRPr="00D96F6F">
              <w:t xml:space="preserve"> sources, except that it may also apply to modifications of existing portable sources that are required to have permits under OAR 340 division 216.</w:t>
            </w:r>
            <w:r>
              <w:t>”</w:t>
            </w:r>
          </w:p>
        </w:tc>
        <w:tc>
          <w:tcPr>
            <w:tcW w:w="4320" w:type="dxa"/>
          </w:tcPr>
          <w:p w:rsidR="00AB1325" w:rsidRPr="006E233D" w:rsidRDefault="00AB1325" w:rsidP="00D96F6F">
            <w:r>
              <w:t xml:space="preserve">Correction. </w:t>
            </w:r>
            <w:r w:rsidRPr="00346C55">
              <w:t xml:space="preserve">These rules </w:t>
            </w:r>
            <w:r>
              <w:t>could apply to portable sources</w:t>
            </w:r>
            <w:r w:rsidRPr="00346C55">
              <w:t xml:space="preserve"> if required to have a permit</w:t>
            </w:r>
            <w:r>
              <w:t>.</w:t>
            </w:r>
          </w:p>
        </w:tc>
        <w:tc>
          <w:tcPr>
            <w:tcW w:w="787" w:type="dxa"/>
          </w:tcPr>
          <w:p w:rsidR="00AB1325" w:rsidRDefault="00AB1325" w:rsidP="0066018C">
            <w:pPr>
              <w:jc w:val="center"/>
            </w:pPr>
            <w:r>
              <w:t>SIP</w:t>
            </w:r>
          </w:p>
        </w:tc>
      </w:tr>
      <w:tr w:rsidR="00AB1325" w:rsidRPr="006E233D" w:rsidTr="00E33F07">
        <w:trPr>
          <w:trHeight w:val="198"/>
        </w:trPr>
        <w:tc>
          <w:tcPr>
            <w:tcW w:w="918" w:type="dxa"/>
            <w:tcBorders>
              <w:bottom w:val="double" w:sz="6" w:space="0" w:color="auto"/>
            </w:tcBorders>
          </w:tcPr>
          <w:p w:rsidR="00AB1325" w:rsidRPr="006E233D" w:rsidRDefault="00AB1325" w:rsidP="00A65851">
            <w:r w:rsidRPr="006E233D">
              <w:t>210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C65B4">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EC65B4">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E33F07">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Registration</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Default="00AB1325" w:rsidP="00A65851">
            <w:r>
              <w:t>210</w:t>
            </w:r>
          </w:p>
        </w:tc>
        <w:tc>
          <w:tcPr>
            <w:tcW w:w="1350" w:type="dxa"/>
          </w:tcPr>
          <w:p w:rsidR="00AB1325" w:rsidRDefault="00D628F4" w:rsidP="00A65851">
            <w:r>
              <w:t>0100(3</w:t>
            </w:r>
            <w:r w:rsidR="00AB1325">
              <w:t>)</w:t>
            </w:r>
          </w:p>
        </w:tc>
        <w:tc>
          <w:tcPr>
            <w:tcW w:w="990" w:type="dxa"/>
          </w:tcPr>
          <w:p w:rsidR="00AB1325" w:rsidRDefault="00AB1325" w:rsidP="00A65851">
            <w:r>
              <w:t>NA</w:t>
            </w:r>
          </w:p>
        </w:tc>
        <w:tc>
          <w:tcPr>
            <w:tcW w:w="1350" w:type="dxa"/>
          </w:tcPr>
          <w:p w:rsidR="00AB1325" w:rsidRDefault="00AB1325" w:rsidP="00A65851">
            <w:r>
              <w:t>NA</w:t>
            </w:r>
          </w:p>
        </w:tc>
        <w:tc>
          <w:tcPr>
            <w:tcW w:w="4860" w:type="dxa"/>
          </w:tcPr>
          <w:p w:rsidR="00AB1325" w:rsidRDefault="00D628F4" w:rsidP="00FF3CCF">
            <w:r>
              <w:t>Change “OAR Chapter 340, division” to OAR 340 division”</w:t>
            </w:r>
            <w:r w:rsidR="00AB1325">
              <w:t xml:space="preserve">  </w:t>
            </w:r>
          </w:p>
        </w:tc>
        <w:tc>
          <w:tcPr>
            <w:tcW w:w="4320" w:type="dxa"/>
          </w:tcPr>
          <w:p w:rsidR="00AB1325" w:rsidRDefault="00AB1325" w:rsidP="00A94CC3">
            <w:r>
              <w:t>Not necessary</w:t>
            </w:r>
          </w:p>
        </w:tc>
        <w:tc>
          <w:tcPr>
            <w:tcW w:w="787" w:type="dxa"/>
          </w:tcPr>
          <w:p w:rsidR="00AB1325" w:rsidRPr="006E233D" w:rsidRDefault="00AB1325" w:rsidP="0066018C">
            <w:pPr>
              <w:jc w:val="center"/>
            </w:pPr>
            <w:r>
              <w:t>SIP</w:t>
            </w:r>
          </w:p>
        </w:tc>
      </w:tr>
      <w:tr w:rsidR="00AB1325" w:rsidRPr="006E233D" w:rsidTr="004076B8">
        <w:trPr>
          <w:trHeight w:val="198"/>
        </w:trPr>
        <w:tc>
          <w:tcPr>
            <w:tcW w:w="918" w:type="dxa"/>
          </w:tcPr>
          <w:p w:rsidR="00AB1325" w:rsidRPr="005A5027" w:rsidRDefault="00AB1325" w:rsidP="004076B8">
            <w:r w:rsidRPr="005A5027">
              <w:t>210</w:t>
            </w:r>
          </w:p>
        </w:tc>
        <w:tc>
          <w:tcPr>
            <w:tcW w:w="1350" w:type="dxa"/>
          </w:tcPr>
          <w:p w:rsidR="00AB1325" w:rsidRPr="005A5027" w:rsidRDefault="00AB1325" w:rsidP="004076B8">
            <w:r w:rsidRPr="005A5027">
              <w:t>0110(3), (4), and (5)</w:t>
            </w:r>
          </w:p>
        </w:tc>
        <w:tc>
          <w:tcPr>
            <w:tcW w:w="990" w:type="dxa"/>
          </w:tcPr>
          <w:p w:rsidR="00AB1325" w:rsidRPr="005A5027" w:rsidRDefault="00AB1325" w:rsidP="004076B8">
            <w:r w:rsidRPr="005A5027">
              <w:t>NA</w:t>
            </w:r>
          </w:p>
        </w:tc>
        <w:tc>
          <w:tcPr>
            <w:tcW w:w="1350" w:type="dxa"/>
          </w:tcPr>
          <w:p w:rsidR="00AB1325" w:rsidRPr="005A5027" w:rsidRDefault="00AB1325" w:rsidP="004076B8">
            <w:r w:rsidRPr="005A5027">
              <w:t>NA</w:t>
            </w:r>
          </w:p>
        </w:tc>
        <w:tc>
          <w:tcPr>
            <w:tcW w:w="4860" w:type="dxa"/>
          </w:tcPr>
          <w:p w:rsidR="00AB1325" w:rsidRPr="005A5027" w:rsidRDefault="00AB1325" w:rsidP="004076B8">
            <w:r w:rsidRPr="005A5027">
              <w:t>Make structure of registration requirements similar in each section</w:t>
            </w:r>
          </w:p>
        </w:tc>
        <w:tc>
          <w:tcPr>
            <w:tcW w:w="4320" w:type="dxa"/>
          </w:tcPr>
          <w:p w:rsidR="00AB1325" w:rsidRPr="005A5027" w:rsidRDefault="00AB1325" w:rsidP="004076B8">
            <w:r w:rsidRPr="005A5027">
              <w:t>Clarification and consistency</w:t>
            </w:r>
          </w:p>
        </w:tc>
        <w:tc>
          <w:tcPr>
            <w:tcW w:w="787" w:type="dxa"/>
          </w:tcPr>
          <w:p w:rsidR="00AB1325" w:rsidRPr="006E233D" w:rsidRDefault="00AB1325" w:rsidP="004076B8">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t>0120(3)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AB1325" w:rsidRPr="005A5027" w:rsidRDefault="00AB1325" w:rsidP="00D7180A">
            <w:r w:rsidRPr="005A5027">
              <w:t xml:space="preserve">Clarification </w:t>
            </w:r>
          </w:p>
        </w:tc>
        <w:tc>
          <w:tcPr>
            <w:tcW w:w="787" w:type="dxa"/>
          </w:tcPr>
          <w:p w:rsidR="00AB1325" w:rsidRPr="006E233D" w:rsidRDefault="00AB1325" w:rsidP="0066018C">
            <w:pPr>
              <w:jc w:val="center"/>
            </w:pPr>
            <w:r>
              <w:t>SIP</w:t>
            </w:r>
          </w:p>
        </w:tc>
      </w:tr>
      <w:tr w:rsidR="00AB1325" w:rsidRPr="006E233D" w:rsidTr="00150322">
        <w:tc>
          <w:tcPr>
            <w:tcW w:w="918" w:type="dxa"/>
            <w:shd w:val="clear" w:color="auto" w:fill="FABF8F" w:themeFill="accent6" w:themeFillTint="99"/>
          </w:tcPr>
          <w:p w:rsidR="00AB1325" w:rsidRPr="006E233D" w:rsidRDefault="00AB1325" w:rsidP="00150322">
            <w:r w:rsidRPr="006E233D">
              <w:t>210</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Notice of Construction and Approval of Plans</w:t>
            </w:r>
          </w:p>
        </w:tc>
        <w:tc>
          <w:tcPr>
            <w:tcW w:w="4320" w:type="dxa"/>
            <w:shd w:val="clear" w:color="auto" w:fill="FABF8F" w:themeFill="accent6" w:themeFillTint="99"/>
          </w:tcPr>
          <w:p w:rsidR="00AB1325" w:rsidRPr="006E233D" w:rsidRDefault="00AB1325" w:rsidP="00150322">
            <w:r w:rsidRPr="006E233D">
              <w:t>None</w:t>
            </w:r>
          </w:p>
        </w:tc>
        <w:tc>
          <w:tcPr>
            <w:tcW w:w="787" w:type="dxa"/>
            <w:shd w:val="clear" w:color="auto" w:fill="FABF8F" w:themeFill="accent6" w:themeFillTint="99"/>
          </w:tcPr>
          <w:p w:rsidR="00AB1325" w:rsidRPr="006E233D" w:rsidRDefault="00AB1325" w:rsidP="00150322"/>
        </w:tc>
      </w:tr>
      <w:tr w:rsidR="00D628F4" w:rsidRPr="006E233D" w:rsidTr="00670C07">
        <w:trPr>
          <w:trHeight w:val="198"/>
        </w:trPr>
        <w:tc>
          <w:tcPr>
            <w:tcW w:w="918" w:type="dxa"/>
          </w:tcPr>
          <w:p w:rsidR="00D628F4" w:rsidRPr="005A5027" w:rsidRDefault="00D628F4" w:rsidP="00670C07">
            <w:r w:rsidRPr="005A5027">
              <w:t>210</w:t>
            </w:r>
          </w:p>
        </w:tc>
        <w:tc>
          <w:tcPr>
            <w:tcW w:w="1350" w:type="dxa"/>
          </w:tcPr>
          <w:p w:rsidR="00D628F4" w:rsidRPr="005A5027" w:rsidRDefault="00D628F4" w:rsidP="00670C07">
            <w:r w:rsidRPr="005A5027">
              <w:t>0205(1)(a)</w:t>
            </w:r>
          </w:p>
        </w:tc>
        <w:tc>
          <w:tcPr>
            <w:tcW w:w="990" w:type="dxa"/>
          </w:tcPr>
          <w:p w:rsidR="00D628F4" w:rsidRPr="005A5027" w:rsidRDefault="00D628F4" w:rsidP="00670C07">
            <w:r w:rsidRPr="005A5027">
              <w:t>NA</w:t>
            </w:r>
          </w:p>
        </w:tc>
        <w:tc>
          <w:tcPr>
            <w:tcW w:w="1350" w:type="dxa"/>
          </w:tcPr>
          <w:p w:rsidR="00D628F4" w:rsidRPr="005A5027" w:rsidRDefault="00D628F4" w:rsidP="00670C07">
            <w:r w:rsidRPr="005A5027">
              <w:t>NA</w:t>
            </w:r>
          </w:p>
        </w:tc>
        <w:tc>
          <w:tcPr>
            <w:tcW w:w="4860" w:type="dxa"/>
          </w:tcPr>
          <w:p w:rsidR="00D628F4" w:rsidRPr="005A5027" w:rsidRDefault="00D628F4" w:rsidP="00670C07">
            <w:r>
              <w:t>Add “the following” at the end</w:t>
            </w:r>
          </w:p>
        </w:tc>
        <w:tc>
          <w:tcPr>
            <w:tcW w:w="4320" w:type="dxa"/>
          </w:tcPr>
          <w:p w:rsidR="00D628F4" w:rsidRPr="005A5027" w:rsidRDefault="00D628F4" w:rsidP="00D628F4">
            <w:r w:rsidRPr="005A5027">
              <w:t xml:space="preserve">Clarification </w:t>
            </w:r>
          </w:p>
        </w:tc>
        <w:tc>
          <w:tcPr>
            <w:tcW w:w="787" w:type="dxa"/>
          </w:tcPr>
          <w:p w:rsidR="00D628F4" w:rsidRPr="006E233D" w:rsidRDefault="00D628F4" w:rsidP="00670C07">
            <w:pPr>
              <w:jc w:val="center"/>
            </w:pPr>
            <w:r>
              <w:t>SIP</w:t>
            </w:r>
          </w:p>
        </w:tc>
      </w:tr>
      <w:tr w:rsidR="00AB1325" w:rsidRPr="006E233D" w:rsidTr="00D66578">
        <w:trPr>
          <w:trHeight w:val="198"/>
        </w:trPr>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0205(1)(a)</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A94CC3">
            <w:r>
              <w:t>Change to:</w:t>
            </w:r>
          </w:p>
          <w:p w:rsidR="00AB1325" w:rsidRPr="005A5027" w:rsidRDefault="00AB1325" w:rsidP="00A94CC3">
            <w:r>
              <w:t>“</w:t>
            </w:r>
            <w:r w:rsidRPr="005F6CF0">
              <w:t>(</w:t>
            </w:r>
            <w:proofErr w:type="gramStart"/>
            <w:r w:rsidRPr="005F6CF0">
              <w:t>a</w:t>
            </w:r>
            <w:proofErr w:type="gramEnd"/>
            <w:r w:rsidRPr="005F6CF0">
              <w:t>) All new sources not otherwise required to obtain a permit under OAR 340, division 216. Sources that are required to submit a permit application are not required to submit a Notice of Construction application</w:t>
            </w:r>
            <w:r>
              <w:t>;"</w:t>
            </w:r>
          </w:p>
        </w:tc>
        <w:tc>
          <w:tcPr>
            <w:tcW w:w="4320" w:type="dxa"/>
          </w:tcPr>
          <w:p w:rsidR="00AB1325" w:rsidRPr="005A5027" w:rsidRDefault="00AB1325" w:rsidP="00A94CC3">
            <w:r w:rsidRPr="005A5027">
              <w:t>Clarification for new sources that are not required to submit a Notice of Construction application</w:t>
            </w:r>
          </w:p>
        </w:tc>
        <w:tc>
          <w:tcPr>
            <w:tcW w:w="787" w:type="dxa"/>
          </w:tcPr>
          <w:p w:rsidR="00AB1325" w:rsidRPr="006E233D" w:rsidRDefault="00AB1325" w:rsidP="0066018C">
            <w:pPr>
              <w:jc w:val="center"/>
            </w:pPr>
            <w:r>
              <w:t>SIP</w:t>
            </w:r>
          </w:p>
        </w:tc>
      </w:tr>
      <w:tr w:rsidR="00D628F4" w:rsidRPr="006E233D" w:rsidTr="003A7CF8">
        <w:trPr>
          <w:trHeight w:val="198"/>
        </w:trPr>
        <w:tc>
          <w:tcPr>
            <w:tcW w:w="918" w:type="dxa"/>
          </w:tcPr>
          <w:p w:rsidR="00D628F4" w:rsidRPr="005A5027" w:rsidRDefault="00D628F4" w:rsidP="00670C07">
            <w:r w:rsidRPr="005A5027">
              <w:t>NA</w:t>
            </w:r>
          </w:p>
        </w:tc>
        <w:tc>
          <w:tcPr>
            <w:tcW w:w="1350" w:type="dxa"/>
          </w:tcPr>
          <w:p w:rsidR="00D628F4" w:rsidRPr="005A5027" w:rsidRDefault="00D628F4" w:rsidP="00670C07">
            <w:r w:rsidRPr="005A5027">
              <w:t>NA</w:t>
            </w:r>
          </w:p>
        </w:tc>
        <w:tc>
          <w:tcPr>
            <w:tcW w:w="990" w:type="dxa"/>
          </w:tcPr>
          <w:p w:rsidR="00D628F4" w:rsidRPr="006E233D" w:rsidRDefault="00D628F4" w:rsidP="00670C07">
            <w:r w:rsidRPr="006E233D">
              <w:t>210</w:t>
            </w:r>
          </w:p>
        </w:tc>
        <w:tc>
          <w:tcPr>
            <w:tcW w:w="1350" w:type="dxa"/>
          </w:tcPr>
          <w:p w:rsidR="00D628F4" w:rsidRPr="006E233D" w:rsidRDefault="00D628F4" w:rsidP="00670C07">
            <w:r w:rsidRPr="006E233D">
              <w:t>0205(1)(b)</w:t>
            </w:r>
          </w:p>
        </w:tc>
        <w:tc>
          <w:tcPr>
            <w:tcW w:w="4860" w:type="dxa"/>
          </w:tcPr>
          <w:p w:rsidR="00D628F4" w:rsidRPr="006E233D" w:rsidRDefault="00D628F4" w:rsidP="003A7CF8">
            <w:r w:rsidRPr="006E233D">
              <w:t xml:space="preserve">Add “(b) Modifications at existing sources that have permits under OAR 340 division 216 or 218;” </w:t>
            </w:r>
          </w:p>
          <w:p w:rsidR="00D628F4" w:rsidRPr="006E233D" w:rsidRDefault="00D628F4" w:rsidP="003A7CF8"/>
        </w:tc>
        <w:tc>
          <w:tcPr>
            <w:tcW w:w="4320" w:type="dxa"/>
          </w:tcPr>
          <w:p w:rsidR="00D628F4" w:rsidRPr="006E233D" w:rsidRDefault="00D628F4" w:rsidP="003A7CF8">
            <w:r w:rsidRPr="006E233D">
              <w:t>Clarification for modifications at existing sources that are required to submit a Notice of Construction application</w:t>
            </w:r>
          </w:p>
        </w:tc>
        <w:tc>
          <w:tcPr>
            <w:tcW w:w="787" w:type="dxa"/>
          </w:tcPr>
          <w:p w:rsidR="00D628F4" w:rsidRPr="006E233D" w:rsidRDefault="00D628F4" w:rsidP="003A7CF8">
            <w:pPr>
              <w:jc w:val="center"/>
            </w:pPr>
            <w:r>
              <w:t>SIP</w:t>
            </w:r>
          </w:p>
        </w:tc>
      </w:tr>
      <w:tr w:rsidR="00D628F4" w:rsidRPr="006E233D" w:rsidTr="00D66578">
        <w:trPr>
          <w:trHeight w:val="198"/>
        </w:trPr>
        <w:tc>
          <w:tcPr>
            <w:tcW w:w="918" w:type="dxa"/>
          </w:tcPr>
          <w:p w:rsidR="00D628F4" w:rsidRPr="006E233D" w:rsidRDefault="00D628F4" w:rsidP="00A65851">
            <w:r w:rsidRPr="006E233D">
              <w:t>210</w:t>
            </w:r>
          </w:p>
        </w:tc>
        <w:tc>
          <w:tcPr>
            <w:tcW w:w="1350" w:type="dxa"/>
          </w:tcPr>
          <w:p w:rsidR="00D628F4" w:rsidRPr="006E233D" w:rsidRDefault="00D628F4" w:rsidP="00A65851">
            <w:r>
              <w:t>0205(1)(b</w:t>
            </w:r>
            <w:r w:rsidRPr="006E233D">
              <w:t>)</w:t>
            </w:r>
          </w:p>
        </w:tc>
        <w:tc>
          <w:tcPr>
            <w:tcW w:w="990" w:type="dxa"/>
          </w:tcPr>
          <w:p w:rsidR="00D628F4" w:rsidRPr="006E233D" w:rsidRDefault="00D628F4" w:rsidP="00670C07">
            <w:r w:rsidRPr="006E233D">
              <w:t>210</w:t>
            </w:r>
          </w:p>
        </w:tc>
        <w:tc>
          <w:tcPr>
            <w:tcW w:w="1350" w:type="dxa"/>
          </w:tcPr>
          <w:p w:rsidR="00D628F4" w:rsidRPr="006E233D" w:rsidRDefault="00D628F4" w:rsidP="00670C07">
            <w:r>
              <w:t>0205(1)(c</w:t>
            </w:r>
            <w:r w:rsidRPr="006E233D">
              <w:t>)</w:t>
            </w:r>
          </w:p>
        </w:tc>
        <w:tc>
          <w:tcPr>
            <w:tcW w:w="4860" w:type="dxa"/>
          </w:tcPr>
          <w:p w:rsidR="00D628F4" w:rsidRDefault="00D628F4" w:rsidP="00DA2B01">
            <w:r>
              <w:t xml:space="preserve">Change to: </w:t>
            </w:r>
          </w:p>
          <w:p w:rsidR="00D628F4" w:rsidRPr="006E233D" w:rsidRDefault="00D628F4" w:rsidP="00D628F4">
            <w:r>
              <w:t>“</w:t>
            </w:r>
            <w:r w:rsidRPr="00DA2B01">
              <w:t xml:space="preserve">(c) All air pollution control </w:t>
            </w:r>
            <w:r>
              <w:t>devices</w:t>
            </w:r>
            <w:r w:rsidRPr="00DA2B01">
              <w:t xml:space="preserve"> to be used to comply with emissions limits, or used to avoid the requirement to obtain an Oregon Title V Operating Permit (OAR 340 </w:t>
            </w:r>
            <w:r w:rsidRPr="00DA2B01">
              <w:lastRenderedPageBreak/>
              <w:t>division 218) or New Source Review (OAR 340 division 224) requirements, or MACT standards (OAR 340 division 244).</w:t>
            </w:r>
            <w:r>
              <w:t>”</w:t>
            </w:r>
          </w:p>
        </w:tc>
        <w:tc>
          <w:tcPr>
            <w:tcW w:w="4320" w:type="dxa"/>
          </w:tcPr>
          <w:p w:rsidR="00D628F4" w:rsidRPr="006E233D" w:rsidRDefault="00D628F4" w:rsidP="00DA2B01">
            <w:r w:rsidRPr="006E233D">
              <w:lastRenderedPageBreak/>
              <w:t xml:space="preserve">Clarification for </w:t>
            </w:r>
            <w:r>
              <w:t xml:space="preserve">pollution control equipment </w:t>
            </w:r>
            <w:r w:rsidRPr="006E233D">
              <w:t>that are required to submit a Notice of Construction application</w:t>
            </w:r>
          </w:p>
        </w:tc>
        <w:tc>
          <w:tcPr>
            <w:tcW w:w="787" w:type="dxa"/>
          </w:tcPr>
          <w:p w:rsidR="00D628F4" w:rsidRPr="006E233D" w:rsidRDefault="00D628F4" w:rsidP="0066018C">
            <w:pPr>
              <w:jc w:val="center"/>
            </w:pPr>
            <w:r>
              <w:t>SIP</w:t>
            </w:r>
          </w:p>
        </w:tc>
      </w:tr>
      <w:tr w:rsidR="00AB1325" w:rsidRPr="006E233D" w:rsidTr="003A7CF8">
        <w:trPr>
          <w:trHeight w:val="198"/>
        </w:trPr>
        <w:tc>
          <w:tcPr>
            <w:tcW w:w="918" w:type="dxa"/>
          </w:tcPr>
          <w:p w:rsidR="00AB1325" w:rsidRPr="006E233D" w:rsidRDefault="00AB1325" w:rsidP="003A7CF8">
            <w:r w:rsidRPr="006E233D">
              <w:lastRenderedPageBreak/>
              <w:t>210</w:t>
            </w:r>
          </w:p>
        </w:tc>
        <w:tc>
          <w:tcPr>
            <w:tcW w:w="1350" w:type="dxa"/>
          </w:tcPr>
          <w:p w:rsidR="00AB1325" w:rsidRPr="006E233D" w:rsidRDefault="00AB1325" w:rsidP="003A7CF8">
            <w:r>
              <w:t>0205(2)</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626293">
            <w:r>
              <w:t>Change “OAR 230-210-0200” to “OAR 340</w:t>
            </w:r>
            <w:r w:rsidRPr="00DA2B01">
              <w:t>-2</w:t>
            </w:r>
            <w:r>
              <w:t>1</w:t>
            </w:r>
            <w:r w:rsidRPr="00DA2B01">
              <w:t>0-0</w:t>
            </w:r>
            <w:r>
              <w:t>205”</w:t>
            </w:r>
          </w:p>
        </w:tc>
        <w:tc>
          <w:tcPr>
            <w:tcW w:w="4320" w:type="dxa"/>
          </w:tcPr>
          <w:p w:rsidR="00AB1325" w:rsidRPr="006E233D" w:rsidRDefault="00AB1325" w:rsidP="003A7CF8">
            <w:r w:rsidRPr="006E233D">
              <w:t>Correction</w:t>
            </w:r>
          </w:p>
        </w:tc>
        <w:tc>
          <w:tcPr>
            <w:tcW w:w="787" w:type="dxa"/>
          </w:tcPr>
          <w:p w:rsidR="00AB1325" w:rsidRPr="006E233D" w:rsidRDefault="00AB1325" w:rsidP="003A7CF8">
            <w:pPr>
              <w:jc w:val="center"/>
            </w:pPr>
            <w:r>
              <w:t>SIP</w:t>
            </w:r>
          </w:p>
        </w:tc>
      </w:tr>
      <w:tr w:rsidR="00AB1325" w:rsidRPr="006E233D" w:rsidTr="00FD67E7">
        <w:trPr>
          <w:trHeight w:val="198"/>
        </w:trPr>
        <w:tc>
          <w:tcPr>
            <w:tcW w:w="918" w:type="dxa"/>
          </w:tcPr>
          <w:p w:rsidR="00AB1325" w:rsidRPr="006E233D" w:rsidRDefault="00AB1325" w:rsidP="00FD67E7">
            <w:r w:rsidRPr="006E233D">
              <w:t>210</w:t>
            </w:r>
          </w:p>
        </w:tc>
        <w:tc>
          <w:tcPr>
            <w:tcW w:w="1350" w:type="dxa"/>
          </w:tcPr>
          <w:p w:rsidR="00AB1325" w:rsidRPr="006E233D" w:rsidRDefault="00AB1325" w:rsidP="00FD67E7">
            <w:r>
              <w:t>0205(2)(a</w:t>
            </w:r>
            <w:r w:rsidRPr="006E233D">
              <w:t>)</w:t>
            </w:r>
          </w:p>
        </w:tc>
        <w:tc>
          <w:tcPr>
            <w:tcW w:w="990" w:type="dxa"/>
          </w:tcPr>
          <w:p w:rsidR="00AB1325" w:rsidRPr="006E233D" w:rsidRDefault="00AB1325" w:rsidP="00FD67E7">
            <w:r w:rsidRPr="006E233D">
              <w:t>NA</w:t>
            </w:r>
          </w:p>
        </w:tc>
        <w:tc>
          <w:tcPr>
            <w:tcW w:w="1350" w:type="dxa"/>
          </w:tcPr>
          <w:p w:rsidR="00AB1325" w:rsidRPr="006E233D" w:rsidRDefault="00AB1325" w:rsidP="00FD67E7">
            <w:r w:rsidRPr="006E233D">
              <w:t>NA</w:t>
            </w:r>
          </w:p>
        </w:tc>
        <w:tc>
          <w:tcPr>
            <w:tcW w:w="4860" w:type="dxa"/>
          </w:tcPr>
          <w:p w:rsidR="00AB1325" w:rsidRPr="006E233D" w:rsidRDefault="00AB1325" w:rsidP="00FD67E7">
            <w:r>
              <w:t xml:space="preserve">Change </w:t>
            </w:r>
            <w:r w:rsidR="00D628F4" w:rsidRPr="00D628F4">
              <w:t>“OAR 340</w:t>
            </w:r>
            <w:r w:rsidR="00D628F4">
              <w:t>-200-</w:t>
            </w:r>
            <w:r w:rsidR="00D628F4" w:rsidRPr="00D628F4">
              <w:t>030”</w:t>
            </w:r>
            <w:r>
              <w:t>to “OAR 340</w:t>
            </w:r>
            <w:r w:rsidRPr="00DA2B01">
              <w:t>-200-0030</w:t>
            </w:r>
            <w:r>
              <w:t>”</w:t>
            </w:r>
          </w:p>
        </w:tc>
        <w:tc>
          <w:tcPr>
            <w:tcW w:w="4320" w:type="dxa"/>
          </w:tcPr>
          <w:p w:rsidR="00AB1325" w:rsidRPr="006E233D" w:rsidRDefault="00AB1325" w:rsidP="00FD67E7">
            <w:r w:rsidRPr="006E233D">
              <w:t>Correction</w:t>
            </w:r>
          </w:p>
        </w:tc>
        <w:tc>
          <w:tcPr>
            <w:tcW w:w="787" w:type="dxa"/>
          </w:tcPr>
          <w:p w:rsidR="00AB1325" w:rsidRPr="006E233D" w:rsidRDefault="00AB1325" w:rsidP="00FD67E7">
            <w:pPr>
              <w:jc w:val="center"/>
            </w:pPr>
            <w:r>
              <w:t>SIP</w:t>
            </w:r>
          </w:p>
        </w:tc>
      </w:tr>
      <w:tr w:rsidR="00AB1325" w:rsidRPr="006E233D" w:rsidTr="00D96F6F">
        <w:trPr>
          <w:trHeight w:val="198"/>
        </w:trPr>
        <w:tc>
          <w:tcPr>
            <w:tcW w:w="918" w:type="dxa"/>
          </w:tcPr>
          <w:p w:rsidR="00AB1325" w:rsidRPr="006E233D" w:rsidRDefault="00AB1325" w:rsidP="00D96F6F">
            <w:r w:rsidRPr="006E233D">
              <w:t>210</w:t>
            </w:r>
          </w:p>
        </w:tc>
        <w:tc>
          <w:tcPr>
            <w:tcW w:w="1350" w:type="dxa"/>
          </w:tcPr>
          <w:p w:rsidR="00AB1325" w:rsidRPr="006E233D" w:rsidRDefault="00AB1325" w:rsidP="00D96F6F">
            <w:r w:rsidRPr="006E233D">
              <w:t>0205(2)(c)</w:t>
            </w:r>
          </w:p>
        </w:tc>
        <w:tc>
          <w:tcPr>
            <w:tcW w:w="990"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4860" w:type="dxa"/>
          </w:tcPr>
          <w:p w:rsidR="00AB1325" w:rsidRPr="006E233D" w:rsidRDefault="00AB1325" w:rsidP="00D96F6F">
            <w:r w:rsidRPr="006E233D">
              <w:t>Add “</w:t>
            </w:r>
            <w:proofErr w:type="spellStart"/>
            <w:r w:rsidRPr="006E233D">
              <w:t>ed</w:t>
            </w:r>
            <w:proofErr w:type="spellEnd"/>
            <w:r w:rsidRPr="006E233D">
              <w:t>” to limit</w:t>
            </w:r>
          </w:p>
        </w:tc>
        <w:tc>
          <w:tcPr>
            <w:tcW w:w="4320" w:type="dxa"/>
          </w:tcPr>
          <w:p w:rsidR="00AB1325" w:rsidRPr="006E233D" w:rsidRDefault="00AB1325" w:rsidP="00D96F6F">
            <w:r w:rsidRPr="006E233D">
              <w:t>Correction</w:t>
            </w:r>
          </w:p>
        </w:tc>
        <w:tc>
          <w:tcPr>
            <w:tcW w:w="787" w:type="dxa"/>
          </w:tcPr>
          <w:p w:rsidR="00AB1325" w:rsidRPr="006E233D" w:rsidRDefault="00AB1325" w:rsidP="00D96F6F">
            <w:pPr>
              <w:jc w:val="center"/>
            </w:pPr>
            <w:r>
              <w:t>SIP</w:t>
            </w:r>
          </w:p>
        </w:tc>
      </w:tr>
      <w:tr w:rsidR="00AB1325" w:rsidRPr="006E233D" w:rsidTr="00D66578">
        <w:trPr>
          <w:trHeight w:val="198"/>
        </w:trPr>
        <w:tc>
          <w:tcPr>
            <w:tcW w:w="918" w:type="dxa"/>
          </w:tcPr>
          <w:p w:rsidR="00AB1325" w:rsidRPr="006E233D" w:rsidRDefault="00AB1325" w:rsidP="00D96F6F">
            <w:r w:rsidRPr="006E233D">
              <w:t>NA</w:t>
            </w:r>
          </w:p>
        </w:tc>
        <w:tc>
          <w:tcPr>
            <w:tcW w:w="1350" w:type="dxa"/>
          </w:tcPr>
          <w:p w:rsidR="00AB1325" w:rsidRPr="006E233D" w:rsidRDefault="00AB1325" w:rsidP="00D96F6F">
            <w:r w:rsidRPr="006E233D">
              <w:t>NA</w:t>
            </w:r>
          </w:p>
        </w:tc>
        <w:tc>
          <w:tcPr>
            <w:tcW w:w="990" w:type="dxa"/>
          </w:tcPr>
          <w:p w:rsidR="00AB1325" w:rsidRPr="006E233D" w:rsidRDefault="00AB1325" w:rsidP="00D96F6F">
            <w:r w:rsidRPr="006E233D">
              <w:t>210</w:t>
            </w:r>
          </w:p>
        </w:tc>
        <w:tc>
          <w:tcPr>
            <w:tcW w:w="1350" w:type="dxa"/>
          </w:tcPr>
          <w:p w:rsidR="00AB1325" w:rsidRPr="006E233D" w:rsidRDefault="00AB1325" w:rsidP="00D96F6F">
            <w:r>
              <w:t>0205(2)(d</w:t>
            </w:r>
            <w:r w:rsidRPr="006E233D">
              <w:t>)</w:t>
            </w:r>
          </w:p>
        </w:tc>
        <w:tc>
          <w:tcPr>
            <w:tcW w:w="4860" w:type="dxa"/>
          </w:tcPr>
          <w:p w:rsidR="00D628F4" w:rsidRDefault="00AB1325" w:rsidP="00D96F6F">
            <w:r w:rsidRPr="006E233D">
              <w:t>Add</w:t>
            </w:r>
            <w:r w:rsidR="00D628F4">
              <w:t>:</w:t>
            </w:r>
          </w:p>
          <w:p w:rsidR="00AB1325" w:rsidRPr="006E233D" w:rsidRDefault="00AB1325" w:rsidP="00D96F6F">
            <w:r w:rsidRPr="006E233D">
              <w:t>“</w:t>
            </w:r>
            <w:r w:rsidRPr="00D96F6F">
              <w:t>(d) Portable sources, except modifications of portable sources that have permits under OAR 340 division 216 or 218.</w:t>
            </w:r>
            <w:r>
              <w:t>”</w:t>
            </w:r>
          </w:p>
        </w:tc>
        <w:tc>
          <w:tcPr>
            <w:tcW w:w="4320" w:type="dxa"/>
          </w:tcPr>
          <w:p w:rsidR="00AB1325" w:rsidRPr="006E233D" w:rsidRDefault="00AB1325"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210</w:t>
            </w:r>
          </w:p>
        </w:tc>
        <w:tc>
          <w:tcPr>
            <w:tcW w:w="1350" w:type="dxa"/>
          </w:tcPr>
          <w:p w:rsidR="00AB1325" w:rsidRPr="006E233D" w:rsidRDefault="00AB1325" w:rsidP="00A65851">
            <w:r>
              <w:t>0205(2)(d</w:t>
            </w:r>
            <w:r w:rsidRPr="006E233D">
              <w:t>)</w:t>
            </w:r>
          </w:p>
        </w:tc>
        <w:tc>
          <w:tcPr>
            <w:tcW w:w="990" w:type="dxa"/>
          </w:tcPr>
          <w:p w:rsidR="00AB1325" w:rsidRPr="006E233D" w:rsidRDefault="00AB1325" w:rsidP="00D96F6F">
            <w:r w:rsidRPr="006E233D">
              <w:t>210</w:t>
            </w:r>
          </w:p>
        </w:tc>
        <w:tc>
          <w:tcPr>
            <w:tcW w:w="1350" w:type="dxa"/>
          </w:tcPr>
          <w:p w:rsidR="00AB1325" w:rsidRPr="006E233D" w:rsidRDefault="00AB1325" w:rsidP="00D96F6F">
            <w:r>
              <w:t>0205(2)(e</w:t>
            </w:r>
            <w:r w:rsidRPr="006E233D">
              <w:t>)</w:t>
            </w:r>
          </w:p>
        </w:tc>
        <w:tc>
          <w:tcPr>
            <w:tcW w:w="4860" w:type="dxa"/>
          </w:tcPr>
          <w:p w:rsidR="00AB1325" w:rsidRPr="006E233D" w:rsidRDefault="00AB1325" w:rsidP="00A94CC3">
            <w:r w:rsidRPr="006E233D">
              <w:t>Change wording to “unless they are subject to NESHAP or NSPS requirements.”</w:t>
            </w:r>
          </w:p>
        </w:tc>
        <w:tc>
          <w:tcPr>
            <w:tcW w:w="4320" w:type="dxa"/>
          </w:tcPr>
          <w:p w:rsidR="00AB1325" w:rsidRPr="006E233D" w:rsidRDefault="00AB1325" w:rsidP="0062096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D96F6F" w:rsidRDefault="00AB1325" w:rsidP="00A65851">
            <w:r w:rsidRPr="00D96F6F">
              <w:t>210</w:t>
            </w:r>
          </w:p>
        </w:tc>
        <w:tc>
          <w:tcPr>
            <w:tcW w:w="1350" w:type="dxa"/>
          </w:tcPr>
          <w:p w:rsidR="00AB1325" w:rsidRPr="00D96F6F" w:rsidRDefault="00AB1325" w:rsidP="00A65851">
            <w:r w:rsidRPr="00D96F6F">
              <w:t>0215(2)</w:t>
            </w:r>
          </w:p>
        </w:tc>
        <w:tc>
          <w:tcPr>
            <w:tcW w:w="990" w:type="dxa"/>
          </w:tcPr>
          <w:p w:rsidR="00AB1325" w:rsidRPr="00D96F6F" w:rsidRDefault="00AB1325" w:rsidP="00A65851">
            <w:r w:rsidRPr="00D96F6F">
              <w:t>NA</w:t>
            </w:r>
          </w:p>
        </w:tc>
        <w:tc>
          <w:tcPr>
            <w:tcW w:w="1350" w:type="dxa"/>
          </w:tcPr>
          <w:p w:rsidR="00AB1325" w:rsidRPr="00D96F6F" w:rsidRDefault="00AB1325" w:rsidP="00A65851">
            <w:r w:rsidRPr="00D96F6F">
              <w:t>NA</w:t>
            </w:r>
          </w:p>
        </w:tc>
        <w:tc>
          <w:tcPr>
            <w:tcW w:w="4860" w:type="dxa"/>
          </w:tcPr>
          <w:p w:rsidR="00AB1325" w:rsidRPr="00D96F6F" w:rsidRDefault="00AB1325" w:rsidP="00FE68CE">
            <w:r w:rsidRPr="00D96F6F">
              <w:t>Change “stationary sources” to “existing sources”</w:t>
            </w:r>
          </w:p>
        </w:tc>
        <w:tc>
          <w:tcPr>
            <w:tcW w:w="4320" w:type="dxa"/>
          </w:tcPr>
          <w:p w:rsidR="00AB1325" w:rsidRPr="00D96F6F" w:rsidRDefault="00AB1325" w:rsidP="00FE68CE">
            <w:r w:rsidRPr="00D96F6F">
              <w:t>Correction</w:t>
            </w:r>
            <w:r>
              <w:t xml:space="preserve">. </w:t>
            </w:r>
            <w:r w:rsidRPr="00D96F6F">
              <w:t>Some of the sources that DEQ permits are portable sources</w:t>
            </w:r>
          </w:p>
        </w:tc>
        <w:tc>
          <w:tcPr>
            <w:tcW w:w="787" w:type="dxa"/>
          </w:tcPr>
          <w:p w:rsidR="00AB1325" w:rsidRPr="006E233D" w:rsidRDefault="00AB1325" w:rsidP="0066018C">
            <w:pPr>
              <w:jc w:val="center"/>
            </w:pPr>
            <w:r w:rsidRPr="00D96F6F">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“meets the criteria in subsections (a) through (f)”</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A7CF8">
            <w:r w:rsidRPr="006E233D">
              <w:t>0225(1)(a) &amp; (b)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rsidRPr="006E233D">
              <w:t>Add “from the source”</w:t>
            </w:r>
            <w:r w:rsidR="00D628F4">
              <w:t xml:space="preserve"> after “would not increase emissions”</w:t>
            </w:r>
          </w:p>
        </w:tc>
        <w:tc>
          <w:tcPr>
            <w:tcW w:w="4320" w:type="dxa"/>
          </w:tcPr>
          <w:p w:rsidR="00AB1325" w:rsidRPr="006E233D" w:rsidRDefault="00AB1325"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140BCF">
            <w:r w:rsidRPr="006E233D">
              <w:t xml:space="preserve">0225(1)(a)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t>Change to “de minimis emission levels”</w:t>
            </w:r>
          </w:p>
        </w:tc>
        <w:tc>
          <w:tcPr>
            <w:tcW w:w="4320" w:type="dxa"/>
          </w:tcPr>
          <w:p w:rsidR="00AB1325" w:rsidRPr="006E233D" w:rsidRDefault="00AB1325" w:rsidP="00140BCF">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rsidRPr="006E233D">
              <w:t>210</w:t>
            </w:r>
          </w:p>
        </w:tc>
        <w:tc>
          <w:tcPr>
            <w:tcW w:w="1350" w:type="dxa"/>
          </w:tcPr>
          <w:p w:rsidR="00AB1325" w:rsidRPr="006E233D" w:rsidRDefault="00AB1325" w:rsidP="003C41A6">
            <w:r>
              <w:t>0225(1)</w:t>
            </w:r>
            <w:r w:rsidRPr="006E233D">
              <w:t>(b)</w:t>
            </w:r>
          </w:p>
        </w:tc>
        <w:tc>
          <w:tcPr>
            <w:tcW w:w="990" w:type="dxa"/>
          </w:tcPr>
          <w:p w:rsidR="00AB1325" w:rsidRPr="006E233D" w:rsidRDefault="00AB1325" w:rsidP="003A7CF8">
            <w:r w:rsidRPr="006E233D">
              <w:t>NA</w:t>
            </w:r>
          </w:p>
        </w:tc>
        <w:tc>
          <w:tcPr>
            <w:tcW w:w="1350" w:type="dxa"/>
          </w:tcPr>
          <w:p w:rsidR="00AB1325" w:rsidRPr="006E233D" w:rsidRDefault="00AB1325" w:rsidP="003A7CF8">
            <w:r w:rsidRPr="006E233D">
              <w:t>NA</w:t>
            </w:r>
          </w:p>
        </w:tc>
        <w:tc>
          <w:tcPr>
            <w:tcW w:w="4860" w:type="dxa"/>
          </w:tcPr>
          <w:p w:rsidR="00AB1325" w:rsidRPr="006E233D" w:rsidRDefault="00AB1325" w:rsidP="003A7CF8">
            <w:r>
              <w:t xml:space="preserve">Change </w:t>
            </w:r>
            <w:r w:rsidR="00D628F4" w:rsidRPr="00D628F4">
              <w:t>“significant emission</w:t>
            </w:r>
            <w:r w:rsidR="00D628F4">
              <w:t>s</w:t>
            </w:r>
            <w:r w:rsidR="00D628F4" w:rsidRPr="00D628F4">
              <w:t xml:space="preserve"> </w:t>
            </w:r>
            <w:proofErr w:type="spellStart"/>
            <w:r w:rsidR="00D628F4" w:rsidRPr="00D628F4">
              <w:t>rate”</w:t>
            </w:r>
            <w:r>
              <w:t>to</w:t>
            </w:r>
            <w:proofErr w:type="spellEnd"/>
            <w:r>
              <w:t xml:space="preserve"> “significant emission rate”</w:t>
            </w:r>
          </w:p>
        </w:tc>
        <w:tc>
          <w:tcPr>
            <w:tcW w:w="4320" w:type="dxa"/>
          </w:tcPr>
          <w:p w:rsidR="00AB1325" w:rsidRPr="006E233D" w:rsidRDefault="00AB1325" w:rsidP="003C41A6">
            <w:r w:rsidRPr="006E233D">
              <w:t>Clarification</w:t>
            </w:r>
            <w:r>
              <w:t xml:space="preserve">. </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0225(1)(a) &amp; (c)</w:t>
            </w:r>
          </w:p>
        </w:tc>
        <w:tc>
          <w:tcPr>
            <w:tcW w:w="990" w:type="dxa"/>
          </w:tcPr>
          <w:p w:rsidR="00AB1325" w:rsidRPr="006E233D" w:rsidRDefault="00AB1325" w:rsidP="00A65851"/>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Correct spelling of de minimis</w:t>
            </w:r>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210</w:t>
            </w:r>
          </w:p>
        </w:tc>
        <w:tc>
          <w:tcPr>
            <w:tcW w:w="1350" w:type="dxa"/>
          </w:tcPr>
          <w:p w:rsidR="00AB1325" w:rsidRPr="005A5027" w:rsidRDefault="00AB1325" w:rsidP="00A65851">
            <w:r>
              <w:t>0225(1)(c)</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B82869">
            <w:r w:rsidRPr="005A5027">
              <w:t xml:space="preserve">Change </w:t>
            </w:r>
            <w:r>
              <w:t>to:</w:t>
            </w:r>
          </w:p>
          <w:p w:rsidR="00AB1325" w:rsidRPr="005A5027" w:rsidRDefault="00AB1325" w:rsidP="00B50FA0">
            <w:r w:rsidRPr="005A5027">
              <w:t>“</w:t>
            </w:r>
            <w:r>
              <w:t>(</w:t>
            </w:r>
            <w:r w:rsidRPr="00453AA1">
              <w:t>c)</w:t>
            </w:r>
            <w:r>
              <w:t xml:space="preserve"> </w:t>
            </w:r>
            <w:r w:rsidRPr="00607B0D">
              <w:t>Would not increase emissions from any new, modified, or replaced emission device, activity or process, or any combination of emission devices, activities or processes at the source by more than the de</w:t>
            </w:r>
            <w:r>
              <w:t xml:space="preserve"> </w:t>
            </w:r>
            <w:r w:rsidRPr="00607B0D">
              <w:t>minimis lev</w:t>
            </w:r>
            <w:r>
              <w:t>els defined in OAR 340-200-0020</w:t>
            </w:r>
            <w:r w:rsidRPr="00453AA1">
              <w:t>;</w:t>
            </w:r>
            <w:r>
              <w:t>”</w:t>
            </w:r>
          </w:p>
        </w:tc>
        <w:tc>
          <w:tcPr>
            <w:tcW w:w="4320" w:type="dxa"/>
          </w:tcPr>
          <w:p w:rsidR="00AB1325" w:rsidRPr="005A5027" w:rsidRDefault="00AB1325" w:rsidP="006B1676">
            <w:r w:rsidRPr="005A5027">
              <w:t>Clarification</w:t>
            </w:r>
            <w:r w:rsidR="004504DD">
              <w:t xml:space="preserve">. </w:t>
            </w:r>
            <w:r w:rsidR="004504DD" w:rsidRPr="004504DD">
              <w:t>Emissions are from the stationary source for comparison to de minimis levels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0225(1)(f) and (2)(f)</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E8010D">
            <w:r w:rsidRPr="006E233D">
              <w:t xml:space="preserve">Add requirement that changes that are required to obtain a permit under OAR 340 division 216 would not qualify as a Type 1 or Type 2 changes. </w:t>
            </w:r>
          </w:p>
        </w:tc>
        <w:tc>
          <w:tcPr>
            <w:tcW w:w="4320" w:type="dxa"/>
          </w:tcPr>
          <w:p w:rsidR="00AB1325" w:rsidRPr="006E233D" w:rsidRDefault="00AB1325"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 xml:space="preserve">The review process in these instances is more complicated </w:t>
            </w:r>
            <w:r w:rsidRPr="006E233D">
              <w:rPr>
                <w:sz w:val="20"/>
                <w:szCs w:val="20"/>
              </w:rPr>
              <w:lastRenderedPageBreak/>
              <w:t>than for what Type 1 category was intended and therefore</w:t>
            </w:r>
            <w:r w:rsidR="004504DD">
              <w:rPr>
                <w:sz w:val="20"/>
                <w:szCs w:val="20"/>
              </w:rPr>
              <w:t>,</w:t>
            </w:r>
            <w:r w:rsidRPr="006E233D">
              <w:rPr>
                <w:sz w:val="20"/>
                <w:szCs w:val="20"/>
              </w:rPr>
              <w:t xml:space="preserve"> a permit is required</w:t>
            </w:r>
            <w:r>
              <w:rPr>
                <w:sz w:val="20"/>
                <w:szCs w:val="20"/>
              </w:rPr>
              <w:t xml:space="preserve">. </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210</w:t>
            </w:r>
          </w:p>
        </w:tc>
        <w:tc>
          <w:tcPr>
            <w:tcW w:w="1350" w:type="dxa"/>
          </w:tcPr>
          <w:p w:rsidR="00AB1325" w:rsidRPr="006E233D" w:rsidRDefault="00AB1325" w:rsidP="00A65851">
            <w:r w:rsidRPr="006E233D">
              <w:t>0225(2)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List requirements for Type 2 changes rather than reference changes in 0225(1)</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w:t>
            </w:r>
            <w:r w:rsidRPr="005A5027">
              <w:t>(2)(c)</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3A7CF8">
            <w:r>
              <w:t>“</w:t>
            </w:r>
            <w:r w:rsidRPr="009E4270">
              <w:t>(c) Would not increase emissions from any new, modified, or replaced emission device, activity or process, or any combination of emission devices, activities or processes at the source by more than or equal to the SER</w:t>
            </w:r>
            <w:r>
              <w:t>;”</w:t>
            </w:r>
          </w:p>
        </w:tc>
        <w:tc>
          <w:tcPr>
            <w:tcW w:w="4320" w:type="dxa"/>
          </w:tcPr>
          <w:p w:rsidR="00AB1325" w:rsidRPr="005A5027" w:rsidRDefault="00AB1325" w:rsidP="004504DD">
            <w:r w:rsidRPr="005A5027">
              <w:t>Clarification</w:t>
            </w:r>
            <w:r>
              <w:t xml:space="preserve">. </w:t>
            </w:r>
            <w:r w:rsidRPr="005A5027">
              <w:t xml:space="preserve">Emissions are from the stationary source for comparison to </w:t>
            </w:r>
            <w:r w:rsidR="004504DD">
              <w:t>the SER</w:t>
            </w:r>
          </w:p>
        </w:tc>
        <w:tc>
          <w:tcPr>
            <w:tcW w:w="787" w:type="dxa"/>
          </w:tcPr>
          <w:p w:rsidR="00AB1325" w:rsidRPr="006E233D" w:rsidRDefault="00AB1325" w:rsidP="003A7CF8">
            <w:pPr>
              <w:jc w:val="center"/>
            </w:pPr>
            <w:r>
              <w:t>SIP</w:t>
            </w:r>
          </w:p>
        </w:tc>
      </w:tr>
      <w:tr w:rsidR="00AB1325" w:rsidRPr="005A5027" w:rsidTr="00D8314D">
        <w:tc>
          <w:tcPr>
            <w:tcW w:w="918" w:type="dxa"/>
          </w:tcPr>
          <w:p w:rsidR="00AB1325" w:rsidRPr="00205BD4" w:rsidRDefault="00AB1325" w:rsidP="00D8314D">
            <w:r w:rsidRPr="00205BD4">
              <w:t>210</w:t>
            </w:r>
          </w:p>
        </w:tc>
        <w:tc>
          <w:tcPr>
            <w:tcW w:w="1350" w:type="dxa"/>
          </w:tcPr>
          <w:p w:rsidR="00AB1325" w:rsidRPr="00205BD4" w:rsidRDefault="00AB1325" w:rsidP="00D8314D">
            <w:r w:rsidRPr="00205BD4">
              <w:t>0225(3)</w:t>
            </w:r>
          </w:p>
        </w:tc>
        <w:tc>
          <w:tcPr>
            <w:tcW w:w="990" w:type="dxa"/>
          </w:tcPr>
          <w:p w:rsidR="00AB1325" w:rsidRPr="00205BD4" w:rsidRDefault="00AB1325" w:rsidP="00D8314D">
            <w:r w:rsidRPr="00205BD4">
              <w:t>NA</w:t>
            </w:r>
          </w:p>
        </w:tc>
        <w:tc>
          <w:tcPr>
            <w:tcW w:w="1350" w:type="dxa"/>
          </w:tcPr>
          <w:p w:rsidR="00AB1325" w:rsidRPr="00205BD4" w:rsidRDefault="00AB1325" w:rsidP="00D8314D">
            <w:r w:rsidRPr="00205BD4">
              <w:t>NA</w:t>
            </w:r>
          </w:p>
        </w:tc>
        <w:tc>
          <w:tcPr>
            <w:tcW w:w="4860" w:type="dxa"/>
          </w:tcPr>
          <w:p w:rsidR="00AB1325" w:rsidRPr="00205BD4" w:rsidRDefault="00AB1325" w:rsidP="00D8314D">
            <w:r w:rsidRPr="00205BD4">
              <w:t>Change to:</w:t>
            </w:r>
          </w:p>
          <w:p w:rsidR="00AB1325" w:rsidRPr="00205BD4" w:rsidRDefault="00AB1325" w:rsidP="004504DD">
            <w:r w:rsidRPr="00205BD4">
              <w:t xml:space="preserve">“(3) Type 3 changes include construction or modification of sources or air pollution control </w:t>
            </w:r>
            <w:r w:rsidR="004504DD">
              <w:t>devices</w:t>
            </w:r>
            <w:r w:rsidRPr="00205BD4">
              <w:t xml:space="preserve"> where such a change does not qualify as a Type 4 change under section (4) and;”</w:t>
            </w:r>
          </w:p>
        </w:tc>
        <w:tc>
          <w:tcPr>
            <w:tcW w:w="4320" w:type="dxa"/>
          </w:tcPr>
          <w:p w:rsidR="00AB1325" w:rsidRPr="00205BD4" w:rsidRDefault="00AB1325"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AB1325" w:rsidRPr="006E233D" w:rsidRDefault="00AB1325" w:rsidP="00D8314D">
            <w:pPr>
              <w:jc w:val="center"/>
            </w:pPr>
            <w:r w:rsidRPr="00205BD4">
              <w:t>SIP</w:t>
            </w:r>
          </w:p>
        </w:tc>
      </w:tr>
      <w:tr w:rsidR="00AB1325" w:rsidRPr="005A5027" w:rsidTr="003A7CF8">
        <w:tc>
          <w:tcPr>
            <w:tcW w:w="918" w:type="dxa"/>
          </w:tcPr>
          <w:p w:rsidR="00AB1325" w:rsidRPr="005A5027" w:rsidRDefault="00AB1325" w:rsidP="003A7CF8">
            <w:r w:rsidRPr="005A5027">
              <w:t>210</w:t>
            </w:r>
          </w:p>
        </w:tc>
        <w:tc>
          <w:tcPr>
            <w:tcW w:w="1350" w:type="dxa"/>
          </w:tcPr>
          <w:p w:rsidR="00AB1325" w:rsidRPr="005A5027" w:rsidRDefault="00AB1325" w:rsidP="003A7CF8">
            <w:r>
              <w:t>0225(3)(a</w:t>
            </w:r>
            <w:r w:rsidRPr="005A5027">
              <w:t>)</w:t>
            </w:r>
          </w:p>
        </w:tc>
        <w:tc>
          <w:tcPr>
            <w:tcW w:w="990" w:type="dxa"/>
          </w:tcPr>
          <w:p w:rsidR="00AB1325" w:rsidRPr="005A5027" w:rsidRDefault="00AB1325" w:rsidP="003A7CF8">
            <w:r w:rsidRPr="005A5027">
              <w:t>NA</w:t>
            </w:r>
          </w:p>
        </w:tc>
        <w:tc>
          <w:tcPr>
            <w:tcW w:w="1350" w:type="dxa"/>
          </w:tcPr>
          <w:p w:rsidR="00AB1325" w:rsidRPr="005A5027" w:rsidRDefault="00AB1325" w:rsidP="003A7CF8">
            <w:r w:rsidRPr="005A5027">
              <w:t>NA</w:t>
            </w:r>
          </w:p>
        </w:tc>
        <w:tc>
          <w:tcPr>
            <w:tcW w:w="4860" w:type="dxa"/>
          </w:tcPr>
          <w:p w:rsidR="00AB1325" w:rsidRDefault="00AB1325" w:rsidP="003A7CF8">
            <w:r>
              <w:t>Change to:</w:t>
            </w:r>
          </w:p>
          <w:p w:rsidR="00AB1325" w:rsidRPr="005A5027" w:rsidRDefault="00AB1325" w:rsidP="004504DD">
            <w:r>
              <w:t>“</w:t>
            </w:r>
            <w:r w:rsidRPr="009D4161">
              <w:t xml:space="preserve">(a) Would increase emissions </w:t>
            </w:r>
            <w:r>
              <w:t xml:space="preserve">from the source </w:t>
            </w:r>
            <w:r w:rsidRPr="009D4161">
              <w:t xml:space="preserve">above the </w:t>
            </w:r>
            <w:r w:rsidR="004504DD">
              <w:t>PSEL</w:t>
            </w:r>
            <w:r w:rsidRPr="009D4161">
              <w:t xml:space="preserve"> by more than the de minimis levels defined in OAR 340-200-0020 before applying unassigned emissions or emissions reduction credits available to the source but less than the </w:t>
            </w:r>
            <w:r w:rsidR="004504DD">
              <w:t>SER</w:t>
            </w:r>
            <w:r w:rsidRPr="009D4161">
              <w:t xml:space="preserve"> after applying unassigned emissions or emissions reduction credits available to the source for sources required to have a permit;</w:t>
            </w:r>
            <w:r>
              <w:t>”</w:t>
            </w:r>
          </w:p>
        </w:tc>
        <w:tc>
          <w:tcPr>
            <w:tcW w:w="4320" w:type="dxa"/>
          </w:tcPr>
          <w:p w:rsidR="00AB1325" w:rsidRPr="009D4161" w:rsidRDefault="00AB1325" w:rsidP="009D4161">
            <w:r w:rsidRPr="009D4161">
              <w:t>Clarification</w:t>
            </w:r>
            <w:r>
              <w:t xml:space="preserve">. </w:t>
            </w:r>
            <w:r w:rsidRPr="009D4161">
              <w:t xml:space="preserve">An increase in PESL should be calculated before applying unassigned emissions or emission reduction credits </w:t>
            </w:r>
          </w:p>
        </w:tc>
        <w:tc>
          <w:tcPr>
            <w:tcW w:w="787" w:type="dxa"/>
          </w:tcPr>
          <w:p w:rsidR="00AB1325" w:rsidRPr="006E233D" w:rsidRDefault="00AB1325" w:rsidP="003A7CF8">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0225(3)(b)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96F6F">
            <w:r>
              <w:t>Change to:</w:t>
            </w:r>
            <w:r>
              <w:br/>
              <w:t>“</w:t>
            </w:r>
            <w:r w:rsidRPr="009E4270">
              <w:t>(b) Would increase emissions from any new, modified, or replaced emission device, activity or process, or any combination of emission devices, activities or processes at the source by more than the SER but are not subje</w:t>
            </w:r>
            <w:r w:rsidR="004504DD">
              <w:t>ct to OAR 340-222-0041(4)</w:t>
            </w:r>
            <w:r w:rsidRPr="009E4270">
              <w:t>;</w:t>
            </w:r>
            <w:r>
              <w:t>”</w:t>
            </w:r>
          </w:p>
        </w:tc>
        <w:tc>
          <w:tcPr>
            <w:tcW w:w="4320" w:type="dxa"/>
          </w:tcPr>
          <w:p w:rsidR="00AB1325" w:rsidRPr="00CF43B2" w:rsidRDefault="00AB1325" w:rsidP="005C39A0">
            <w:r>
              <w:t xml:space="preserve">Clarification. </w:t>
            </w:r>
            <w:r w:rsidRPr="00CF43B2">
              <w:t>OAR 340-222-0041(3)(b) was renumbered to 340-222-0041(3)(c)</w:t>
            </w:r>
          </w:p>
          <w:p w:rsidR="00AB1325" w:rsidRPr="00CF43B2" w:rsidRDefault="00AB1325" w:rsidP="005C39A0"/>
          <w:p w:rsidR="00AB1325" w:rsidRPr="00CF43B2" w:rsidRDefault="00AB1325" w:rsidP="005C39A0"/>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210</w:t>
            </w:r>
          </w:p>
        </w:tc>
        <w:tc>
          <w:tcPr>
            <w:tcW w:w="1350" w:type="dxa"/>
          </w:tcPr>
          <w:p w:rsidR="00AB1325" w:rsidRPr="005A5027" w:rsidRDefault="004504DD" w:rsidP="00A65851">
            <w:r>
              <w:t>0223</w:t>
            </w:r>
            <w:r w:rsidR="00AB1325">
              <w:t>(4)</w:t>
            </w:r>
          </w:p>
        </w:tc>
        <w:tc>
          <w:tcPr>
            <w:tcW w:w="990" w:type="dxa"/>
          </w:tcPr>
          <w:p w:rsidR="00AB1325" w:rsidRPr="005A5027" w:rsidRDefault="00AB1325" w:rsidP="00A65851">
            <w:r>
              <w:t>NA</w:t>
            </w:r>
          </w:p>
        </w:tc>
        <w:tc>
          <w:tcPr>
            <w:tcW w:w="1350" w:type="dxa"/>
          </w:tcPr>
          <w:p w:rsidR="00AB1325" w:rsidRPr="005A5027" w:rsidRDefault="00AB1325" w:rsidP="00A65851">
            <w:r>
              <w:t>NA</w:t>
            </w:r>
          </w:p>
        </w:tc>
        <w:tc>
          <w:tcPr>
            <w:tcW w:w="4860" w:type="dxa"/>
          </w:tcPr>
          <w:p w:rsidR="00AB1325" w:rsidRDefault="00AB1325" w:rsidP="00FE68CE">
            <w:r>
              <w:t>Change to:</w:t>
            </w:r>
          </w:p>
          <w:p w:rsidR="00AB1325" w:rsidRPr="005A5027" w:rsidRDefault="00AB1325" w:rsidP="004504DD">
            <w:r>
              <w:t>“</w:t>
            </w:r>
            <w:r w:rsidRPr="0035041B">
              <w:t xml:space="preserve">(4) Type 4 changes include construction or modification of sources or air pollution control </w:t>
            </w:r>
            <w:r w:rsidR="004504DD">
              <w:t>devices</w:t>
            </w:r>
            <w:r w:rsidRPr="0035041B">
              <w:t xml:space="preserve"> where such a change or changes would increase emissions from the source above the PSEL, after applying unassigned emissions or emissions reduction credi</w:t>
            </w:r>
            <w:r w:rsidR="004504DD">
              <w:t>ts available to the source, or n</w:t>
            </w:r>
            <w:r w:rsidRPr="0035041B">
              <w:t xml:space="preserve">etting </w:t>
            </w:r>
            <w:r w:rsidR="004504DD">
              <w:t>b</w:t>
            </w:r>
            <w:r w:rsidRPr="0035041B">
              <w:t xml:space="preserve">asis of the source by more than </w:t>
            </w:r>
            <w:proofErr w:type="spellStart"/>
            <w:r w:rsidRPr="0035041B">
              <w:t>the</w:t>
            </w:r>
            <w:r w:rsidR="004504DD">
              <w:t>SER</w:t>
            </w:r>
            <w:proofErr w:type="spellEnd"/>
            <w:r w:rsidRPr="0035041B">
              <w:t>.</w:t>
            </w:r>
            <w:r>
              <w:t>”</w:t>
            </w:r>
          </w:p>
        </w:tc>
        <w:tc>
          <w:tcPr>
            <w:tcW w:w="4320" w:type="dxa"/>
          </w:tcPr>
          <w:p w:rsidR="00AB1325" w:rsidRPr="005A5027" w:rsidRDefault="00AB1325" w:rsidP="00BF3247">
            <w:r w:rsidRPr="005A5027">
              <w:t>Clarification</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rsidRPr="005A5027">
              <w:t>210</w:t>
            </w:r>
          </w:p>
        </w:tc>
        <w:tc>
          <w:tcPr>
            <w:tcW w:w="1350" w:type="dxa"/>
          </w:tcPr>
          <w:p w:rsidR="00AB1325" w:rsidRPr="005A5027" w:rsidRDefault="00AB1325" w:rsidP="00A65851">
            <w:r w:rsidRPr="005A5027">
              <w:t>0230(3)</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FE68CE">
            <w:r w:rsidRPr="005A5027">
              <w:t>Change “The Department must be notified” to “The owner or operator must notify DEQ”</w:t>
            </w:r>
          </w:p>
        </w:tc>
        <w:tc>
          <w:tcPr>
            <w:tcW w:w="4320" w:type="dxa"/>
          </w:tcPr>
          <w:p w:rsidR="00AB1325" w:rsidRPr="005A5027"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5A5027" w:rsidRDefault="00AB1325" w:rsidP="003A7CF8">
            <w:r w:rsidRPr="005A5027">
              <w:t>210</w:t>
            </w:r>
          </w:p>
        </w:tc>
        <w:tc>
          <w:tcPr>
            <w:tcW w:w="1350" w:type="dxa"/>
          </w:tcPr>
          <w:p w:rsidR="00AB1325" w:rsidRPr="005A5027" w:rsidRDefault="00AB1325" w:rsidP="003A7CF8">
            <w:r w:rsidRPr="005A5027">
              <w:t xml:space="preserve">0240(1)(a) </w:t>
            </w:r>
            <w:r w:rsidRPr="005A5027">
              <w:lastRenderedPageBreak/>
              <w:t>and (b)</w:t>
            </w:r>
          </w:p>
        </w:tc>
        <w:tc>
          <w:tcPr>
            <w:tcW w:w="990" w:type="dxa"/>
          </w:tcPr>
          <w:p w:rsidR="00AB1325" w:rsidRPr="005A5027" w:rsidRDefault="00AB1325" w:rsidP="003A7CF8">
            <w:r w:rsidRPr="005A5027">
              <w:lastRenderedPageBreak/>
              <w:t>NA</w:t>
            </w:r>
          </w:p>
        </w:tc>
        <w:tc>
          <w:tcPr>
            <w:tcW w:w="1350" w:type="dxa"/>
          </w:tcPr>
          <w:p w:rsidR="00AB1325" w:rsidRPr="005A5027" w:rsidRDefault="00AB1325" w:rsidP="003A7CF8">
            <w:r w:rsidRPr="005A5027">
              <w:t>NA</w:t>
            </w:r>
          </w:p>
        </w:tc>
        <w:tc>
          <w:tcPr>
            <w:tcW w:w="4860" w:type="dxa"/>
          </w:tcPr>
          <w:p w:rsidR="00AB1325" w:rsidRPr="005A5027" w:rsidRDefault="00AB1325" w:rsidP="003A7CF8">
            <w:r w:rsidRPr="005A5027">
              <w:t xml:space="preserve">Add “calendar” to days </w:t>
            </w:r>
          </w:p>
        </w:tc>
        <w:tc>
          <w:tcPr>
            <w:tcW w:w="4320" w:type="dxa"/>
          </w:tcPr>
          <w:p w:rsidR="00AB1325" w:rsidRPr="006E233D" w:rsidRDefault="00AB1325" w:rsidP="003A7CF8">
            <w:r w:rsidRPr="005A5027">
              <w:t>Clarification</w:t>
            </w:r>
          </w:p>
        </w:tc>
        <w:tc>
          <w:tcPr>
            <w:tcW w:w="787" w:type="dxa"/>
          </w:tcPr>
          <w:p w:rsidR="00AB1325" w:rsidRPr="006E233D" w:rsidRDefault="00AB1325" w:rsidP="003A7CF8">
            <w:pPr>
              <w:jc w:val="center"/>
            </w:pPr>
            <w:r>
              <w:t>SIP</w:t>
            </w:r>
          </w:p>
        </w:tc>
      </w:tr>
      <w:tr w:rsidR="00AB1325" w:rsidRPr="006E233D" w:rsidTr="00D66578">
        <w:tc>
          <w:tcPr>
            <w:tcW w:w="918" w:type="dxa"/>
          </w:tcPr>
          <w:p w:rsidR="00AB1325" w:rsidRPr="005A5027" w:rsidRDefault="00AB1325" w:rsidP="00A65851">
            <w:r w:rsidRPr="005A5027">
              <w:lastRenderedPageBreak/>
              <w:t>210</w:t>
            </w:r>
          </w:p>
        </w:tc>
        <w:tc>
          <w:tcPr>
            <w:tcW w:w="1350" w:type="dxa"/>
          </w:tcPr>
          <w:p w:rsidR="00AB1325" w:rsidRPr="005A5027" w:rsidRDefault="00AB1325" w:rsidP="00DE75BF">
            <w:r w:rsidRPr="005A5027">
              <w:t>0240(1)(b)</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FE68CE">
            <w:r>
              <w:t>Change to:</w:t>
            </w:r>
          </w:p>
          <w:p w:rsidR="00AB1325" w:rsidRPr="005A5027" w:rsidRDefault="00AB1325"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rsidR="00CC3677">
              <w:t xml:space="preserve"> whichever is sooner, unless </w:t>
            </w:r>
            <w:r w:rsidRPr="00DE75BF">
              <w:t>DEQ notifies the owner or operator in writing that the proposed construction or modification is not a Type 2 change.</w:t>
            </w:r>
            <w:r>
              <w:t>”</w:t>
            </w:r>
          </w:p>
        </w:tc>
        <w:tc>
          <w:tcPr>
            <w:tcW w:w="4320" w:type="dxa"/>
          </w:tcPr>
          <w:p w:rsidR="00AB1325" w:rsidRPr="006E233D" w:rsidRDefault="00AB1325" w:rsidP="00B04F7C">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210</w:t>
            </w:r>
          </w:p>
        </w:tc>
        <w:tc>
          <w:tcPr>
            <w:tcW w:w="1350" w:type="dxa"/>
          </w:tcPr>
          <w:p w:rsidR="00AB1325" w:rsidRPr="006E233D" w:rsidRDefault="00AB1325" w:rsidP="00A65851">
            <w:r w:rsidRPr="006E233D">
              <w:t>0240(1)(d) [NOTE:]</w:t>
            </w:r>
          </w:p>
        </w:tc>
        <w:tc>
          <w:tcPr>
            <w:tcW w:w="990" w:type="dxa"/>
          </w:tcPr>
          <w:p w:rsidR="00AB1325" w:rsidRPr="006E233D" w:rsidRDefault="00AB1325" w:rsidP="00A65851"/>
        </w:tc>
        <w:tc>
          <w:tcPr>
            <w:tcW w:w="1350" w:type="dxa"/>
          </w:tcPr>
          <w:p w:rsidR="00AB1325" w:rsidRPr="006E233D" w:rsidRDefault="00AB1325" w:rsidP="00A65851"/>
        </w:tc>
        <w:tc>
          <w:tcPr>
            <w:tcW w:w="4860" w:type="dxa"/>
          </w:tcPr>
          <w:p w:rsidR="00AB1325" w:rsidRPr="006E233D" w:rsidRDefault="00AB1325"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Deterioration, only if the source would be a federal major source after making the change.]”</w:t>
            </w:r>
          </w:p>
        </w:tc>
        <w:tc>
          <w:tcPr>
            <w:tcW w:w="4320" w:type="dxa"/>
          </w:tcPr>
          <w:p w:rsidR="00AB1325" w:rsidRPr="006E233D" w:rsidRDefault="00AB1325" w:rsidP="00B04F7C">
            <w:r w:rsidRPr="006E233D">
              <w:t>Put the language in the rule, rather than a note</w:t>
            </w:r>
            <w:r>
              <w:t xml:space="preserve">. </w:t>
            </w:r>
            <w:r w:rsidRPr="006E233D">
              <w:t>Clarify that Type 4 changes may also be subject to division 224, New Source Review</w:t>
            </w:r>
            <w:r>
              <w:t xml:space="preserve">. </w:t>
            </w:r>
            <w:r w:rsidRPr="006E233D">
              <w:t xml:space="preserve">   </w:t>
            </w:r>
          </w:p>
        </w:tc>
        <w:tc>
          <w:tcPr>
            <w:tcW w:w="787" w:type="dxa"/>
          </w:tcPr>
          <w:p w:rsidR="00AB1325" w:rsidRPr="006E233D" w:rsidRDefault="00AB1325" w:rsidP="0066018C">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0240(3)(b)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CC3677">
            <w:r>
              <w:t xml:space="preserve">Add “, emissions device, activity, process,” to source </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0240(5)</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to:</w:t>
            </w:r>
          </w:p>
          <w:p w:rsidR="00AB1325" w:rsidRDefault="00AB1325"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0250(1)</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CC3677" w:rsidP="003A7CF8">
            <w:r>
              <w:t>Change to:</w:t>
            </w:r>
          </w:p>
          <w:p w:rsidR="00CC3677" w:rsidRDefault="00CC3677" w:rsidP="003A7CF8">
            <w:r>
              <w:t>“</w:t>
            </w:r>
            <w:r w:rsidR="00FA112A" w:rsidRPr="00FA112A">
              <w:t>(1) The approval to construct does not provide approval to operate the constructed or modified source or air pollution control device unless otherwise allowed by section (2) or (3) or under the applicable ACDP or Oregon Title V Operating Permit programs (</w:t>
            </w:r>
            <w:r w:rsidR="00FA112A">
              <w:t>OAR 340 divisions 216 and 218).”</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3A7CF8">
        <w:tc>
          <w:tcPr>
            <w:tcW w:w="918" w:type="dxa"/>
          </w:tcPr>
          <w:p w:rsidR="00AB1325" w:rsidRPr="006E233D" w:rsidRDefault="00AB1325" w:rsidP="003A7CF8">
            <w:r>
              <w:t>210</w:t>
            </w:r>
          </w:p>
        </w:tc>
        <w:tc>
          <w:tcPr>
            <w:tcW w:w="1350" w:type="dxa"/>
          </w:tcPr>
          <w:p w:rsidR="00AB1325" w:rsidRPr="006E233D" w:rsidRDefault="00AB1325" w:rsidP="003A7CF8">
            <w:r>
              <w:t>0250(2)(a)(B)</w:t>
            </w:r>
          </w:p>
        </w:tc>
        <w:tc>
          <w:tcPr>
            <w:tcW w:w="990" w:type="dxa"/>
          </w:tcPr>
          <w:p w:rsidR="00AB1325" w:rsidRPr="006E233D" w:rsidRDefault="00AB1325" w:rsidP="003A7CF8">
            <w:r>
              <w:t>NA</w:t>
            </w:r>
          </w:p>
        </w:tc>
        <w:tc>
          <w:tcPr>
            <w:tcW w:w="1350" w:type="dxa"/>
          </w:tcPr>
          <w:p w:rsidR="00AB1325" w:rsidRPr="006E233D" w:rsidRDefault="00AB1325" w:rsidP="003A7CF8">
            <w:r>
              <w:t>NA</w:t>
            </w:r>
          </w:p>
        </w:tc>
        <w:tc>
          <w:tcPr>
            <w:tcW w:w="4860" w:type="dxa"/>
          </w:tcPr>
          <w:p w:rsidR="00AB1325" w:rsidRDefault="00AB1325" w:rsidP="003A7CF8">
            <w:r>
              <w:t>Change last sentence to:</w:t>
            </w:r>
          </w:p>
          <w:p w:rsidR="00AB1325" w:rsidRDefault="00AB1325" w:rsidP="003A7CF8">
            <w:r>
              <w:t>“</w:t>
            </w:r>
            <w:r w:rsidRPr="0080694D">
              <w:t>All required testing must be performed in accordance with OAR 340-212-0140.</w:t>
            </w:r>
            <w:r>
              <w:t>”</w:t>
            </w:r>
          </w:p>
        </w:tc>
        <w:tc>
          <w:tcPr>
            <w:tcW w:w="4320" w:type="dxa"/>
          </w:tcPr>
          <w:p w:rsidR="00AB1325" w:rsidRPr="006E233D" w:rsidRDefault="00AB1325" w:rsidP="003A7CF8">
            <w:r>
              <w:t>Clarification</w:t>
            </w:r>
          </w:p>
        </w:tc>
        <w:tc>
          <w:tcPr>
            <w:tcW w:w="787" w:type="dxa"/>
          </w:tcPr>
          <w:p w:rsidR="00AB1325" w:rsidRDefault="00AB1325" w:rsidP="003A7CF8">
            <w:pPr>
              <w:jc w:val="center"/>
            </w:pPr>
            <w:r>
              <w:t>SIP</w:t>
            </w:r>
          </w:p>
        </w:tc>
      </w:tr>
      <w:tr w:rsidR="00AB1325" w:rsidRPr="006E233D" w:rsidTr="00D66578">
        <w:tc>
          <w:tcPr>
            <w:tcW w:w="918" w:type="dxa"/>
          </w:tcPr>
          <w:p w:rsidR="00AB1325" w:rsidRPr="006E233D" w:rsidRDefault="00AB1325" w:rsidP="00A65851">
            <w:r>
              <w:t>210</w:t>
            </w:r>
          </w:p>
        </w:tc>
        <w:tc>
          <w:tcPr>
            <w:tcW w:w="1350" w:type="dxa"/>
          </w:tcPr>
          <w:p w:rsidR="00AB1325" w:rsidRPr="006E233D" w:rsidRDefault="00AB1325" w:rsidP="00A65851">
            <w:r>
              <w:t>0250(2)(b)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E57C63">
            <w:r>
              <w:t>Change to:</w:t>
            </w:r>
          </w:p>
          <w:p w:rsidR="00AB1325" w:rsidRDefault="00AB1325"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AB1325" w:rsidRPr="0080694D" w:rsidRDefault="00AB1325" w:rsidP="0080694D">
            <w:r>
              <w:t xml:space="preserve">Clarification. </w:t>
            </w:r>
            <w:r w:rsidRPr="0080694D">
              <w:t>It is the equipment that will be operated, not the change type.</w:t>
            </w:r>
          </w:p>
          <w:p w:rsidR="00AB1325" w:rsidRPr="006E233D" w:rsidRDefault="00AB1325" w:rsidP="00B04F7C">
            <w:r>
              <w:t xml:space="preserve"> </w:t>
            </w:r>
          </w:p>
        </w:tc>
        <w:tc>
          <w:tcPr>
            <w:tcW w:w="787" w:type="dxa"/>
          </w:tcPr>
          <w:p w:rsidR="00AB1325" w:rsidRDefault="00AB1325" w:rsidP="0066018C">
            <w:pPr>
              <w:jc w:val="center"/>
            </w:pPr>
            <w:r>
              <w:t>SIP</w:t>
            </w:r>
          </w:p>
        </w:tc>
      </w:tr>
      <w:tr w:rsidR="00AB1325" w:rsidRPr="006E233D" w:rsidTr="009544B4">
        <w:tc>
          <w:tcPr>
            <w:tcW w:w="918" w:type="dxa"/>
            <w:tcBorders>
              <w:bottom w:val="double" w:sz="6" w:space="0" w:color="auto"/>
            </w:tcBorders>
            <w:shd w:val="clear" w:color="auto" w:fill="B2A1C7" w:themeFill="accent4" w:themeFillTint="99"/>
          </w:tcPr>
          <w:p w:rsidR="00AB1325" w:rsidRPr="006E233D" w:rsidRDefault="00AB1325" w:rsidP="00A65851">
            <w:r w:rsidRPr="006E233D">
              <w:t>212</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AB1325" w:rsidRPr="006E233D" w:rsidRDefault="00AB1325" w:rsidP="00AB54C0"/>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rsidRPr="006E233D">
              <w:lastRenderedPageBreak/>
              <w:t>212</w:t>
            </w:r>
          </w:p>
        </w:tc>
        <w:tc>
          <w:tcPr>
            <w:tcW w:w="1350" w:type="dxa"/>
          </w:tcPr>
          <w:p w:rsidR="00AB1325" w:rsidRPr="006E233D" w:rsidRDefault="00AB1325" w:rsidP="00A65851">
            <w:r w:rsidRPr="006E233D">
              <w:t>0010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Add division 204 as another division that has definitions that would apply to this division</w:t>
            </w:r>
          </w:p>
        </w:tc>
        <w:tc>
          <w:tcPr>
            <w:tcW w:w="4320" w:type="dxa"/>
          </w:tcPr>
          <w:p w:rsidR="00AB1325" w:rsidRPr="006E233D" w:rsidRDefault="00AB1325" w:rsidP="00644785">
            <w:r w:rsidRPr="006E233D">
              <w:t>Add reference to division 204 definitions</w:t>
            </w:r>
          </w:p>
        </w:tc>
        <w:tc>
          <w:tcPr>
            <w:tcW w:w="787" w:type="dxa"/>
          </w:tcPr>
          <w:p w:rsidR="00AB1325" w:rsidRPr="006E233D" w:rsidRDefault="00AB1325" w:rsidP="0066018C">
            <w:pPr>
              <w:jc w:val="center"/>
            </w:pPr>
            <w:r>
              <w:t>SIP</w:t>
            </w:r>
          </w:p>
        </w:tc>
      </w:tr>
      <w:tr w:rsidR="00AB1325" w:rsidRPr="006E233D" w:rsidTr="00C21B5D">
        <w:tc>
          <w:tcPr>
            <w:tcW w:w="918" w:type="dxa"/>
          </w:tcPr>
          <w:p w:rsidR="00AB1325" w:rsidRPr="006E233D" w:rsidRDefault="00AB1325" w:rsidP="00C21B5D">
            <w:r w:rsidRPr="006E233D">
              <w:t>212</w:t>
            </w:r>
          </w:p>
        </w:tc>
        <w:tc>
          <w:tcPr>
            <w:tcW w:w="1350" w:type="dxa"/>
          </w:tcPr>
          <w:p w:rsidR="00AB1325" w:rsidRPr="006E233D" w:rsidRDefault="00AB1325" w:rsidP="00C21B5D">
            <w:r w:rsidRPr="006E233D">
              <w:t>0120(3)</w:t>
            </w:r>
          </w:p>
        </w:tc>
        <w:tc>
          <w:tcPr>
            <w:tcW w:w="990"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4860" w:type="dxa"/>
          </w:tcPr>
          <w:p w:rsidR="00AB1325" w:rsidRPr="006E233D" w:rsidRDefault="00AB1325" w:rsidP="00C21B5D">
            <w:r w:rsidRPr="006E233D">
              <w:t>Update Source Sampling Manual and Continuous Monitoring Manual</w:t>
            </w:r>
          </w:p>
        </w:tc>
        <w:tc>
          <w:tcPr>
            <w:tcW w:w="4320" w:type="dxa"/>
          </w:tcPr>
          <w:p w:rsidR="00AB1325" w:rsidRPr="006E233D" w:rsidRDefault="00AB1325"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AB1325" w:rsidRPr="006E233D" w:rsidRDefault="00AB1325" w:rsidP="00C21B5D">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0120(3)</w:t>
            </w:r>
            <w:r>
              <w:t>(b)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1C6DBE" w:rsidRDefault="00AB1325" w:rsidP="00DA3CA7">
            <w:r>
              <w:t>Change to</w:t>
            </w:r>
            <w:r w:rsidR="001C6DBE">
              <w:t>:</w:t>
            </w:r>
          </w:p>
          <w:p w:rsidR="00AB1325" w:rsidRPr="006E233D" w:rsidRDefault="00AB1325" w:rsidP="00DA3CA7">
            <w:r>
              <w:t xml:space="preserve"> “</w:t>
            </w:r>
            <w:r w:rsidRPr="00677191">
              <w:t>(b) Approves the use of an equivalent or alternative method as defined in division 200;</w:t>
            </w:r>
            <w:r>
              <w:t>”</w:t>
            </w:r>
          </w:p>
        </w:tc>
        <w:tc>
          <w:tcPr>
            <w:tcW w:w="4320" w:type="dxa"/>
          </w:tcPr>
          <w:p w:rsidR="00AB1325" w:rsidRPr="006E233D" w:rsidRDefault="00AB1325"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880EB6">
            <w:pPr>
              <w:rPr>
                <w:color w:val="000000"/>
              </w:rPr>
            </w:pPr>
            <w:r w:rsidRPr="006E233D">
              <w:rPr>
                <w:color w:val="000000"/>
              </w:rPr>
              <w:t>Delete CFR date</w:t>
            </w:r>
          </w:p>
        </w:tc>
        <w:tc>
          <w:tcPr>
            <w:tcW w:w="4320" w:type="dxa"/>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0130(2)(c)</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9544B4">
            <w:r>
              <w:t>Change to:</w:t>
            </w:r>
          </w:p>
          <w:p w:rsidR="00AB1325" w:rsidRPr="006E233D" w:rsidRDefault="00AB1325" w:rsidP="009544B4">
            <w:r>
              <w:t>“</w:t>
            </w:r>
            <w:r w:rsidR="001C6DBE" w:rsidRPr="001C6DBE">
              <w:t>(c) The "procedures" referred to in </w:t>
            </w:r>
            <w:r w:rsidR="001C6DBE" w:rsidRPr="001C6DBE">
              <w:rPr>
                <w:bCs/>
              </w:rPr>
              <w:t>40 CFR 51.164</w:t>
            </w:r>
            <w:r w:rsidR="001C6DBE" w:rsidRPr="001C6DBE">
              <w:t xml:space="preserve"> are the DEQ Major New Source Review procedures (OAR 340-224-0010 and 340-224-0025 through 340-224-0070 or Title 38 of LRAPA rules), and the review procedures for new, or modifications to, minor sources, at </w:t>
            </w:r>
            <w:r w:rsidR="001C6DBE" w:rsidRPr="001C6DBE">
              <w:t xml:space="preserve">the </w:t>
            </w:r>
            <w:r w:rsidR="001C6DBE" w:rsidRPr="001C6DBE">
              <w:t>DEQ review procedures for new or modified minor sources (OAR 340-210-0205 to 340-210-0250, OAR 340 division 216, 340-224-0010 and OAR 340-224-0200 through 340-224-0270,</w:t>
            </w:r>
            <w:r w:rsidR="001C6DBE">
              <w:t xml:space="preserve"> or LRAPA Title 34).</w:t>
            </w:r>
            <w:r>
              <w:t>”</w:t>
            </w:r>
          </w:p>
        </w:tc>
        <w:tc>
          <w:tcPr>
            <w:tcW w:w="4320" w:type="dxa"/>
          </w:tcPr>
          <w:p w:rsidR="00AB1325" w:rsidRPr="006E233D" w:rsidRDefault="001C6DBE" w:rsidP="00C265B0">
            <w:pPr>
              <w:rPr>
                <w:highlight w:val="green"/>
              </w:rPr>
            </w:pPr>
            <w:r>
              <w:t xml:space="preserve">Correction and clarification. </w:t>
            </w:r>
            <w:r w:rsidR="00AB1325" w:rsidRPr="006E233D">
              <w:t xml:space="preserve">DEQ has added rules for </w:t>
            </w:r>
            <w:r w:rsidR="008073F6">
              <w:t>State New Source Review</w:t>
            </w:r>
            <w:r w:rsidR="00AB1325" w:rsidRPr="006E233D">
              <w:t xml:space="preserve"> in this division so the distinction between major and minor new source review must be made</w:t>
            </w:r>
            <w:r>
              <w:t xml:space="preserve">.  The cross reference to the Notice of </w:t>
            </w:r>
            <w:proofErr w:type="spellStart"/>
            <w:r>
              <w:t>Constructio</w:t>
            </w:r>
            <w:proofErr w:type="spellEnd"/>
            <w:r>
              <w:t xml:space="preserve"> and Approval of Plans in division 210 is incorrect.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212</w:t>
            </w:r>
          </w:p>
        </w:tc>
        <w:tc>
          <w:tcPr>
            <w:tcW w:w="1350" w:type="dxa"/>
          </w:tcPr>
          <w:p w:rsidR="00AB1325" w:rsidRPr="006E233D" w:rsidRDefault="00AB1325" w:rsidP="00A65851">
            <w:r w:rsidRPr="006E233D">
              <w:t>0140(1)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DC354A">
            <w:r w:rsidRPr="006E233D">
              <w:t xml:space="preserve">Update Source Sampling Manual </w:t>
            </w:r>
          </w:p>
        </w:tc>
        <w:tc>
          <w:tcPr>
            <w:tcW w:w="4320" w:type="dxa"/>
          </w:tcPr>
          <w:p w:rsidR="00AB1325" w:rsidRPr="006E233D" w:rsidRDefault="00AB1325"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AB1325" w:rsidRPr="006E233D" w:rsidRDefault="00AB1325" w:rsidP="0066018C">
            <w:pPr>
              <w:jc w:val="center"/>
            </w:pPr>
            <w:r>
              <w:t>SIP</w:t>
            </w:r>
          </w:p>
        </w:tc>
      </w:tr>
      <w:tr w:rsidR="00AB1325" w:rsidRPr="006E233D" w:rsidTr="00055A3A">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C12C4">
            <w:r w:rsidRPr="006E233D">
              <w:t>0140(</w:t>
            </w:r>
            <w:r>
              <w:t>2</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Default="00AB1325" w:rsidP="00E15A35">
            <w:r>
              <w:t>Change to:</w:t>
            </w:r>
          </w:p>
          <w:p w:rsidR="00AB1325" w:rsidRPr="006E233D" w:rsidRDefault="00AB1325" w:rsidP="00E15A35">
            <w:r>
              <w:t>“</w:t>
            </w:r>
            <w:r w:rsidRPr="00AC12C4">
              <w:t>(2) DEQ may approve an equivalent or alternative method as defined in division 200.</w:t>
            </w:r>
            <w:r>
              <w:t>”</w:t>
            </w:r>
          </w:p>
        </w:tc>
        <w:tc>
          <w:tcPr>
            <w:tcW w:w="4320" w:type="dxa"/>
            <w:tcBorders>
              <w:bottom w:val="double" w:sz="6" w:space="0" w:color="auto"/>
            </w:tcBorders>
          </w:tcPr>
          <w:p w:rsidR="00AB1325" w:rsidRPr="006E233D" w:rsidRDefault="00AB1325"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212</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D66578">
        <w:tc>
          <w:tcPr>
            <w:tcW w:w="918" w:type="dxa"/>
            <w:tcBorders>
              <w:bottom w:val="double" w:sz="6" w:space="0" w:color="auto"/>
            </w:tcBorders>
          </w:tcPr>
          <w:p w:rsidR="00AB1325" w:rsidRPr="005A5027" w:rsidRDefault="00AB1325" w:rsidP="00A65851">
            <w:r w:rsidRPr="005A5027">
              <w:t>212</w:t>
            </w:r>
          </w:p>
        </w:tc>
        <w:tc>
          <w:tcPr>
            <w:tcW w:w="1350" w:type="dxa"/>
            <w:tcBorders>
              <w:bottom w:val="double" w:sz="6" w:space="0" w:color="auto"/>
            </w:tcBorders>
          </w:tcPr>
          <w:p w:rsidR="00AB1325" w:rsidRPr="005A5027" w:rsidRDefault="00AB1325" w:rsidP="00A65851">
            <w:r w:rsidRPr="005A5027">
              <w:t>0200 - 0280</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AA6F75">
            <w:r w:rsidRPr="005A5027">
              <w:t xml:space="preserve">Remove from SIP </w:t>
            </w:r>
          </w:p>
        </w:tc>
        <w:tc>
          <w:tcPr>
            <w:tcW w:w="4320" w:type="dxa"/>
            <w:tcBorders>
              <w:bottom w:val="double" w:sz="6" w:space="0" w:color="auto"/>
            </w:tcBorders>
          </w:tcPr>
          <w:p w:rsidR="00AB1325" w:rsidRPr="005A5027" w:rsidRDefault="00AB1325"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t>ALL</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sidRPr="006E233D">
              <w:rPr>
                <w:color w:val="000000"/>
              </w:rPr>
              <w:t>Delete CFR date</w:t>
            </w:r>
          </w:p>
        </w:tc>
        <w:tc>
          <w:tcPr>
            <w:tcW w:w="4320" w:type="dxa"/>
            <w:tcBorders>
              <w:bottom w:val="double" w:sz="6" w:space="0" w:color="auto"/>
            </w:tcBorders>
          </w:tcPr>
          <w:p w:rsidR="00AB1325" w:rsidRPr="006E233D" w:rsidRDefault="00AB1325"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9F5171">
        <w:tc>
          <w:tcPr>
            <w:tcW w:w="918" w:type="dxa"/>
            <w:tcBorders>
              <w:bottom w:val="double" w:sz="6" w:space="0" w:color="auto"/>
            </w:tcBorders>
          </w:tcPr>
          <w:p w:rsidR="00AB1325" w:rsidRPr="006E233D" w:rsidRDefault="00AB1325" w:rsidP="009F5171">
            <w:r w:rsidRPr="006E233D">
              <w:t>212</w:t>
            </w:r>
          </w:p>
        </w:tc>
        <w:tc>
          <w:tcPr>
            <w:tcW w:w="1350" w:type="dxa"/>
            <w:tcBorders>
              <w:bottom w:val="double" w:sz="6" w:space="0" w:color="auto"/>
            </w:tcBorders>
          </w:tcPr>
          <w:p w:rsidR="00AB1325" w:rsidRPr="006E233D" w:rsidRDefault="00AB1325" w:rsidP="00F67B45">
            <w:r>
              <w:t>020</w:t>
            </w:r>
            <w:r w:rsidRPr="006E233D">
              <w:t>0 (</w:t>
            </w:r>
            <w:r>
              <w:t>2</w:t>
            </w:r>
            <w:r w:rsidRPr="006E233D">
              <w:t>)</w:t>
            </w:r>
            <w:r>
              <w:t>(a)(E)</w:t>
            </w:r>
          </w:p>
        </w:tc>
        <w:tc>
          <w:tcPr>
            <w:tcW w:w="990" w:type="dxa"/>
            <w:tcBorders>
              <w:bottom w:val="double" w:sz="6" w:space="0" w:color="auto"/>
            </w:tcBorders>
          </w:tcPr>
          <w:p w:rsidR="00AB1325" w:rsidRPr="006E233D" w:rsidRDefault="00AB1325" w:rsidP="009F5171">
            <w:r w:rsidRPr="006E233D">
              <w:t>NA</w:t>
            </w:r>
          </w:p>
        </w:tc>
        <w:tc>
          <w:tcPr>
            <w:tcW w:w="1350" w:type="dxa"/>
            <w:tcBorders>
              <w:bottom w:val="double" w:sz="6" w:space="0" w:color="auto"/>
            </w:tcBorders>
          </w:tcPr>
          <w:p w:rsidR="00AB1325" w:rsidRPr="006E233D" w:rsidRDefault="00AB1325" w:rsidP="009F5171">
            <w:pPr>
              <w:rPr>
                <w:color w:val="000000"/>
              </w:rPr>
            </w:pPr>
            <w:r w:rsidRPr="006E233D">
              <w:rPr>
                <w:color w:val="000000"/>
              </w:rPr>
              <w:t>NA</w:t>
            </w:r>
          </w:p>
        </w:tc>
        <w:tc>
          <w:tcPr>
            <w:tcW w:w="4860" w:type="dxa"/>
            <w:tcBorders>
              <w:bottom w:val="double" w:sz="6" w:space="0" w:color="auto"/>
            </w:tcBorders>
          </w:tcPr>
          <w:p w:rsidR="00AB1325" w:rsidRPr="006E233D" w:rsidRDefault="00AB1325" w:rsidP="009F5171">
            <w:pPr>
              <w:rPr>
                <w:color w:val="000000"/>
              </w:rPr>
            </w:pPr>
            <w:r>
              <w:rPr>
                <w:color w:val="000000"/>
              </w:rPr>
              <w:t>Correct name of division 222</w:t>
            </w:r>
          </w:p>
        </w:tc>
        <w:tc>
          <w:tcPr>
            <w:tcW w:w="4320" w:type="dxa"/>
            <w:tcBorders>
              <w:bottom w:val="double" w:sz="6" w:space="0" w:color="auto"/>
            </w:tcBorders>
          </w:tcPr>
          <w:p w:rsidR="00AB1325" w:rsidRPr="006E233D" w:rsidRDefault="00AB1325"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9F5171">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CD088B">
            <w:r w:rsidRPr="006E233D">
              <w:t>0220 (</w:t>
            </w:r>
            <w:r>
              <w:t>5</w:t>
            </w:r>
            <w:r w:rsidRPr="006E233D">
              <w:t>)</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880EB6">
            <w:pPr>
              <w:rPr>
                <w:color w:val="000000"/>
              </w:rPr>
            </w:pPr>
            <w:r>
              <w:rPr>
                <w:color w:val="000000"/>
              </w:rPr>
              <w:t>Change requires to require</w:t>
            </w:r>
          </w:p>
        </w:tc>
        <w:tc>
          <w:tcPr>
            <w:tcW w:w="4320" w:type="dxa"/>
            <w:tcBorders>
              <w:bottom w:val="double" w:sz="6" w:space="0" w:color="auto"/>
            </w:tcBorders>
          </w:tcPr>
          <w:p w:rsidR="00AB1325" w:rsidRPr="006E233D" w:rsidRDefault="00AB1325"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212</w:t>
            </w:r>
          </w:p>
        </w:tc>
        <w:tc>
          <w:tcPr>
            <w:tcW w:w="1350" w:type="dxa"/>
            <w:tcBorders>
              <w:bottom w:val="double" w:sz="6" w:space="0" w:color="auto"/>
            </w:tcBorders>
          </w:tcPr>
          <w:p w:rsidR="00AB1325" w:rsidRPr="006E233D" w:rsidRDefault="00AB1325" w:rsidP="00A65851">
            <w:r w:rsidRPr="006E233D">
              <w:t>0280(1)</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rPr>
                <w:color w:val="000000"/>
              </w:rPr>
            </w:pPr>
            <w:r w:rsidRPr="006E233D">
              <w:rPr>
                <w:color w:val="000000"/>
              </w:rPr>
              <w:t>NA</w:t>
            </w:r>
          </w:p>
        </w:tc>
        <w:tc>
          <w:tcPr>
            <w:tcW w:w="4860" w:type="dxa"/>
            <w:tcBorders>
              <w:bottom w:val="double" w:sz="6" w:space="0" w:color="auto"/>
            </w:tcBorders>
          </w:tcPr>
          <w:p w:rsidR="00AB1325" w:rsidRPr="006E233D" w:rsidRDefault="00AB1325" w:rsidP="00DC354A">
            <w:pPr>
              <w:rPr>
                <w:color w:val="000000"/>
              </w:rPr>
            </w:pPr>
            <w:r w:rsidRPr="006E233D">
              <w:rPr>
                <w:color w:val="000000"/>
              </w:rPr>
              <w:t>Correct spelling of complying</w:t>
            </w:r>
          </w:p>
        </w:tc>
        <w:tc>
          <w:tcPr>
            <w:tcW w:w="4320" w:type="dxa"/>
            <w:tcBorders>
              <w:bottom w:val="double" w:sz="6" w:space="0" w:color="auto"/>
            </w:tcBorders>
          </w:tcPr>
          <w:p w:rsidR="00AB1325" w:rsidRPr="006E233D" w:rsidRDefault="00AB1325"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shd w:val="clear" w:color="auto" w:fill="B2A1C7" w:themeFill="accent4" w:themeFillTint="99"/>
          </w:tcPr>
          <w:p w:rsidR="00AB1325" w:rsidRPr="006E233D" w:rsidRDefault="00AB1325" w:rsidP="00A65851">
            <w:r w:rsidRPr="006E233D">
              <w:t>214</w:t>
            </w:r>
          </w:p>
        </w:tc>
        <w:tc>
          <w:tcPr>
            <w:tcW w:w="1350" w:type="dxa"/>
            <w:tcBorders>
              <w:bottom w:val="double" w:sz="6" w:space="0" w:color="auto"/>
            </w:tcBorders>
            <w:shd w:val="clear" w:color="auto" w:fill="B2A1C7" w:themeFill="accent4" w:themeFillTint="99"/>
          </w:tcPr>
          <w:p w:rsidR="00AB1325" w:rsidRPr="006E233D" w:rsidRDefault="00AB1325" w:rsidP="00A65851"/>
        </w:tc>
        <w:tc>
          <w:tcPr>
            <w:tcW w:w="99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1350" w:type="dxa"/>
            <w:tcBorders>
              <w:bottom w:val="double" w:sz="6" w:space="0" w:color="auto"/>
            </w:tcBorders>
            <w:shd w:val="clear" w:color="auto" w:fill="B2A1C7" w:themeFill="accent4" w:themeFillTint="99"/>
          </w:tcPr>
          <w:p w:rsidR="00AB1325" w:rsidRPr="006E233D" w:rsidRDefault="00AB1325" w:rsidP="00A65851">
            <w:pPr>
              <w:rPr>
                <w:color w:val="000000"/>
              </w:rPr>
            </w:pPr>
          </w:p>
        </w:tc>
        <w:tc>
          <w:tcPr>
            <w:tcW w:w="4860" w:type="dxa"/>
            <w:tcBorders>
              <w:bottom w:val="double" w:sz="6" w:space="0" w:color="auto"/>
            </w:tcBorders>
            <w:shd w:val="clear" w:color="auto" w:fill="B2A1C7" w:themeFill="accent4" w:themeFillTint="99"/>
          </w:tcPr>
          <w:p w:rsidR="00AB1325" w:rsidRPr="006E233D" w:rsidRDefault="00AB1325"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AB1325" w:rsidRPr="006E233D" w:rsidRDefault="00AB1325" w:rsidP="00FE68CE"/>
        </w:tc>
        <w:tc>
          <w:tcPr>
            <w:tcW w:w="787" w:type="dxa"/>
            <w:tcBorders>
              <w:bottom w:val="double" w:sz="6" w:space="0" w:color="auto"/>
            </w:tcBorders>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lastRenderedPageBreak/>
              <w:t>214</w:t>
            </w:r>
          </w:p>
        </w:tc>
        <w:tc>
          <w:tcPr>
            <w:tcW w:w="1350" w:type="dxa"/>
          </w:tcPr>
          <w:p w:rsidR="00AB1325" w:rsidRPr="006E233D" w:rsidRDefault="00AB1325" w:rsidP="00A65851">
            <w:r>
              <w:t>0010(1)</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525BA1" w:rsidRDefault="00AB1325" w:rsidP="00875861">
            <w:r>
              <w:t>Delete “</w:t>
            </w:r>
            <w:r w:rsidRPr="00525BA1">
              <w:t>, or which is subject to a National Emissions Standard for Hazardous Air Pollutants (NESHAP). Where PSELs have been incorporated into the ACDP, the PSEL will be used to determine actual emissions.</w:t>
            </w:r>
            <w:r>
              <w:t>”</w:t>
            </w:r>
          </w:p>
        </w:tc>
        <w:tc>
          <w:tcPr>
            <w:tcW w:w="4320" w:type="dxa"/>
          </w:tcPr>
          <w:p w:rsidR="00AB1325" w:rsidRPr="006E233D" w:rsidRDefault="00AB1325" w:rsidP="00F95427">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AB1325" w:rsidRPr="006E233D" w:rsidRDefault="00AB1325" w:rsidP="0066018C">
            <w:pPr>
              <w:jc w:val="center"/>
            </w:pPr>
            <w:r>
              <w:t>SIP</w:t>
            </w:r>
          </w:p>
        </w:tc>
      </w:tr>
      <w:tr w:rsidR="00AB1325" w:rsidRPr="006E233D" w:rsidTr="000D5FA8">
        <w:tc>
          <w:tcPr>
            <w:tcW w:w="918" w:type="dxa"/>
            <w:tcBorders>
              <w:bottom w:val="double" w:sz="6" w:space="0" w:color="auto"/>
            </w:tcBorders>
          </w:tcPr>
          <w:p w:rsidR="00AB1325" w:rsidRPr="006E233D" w:rsidRDefault="00AB1325" w:rsidP="000D5FA8">
            <w:r w:rsidRPr="006E233D">
              <w:t>214</w:t>
            </w:r>
          </w:p>
        </w:tc>
        <w:tc>
          <w:tcPr>
            <w:tcW w:w="1350" w:type="dxa"/>
            <w:tcBorders>
              <w:bottom w:val="double" w:sz="6" w:space="0" w:color="auto"/>
            </w:tcBorders>
          </w:tcPr>
          <w:p w:rsidR="00AB1325" w:rsidRPr="006E233D" w:rsidRDefault="00AB1325" w:rsidP="000D5FA8">
            <w:r w:rsidRPr="006E233D">
              <w:t>0010(2)</w:t>
            </w:r>
          </w:p>
        </w:tc>
        <w:tc>
          <w:tcPr>
            <w:tcW w:w="990" w:type="dxa"/>
            <w:tcBorders>
              <w:bottom w:val="double" w:sz="6" w:space="0" w:color="auto"/>
            </w:tcBorders>
          </w:tcPr>
          <w:p w:rsidR="00AB1325" w:rsidRPr="006E233D" w:rsidRDefault="00AB1325" w:rsidP="000D5FA8">
            <w:r w:rsidRPr="006E233D">
              <w:t>NA</w:t>
            </w:r>
          </w:p>
        </w:tc>
        <w:tc>
          <w:tcPr>
            <w:tcW w:w="1350" w:type="dxa"/>
            <w:tcBorders>
              <w:bottom w:val="double" w:sz="6" w:space="0" w:color="auto"/>
            </w:tcBorders>
          </w:tcPr>
          <w:p w:rsidR="00AB1325" w:rsidRPr="006E233D" w:rsidRDefault="00AB1325" w:rsidP="000D5FA8">
            <w:r w:rsidRPr="006E233D">
              <w:t>NA</w:t>
            </w:r>
          </w:p>
        </w:tc>
        <w:tc>
          <w:tcPr>
            <w:tcW w:w="4860" w:type="dxa"/>
            <w:tcBorders>
              <w:bottom w:val="double" w:sz="6" w:space="0" w:color="auto"/>
            </w:tcBorders>
          </w:tcPr>
          <w:p w:rsidR="00AB1325" w:rsidRDefault="00AB1325" w:rsidP="000D5FA8">
            <w:r>
              <w:t>Change to:</w:t>
            </w:r>
          </w:p>
          <w:p w:rsidR="00AB1325" w:rsidRPr="00525BA1" w:rsidRDefault="00AB1325" w:rsidP="000D5FA8">
            <w:r>
              <w:t>“</w:t>
            </w:r>
            <w:r w:rsidRPr="00691E15">
              <w:t>(2) "Small Source" means any other stationary source that is not a large source and that operates under a general, basic, simple or standard ACDP</w:t>
            </w:r>
            <w:r>
              <w:t>.”</w:t>
            </w:r>
          </w:p>
        </w:tc>
        <w:tc>
          <w:tcPr>
            <w:tcW w:w="4320" w:type="dxa"/>
            <w:tcBorders>
              <w:bottom w:val="double" w:sz="6" w:space="0" w:color="auto"/>
            </w:tcBorders>
          </w:tcPr>
          <w:p w:rsidR="00AB1325" w:rsidRPr="006E233D" w:rsidRDefault="00AB1325" w:rsidP="000D5FA8">
            <w:r>
              <w:t>Clarification and c</w:t>
            </w:r>
            <w:r w:rsidRPr="006E233D">
              <w:t>orrection. This was inadvertently omitted</w:t>
            </w:r>
            <w:r>
              <w:t xml:space="preserve"> when the definition of small source was changed in 2007</w:t>
            </w:r>
          </w:p>
        </w:tc>
        <w:tc>
          <w:tcPr>
            <w:tcW w:w="787" w:type="dxa"/>
            <w:tcBorders>
              <w:bottom w:val="double" w:sz="6" w:space="0" w:color="auto"/>
            </w:tcBorders>
          </w:tcPr>
          <w:p w:rsidR="00AB1325" w:rsidRPr="006E233D" w:rsidRDefault="00AB1325" w:rsidP="000D5FA8">
            <w:pPr>
              <w:jc w:val="center"/>
            </w:pPr>
            <w:r>
              <w:t>SIP</w:t>
            </w:r>
          </w:p>
        </w:tc>
      </w:tr>
      <w:tr w:rsidR="00AB1325" w:rsidRPr="006E233D" w:rsidTr="00055A3A">
        <w:tc>
          <w:tcPr>
            <w:tcW w:w="918" w:type="dxa"/>
            <w:tcBorders>
              <w:bottom w:val="double" w:sz="6" w:space="0" w:color="auto"/>
            </w:tcBorders>
          </w:tcPr>
          <w:p w:rsidR="00AB1325" w:rsidRPr="00766037" w:rsidRDefault="00AB1325" w:rsidP="000D5FA8">
            <w:r w:rsidRPr="00766037">
              <w:t>NA</w:t>
            </w:r>
          </w:p>
        </w:tc>
        <w:tc>
          <w:tcPr>
            <w:tcW w:w="1350" w:type="dxa"/>
            <w:tcBorders>
              <w:bottom w:val="double" w:sz="6" w:space="0" w:color="auto"/>
            </w:tcBorders>
          </w:tcPr>
          <w:p w:rsidR="00AB1325" w:rsidRPr="00766037" w:rsidRDefault="00AB1325" w:rsidP="000D5FA8">
            <w:r w:rsidRPr="00766037">
              <w:t>NA</w:t>
            </w:r>
          </w:p>
        </w:tc>
        <w:tc>
          <w:tcPr>
            <w:tcW w:w="990" w:type="dxa"/>
            <w:tcBorders>
              <w:bottom w:val="double" w:sz="6" w:space="0" w:color="auto"/>
            </w:tcBorders>
          </w:tcPr>
          <w:p w:rsidR="00AB1325" w:rsidRPr="00766037" w:rsidRDefault="00AB1325" w:rsidP="000D5FA8">
            <w:r w:rsidRPr="00766037">
              <w:t>214</w:t>
            </w:r>
          </w:p>
        </w:tc>
        <w:tc>
          <w:tcPr>
            <w:tcW w:w="1350" w:type="dxa"/>
            <w:tcBorders>
              <w:bottom w:val="double" w:sz="6" w:space="0" w:color="auto"/>
            </w:tcBorders>
          </w:tcPr>
          <w:p w:rsidR="00AB1325" w:rsidRPr="00766037" w:rsidRDefault="00AB1325" w:rsidP="000D5FA8">
            <w:r w:rsidRPr="00766037">
              <w:t>0114(5)</w:t>
            </w:r>
          </w:p>
        </w:tc>
        <w:tc>
          <w:tcPr>
            <w:tcW w:w="4860" w:type="dxa"/>
            <w:tcBorders>
              <w:bottom w:val="double" w:sz="6" w:space="0" w:color="auto"/>
            </w:tcBorders>
          </w:tcPr>
          <w:p w:rsidR="00AB1325" w:rsidRPr="00766037" w:rsidRDefault="00AB1325" w:rsidP="00BF08D2">
            <w:r w:rsidRPr="00766037">
              <w:t>Add:</w:t>
            </w:r>
          </w:p>
          <w:p w:rsidR="00AB1325" w:rsidRPr="00766037" w:rsidRDefault="00AB1325" w:rsidP="00BF08D2">
            <w:r>
              <w:t>“</w:t>
            </w:r>
            <w:r w:rsidRPr="00165E65">
              <w:t xml:space="preserve">(5) Records of all required monitoring data and support information must be retained for a period of at least 5 years from the date of the monitoring sample, measurement, report, or application for sources subject to permitting requirements in division 216 and 218. This requirement, as it applies to division </w:t>
            </w:r>
            <w:proofErr w:type="gramStart"/>
            <w:r w:rsidRPr="00165E65">
              <w:t>216  becomes</w:t>
            </w:r>
            <w:proofErr w:type="gramEnd"/>
            <w:r w:rsidRPr="00165E65">
              <w:t xml:space="preserve"> effective on January 1, 2015.</w:t>
            </w:r>
            <w:r w:rsidRPr="00766037">
              <w:t>”</w:t>
            </w:r>
          </w:p>
        </w:tc>
        <w:tc>
          <w:tcPr>
            <w:tcW w:w="4320" w:type="dxa"/>
            <w:tcBorders>
              <w:bottom w:val="double" w:sz="6" w:space="0" w:color="auto"/>
            </w:tcBorders>
          </w:tcPr>
          <w:p w:rsidR="00AB1325" w:rsidRPr="00766037" w:rsidRDefault="00AB1325"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AB1325" w:rsidRPr="006E233D" w:rsidRDefault="00AB1325" w:rsidP="0066018C">
            <w:pPr>
              <w:jc w:val="center"/>
            </w:pPr>
            <w:r w:rsidRPr="00766037">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E233D" w:rsidTr="00867B15">
        <w:tc>
          <w:tcPr>
            <w:tcW w:w="918" w:type="dxa"/>
          </w:tcPr>
          <w:p w:rsidR="00AB1325" w:rsidRPr="006E233D" w:rsidRDefault="00AB1325" w:rsidP="00C21B5D">
            <w:r w:rsidRPr="006E233D">
              <w:t>NA</w:t>
            </w:r>
          </w:p>
        </w:tc>
        <w:tc>
          <w:tcPr>
            <w:tcW w:w="1350" w:type="dxa"/>
          </w:tcPr>
          <w:p w:rsidR="00AB1325" w:rsidRPr="006E233D" w:rsidRDefault="00AB1325" w:rsidP="00C21B5D">
            <w:r w:rsidRPr="006E233D">
              <w:t>NA</w:t>
            </w:r>
          </w:p>
        </w:tc>
        <w:tc>
          <w:tcPr>
            <w:tcW w:w="990" w:type="dxa"/>
          </w:tcPr>
          <w:p w:rsidR="00AB1325" w:rsidRPr="006E233D" w:rsidRDefault="00AB1325" w:rsidP="00C21B5D">
            <w:r>
              <w:t>214</w:t>
            </w:r>
          </w:p>
        </w:tc>
        <w:tc>
          <w:tcPr>
            <w:tcW w:w="1350" w:type="dxa"/>
          </w:tcPr>
          <w:p w:rsidR="00AB1325" w:rsidRPr="006E233D" w:rsidRDefault="00AB1325" w:rsidP="00C21B5D">
            <w:r>
              <w:t>0130(3)(e)</w:t>
            </w:r>
          </w:p>
        </w:tc>
        <w:tc>
          <w:tcPr>
            <w:tcW w:w="4860" w:type="dxa"/>
          </w:tcPr>
          <w:p w:rsidR="00AB1325" w:rsidRPr="006E233D" w:rsidRDefault="00AB1325" w:rsidP="00867B15">
            <w:r>
              <w:t>Add “(e) It must not be emissions data.”</w:t>
            </w:r>
          </w:p>
        </w:tc>
        <w:tc>
          <w:tcPr>
            <w:tcW w:w="4320" w:type="dxa"/>
          </w:tcPr>
          <w:p w:rsidR="00AB1325" w:rsidRPr="006E233D" w:rsidRDefault="00AB1325" w:rsidP="00867B15">
            <w:r>
              <w:t>Clarification. Oregon Revised Statute 468.095(2) does not allow emissions data to be classified as confidential.</w:t>
            </w:r>
          </w:p>
        </w:tc>
        <w:tc>
          <w:tcPr>
            <w:tcW w:w="787" w:type="dxa"/>
          </w:tcPr>
          <w:p w:rsidR="00AB1325" w:rsidRDefault="00AB1325" w:rsidP="0066018C">
            <w:pPr>
              <w:jc w:val="center"/>
            </w:pPr>
            <w:r>
              <w:t>SIP</w:t>
            </w:r>
          </w:p>
        </w:tc>
      </w:tr>
      <w:tr w:rsidR="00AB1325" w:rsidRPr="006E233D" w:rsidTr="00867B15">
        <w:tc>
          <w:tcPr>
            <w:tcW w:w="918" w:type="dxa"/>
          </w:tcPr>
          <w:p w:rsidR="00AB1325" w:rsidRPr="00B02476" w:rsidRDefault="00AB1325" w:rsidP="00867B15">
            <w:r w:rsidRPr="00B02476">
              <w:t>214</w:t>
            </w:r>
          </w:p>
        </w:tc>
        <w:tc>
          <w:tcPr>
            <w:tcW w:w="1350" w:type="dxa"/>
          </w:tcPr>
          <w:p w:rsidR="00AB1325" w:rsidRPr="00B02476" w:rsidRDefault="00AB1325" w:rsidP="003A7CF8">
            <w:r w:rsidRPr="00B02476">
              <w:t>0210(1)</w:t>
            </w:r>
          </w:p>
        </w:tc>
        <w:tc>
          <w:tcPr>
            <w:tcW w:w="990" w:type="dxa"/>
          </w:tcPr>
          <w:p w:rsidR="00AB1325" w:rsidRPr="00B02476" w:rsidRDefault="00AB1325" w:rsidP="00867B15">
            <w:r w:rsidRPr="00B02476">
              <w:t>NA</w:t>
            </w:r>
          </w:p>
        </w:tc>
        <w:tc>
          <w:tcPr>
            <w:tcW w:w="1350" w:type="dxa"/>
          </w:tcPr>
          <w:p w:rsidR="00AB1325" w:rsidRPr="00B02476" w:rsidRDefault="00AB1325" w:rsidP="00867B15">
            <w:r w:rsidRPr="00B02476">
              <w:t>NA</w:t>
            </w:r>
          </w:p>
        </w:tc>
        <w:tc>
          <w:tcPr>
            <w:tcW w:w="4860" w:type="dxa"/>
          </w:tcPr>
          <w:p w:rsidR="00AB1325" w:rsidRPr="00B02476" w:rsidRDefault="00AB1325" w:rsidP="00867B15">
            <w:r w:rsidRPr="00B02476">
              <w:t>Change to “average actual emissions”</w:t>
            </w:r>
          </w:p>
        </w:tc>
        <w:tc>
          <w:tcPr>
            <w:tcW w:w="4320" w:type="dxa"/>
          </w:tcPr>
          <w:p w:rsidR="00AB1325" w:rsidRPr="006E233D" w:rsidRDefault="00AB1325" w:rsidP="00867B15">
            <w:r w:rsidRPr="00B02476">
              <w:t>Correction</w:t>
            </w:r>
            <w:r>
              <w:t xml:space="preserve">. </w:t>
            </w:r>
            <w:r w:rsidRPr="00B02476">
              <w:t>The defined term is “actual emissions,” not “actual average emissions”</w:t>
            </w:r>
          </w:p>
        </w:tc>
        <w:tc>
          <w:tcPr>
            <w:tcW w:w="787" w:type="dxa"/>
          </w:tcPr>
          <w:p w:rsidR="00AB1325" w:rsidRDefault="00AB1325" w:rsidP="0066018C">
            <w:pPr>
              <w:jc w:val="center"/>
            </w:pPr>
          </w:p>
        </w:tc>
      </w:tr>
      <w:tr w:rsidR="00AB1325" w:rsidRPr="006E233D" w:rsidTr="00867B15">
        <w:tc>
          <w:tcPr>
            <w:tcW w:w="918" w:type="dxa"/>
          </w:tcPr>
          <w:p w:rsidR="00AB1325" w:rsidRPr="006E233D" w:rsidRDefault="00AB1325" w:rsidP="00867B15">
            <w:r w:rsidRPr="006E233D">
              <w:t>200</w:t>
            </w:r>
          </w:p>
        </w:tc>
        <w:tc>
          <w:tcPr>
            <w:tcW w:w="1350" w:type="dxa"/>
          </w:tcPr>
          <w:p w:rsidR="00AB1325" w:rsidRPr="006E233D" w:rsidRDefault="00AB1325" w:rsidP="00867B15">
            <w:r w:rsidRPr="006E233D">
              <w:t>0020(3)(d)</w:t>
            </w:r>
          </w:p>
        </w:tc>
        <w:tc>
          <w:tcPr>
            <w:tcW w:w="990" w:type="dxa"/>
          </w:tcPr>
          <w:p w:rsidR="00AB1325" w:rsidRPr="006E233D" w:rsidRDefault="00AB1325" w:rsidP="00867B15">
            <w:r w:rsidRPr="006E233D">
              <w:t>214</w:t>
            </w:r>
          </w:p>
        </w:tc>
        <w:tc>
          <w:tcPr>
            <w:tcW w:w="1350" w:type="dxa"/>
          </w:tcPr>
          <w:p w:rsidR="00AB1325" w:rsidRPr="006E233D" w:rsidRDefault="00AB1325" w:rsidP="00867B15">
            <w:r w:rsidRPr="006E233D">
              <w:t>0210(1)(c)(A)</w:t>
            </w:r>
          </w:p>
        </w:tc>
        <w:tc>
          <w:tcPr>
            <w:tcW w:w="4860" w:type="dxa"/>
          </w:tcPr>
          <w:p w:rsidR="00AB1325" w:rsidRDefault="00AB1325" w:rsidP="00867B15">
            <w:r>
              <w:t>Change to:</w:t>
            </w:r>
          </w:p>
          <w:p w:rsidR="00AB1325" w:rsidRPr="006E233D" w:rsidRDefault="00AB1325" w:rsidP="00867B15">
            <w:r>
              <w:t>“</w:t>
            </w:r>
            <w:r w:rsidRPr="00B02476">
              <w:t xml:space="preserve">(A) The VOC and NOx actual emissions for those emissions equal to or greater than 25 tons per year, on an average weekday basis during the preceding year’s ozone season, by source category, for the calendar year for the ozone season. For the purpose of this requirement, actual emissions include, but are not limited to routine process emissions, fugitive emissions, </w:t>
            </w:r>
            <w:proofErr w:type="gramStart"/>
            <w:r w:rsidRPr="00B02476">
              <w:t>excess</w:t>
            </w:r>
            <w:proofErr w:type="gramEnd"/>
            <w:r w:rsidRPr="00B02476">
              <w:t xml:space="preserve"> emissions from maintenance, startups and shutdowns, equipment malfunction, and other activities</w:t>
            </w:r>
            <w:r>
              <w:t>.”</w:t>
            </w:r>
          </w:p>
        </w:tc>
        <w:tc>
          <w:tcPr>
            <w:tcW w:w="4320" w:type="dxa"/>
          </w:tcPr>
          <w:p w:rsidR="00AB1325" w:rsidRPr="006E233D" w:rsidRDefault="00AB1325" w:rsidP="00867B15">
            <w:r>
              <w:t xml:space="preserve">Clarification. </w:t>
            </w:r>
            <w:r w:rsidRPr="006E233D">
              <w:t>The part of the definition of actual emissions for emission statements should be included in the rules for emission statements</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0020(3)(d)</w:t>
            </w:r>
          </w:p>
        </w:tc>
        <w:tc>
          <w:tcPr>
            <w:tcW w:w="990" w:type="dxa"/>
          </w:tcPr>
          <w:p w:rsidR="00AB1325" w:rsidRPr="005A5027" w:rsidRDefault="00AB1325" w:rsidP="00867B15">
            <w:r w:rsidRPr="005A5027">
              <w:t>214</w:t>
            </w:r>
          </w:p>
        </w:tc>
        <w:tc>
          <w:tcPr>
            <w:tcW w:w="1350" w:type="dxa"/>
          </w:tcPr>
          <w:p w:rsidR="00AB1325" w:rsidRPr="005A5027" w:rsidRDefault="00AB1325" w:rsidP="00867B15">
            <w:r w:rsidRPr="005A5027">
              <w:t>0210(1)(c)(A)</w:t>
            </w:r>
          </w:p>
        </w:tc>
        <w:tc>
          <w:tcPr>
            <w:tcW w:w="4860" w:type="dxa"/>
          </w:tcPr>
          <w:p w:rsidR="00AB1325" w:rsidRPr="005A5027" w:rsidRDefault="00AB1325" w:rsidP="00867B15">
            <w:r w:rsidRPr="005A5027">
              <w:t>Add “For the purpose of this requirement”</w:t>
            </w:r>
          </w:p>
        </w:tc>
        <w:tc>
          <w:tcPr>
            <w:tcW w:w="4320" w:type="dxa"/>
          </w:tcPr>
          <w:p w:rsidR="00AB1325" w:rsidRPr="005A5027" w:rsidRDefault="00AB1325" w:rsidP="00867B15">
            <w:r w:rsidRPr="005A5027">
              <w:t>Provide lead-in for definition of actual emissions</w:t>
            </w:r>
          </w:p>
        </w:tc>
        <w:tc>
          <w:tcPr>
            <w:tcW w:w="787" w:type="dxa"/>
          </w:tcPr>
          <w:p w:rsidR="00AB1325" w:rsidRPr="006E233D" w:rsidRDefault="00AB1325" w:rsidP="0066018C">
            <w:pPr>
              <w:jc w:val="center"/>
            </w:pPr>
            <w:r>
              <w:t>SIP</w:t>
            </w:r>
          </w:p>
        </w:tc>
      </w:tr>
      <w:tr w:rsidR="00AB1325" w:rsidRPr="006E233D" w:rsidTr="00794A7A">
        <w:tc>
          <w:tcPr>
            <w:tcW w:w="918" w:type="dxa"/>
            <w:tcBorders>
              <w:bottom w:val="double" w:sz="6" w:space="0" w:color="auto"/>
            </w:tcBorders>
          </w:tcPr>
          <w:p w:rsidR="00AB1325" w:rsidRPr="005A5027" w:rsidRDefault="00AB1325" w:rsidP="00794A7A">
            <w:r w:rsidRPr="005A5027">
              <w:t>200</w:t>
            </w:r>
          </w:p>
        </w:tc>
        <w:tc>
          <w:tcPr>
            <w:tcW w:w="1350" w:type="dxa"/>
            <w:tcBorders>
              <w:bottom w:val="double" w:sz="6" w:space="0" w:color="auto"/>
            </w:tcBorders>
          </w:tcPr>
          <w:p w:rsidR="00AB1325" w:rsidRPr="005A5027" w:rsidRDefault="00AB1325" w:rsidP="00794A7A">
            <w:r w:rsidRPr="005A5027">
              <w:t>0020(3)(d)</w:t>
            </w:r>
          </w:p>
        </w:tc>
        <w:tc>
          <w:tcPr>
            <w:tcW w:w="990" w:type="dxa"/>
            <w:tcBorders>
              <w:bottom w:val="double" w:sz="6" w:space="0" w:color="auto"/>
            </w:tcBorders>
          </w:tcPr>
          <w:p w:rsidR="00AB1325" w:rsidRPr="005A5027" w:rsidRDefault="00AB1325" w:rsidP="00794A7A">
            <w:r w:rsidRPr="005A5027">
              <w:t>214</w:t>
            </w:r>
          </w:p>
        </w:tc>
        <w:tc>
          <w:tcPr>
            <w:tcW w:w="1350" w:type="dxa"/>
            <w:tcBorders>
              <w:bottom w:val="double" w:sz="6" w:space="0" w:color="auto"/>
            </w:tcBorders>
          </w:tcPr>
          <w:p w:rsidR="00AB1325" w:rsidRPr="005A5027" w:rsidRDefault="00AB1325" w:rsidP="00794A7A">
            <w:r w:rsidRPr="005A5027">
              <w:t>0210(1)(c)(A)</w:t>
            </w:r>
          </w:p>
        </w:tc>
        <w:tc>
          <w:tcPr>
            <w:tcW w:w="4860" w:type="dxa"/>
            <w:tcBorders>
              <w:bottom w:val="double" w:sz="6" w:space="0" w:color="auto"/>
            </w:tcBorders>
          </w:tcPr>
          <w:p w:rsidR="00AB1325" w:rsidRPr="005A5027" w:rsidRDefault="00AB1325" w:rsidP="00794A7A">
            <w:r w:rsidRPr="005A5027">
              <w:t>Delete “, but do not include categorically insignificant activities and secondary emissions.”</w:t>
            </w:r>
          </w:p>
        </w:tc>
        <w:tc>
          <w:tcPr>
            <w:tcW w:w="4320" w:type="dxa"/>
            <w:tcBorders>
              <w:bottom w:val="double" w:sz="6" w:space="0" w:color="auto"/>
            </w:tcBorders>
          </w:tcPr>
          <w:p w:rsidR="00AB1325" w:rsidRPr="005A5027" w:rsidRDefault="00AB1325" w:rsidP="00794A7A">
            <w:r w:rsidRPr="005A5027">
              <w:t xml:space="preserve">EPA does not exclude categorically insignificant activities or secondary emissions from reporting in emission statements for VOC and NOx sources in </w:t>
            </w:r>
            <w:r w:rsidRPr="005A5027">
              <w:lastRenderedPageBreak/>
              <w:t>ozone nonattainment areas.</w:t>
            </w:r>
          </w:p>
        </w:tc>
        <w:tc>
          <w:tcPr>
            <w:tcW w:w="787" w:type="dxa"/>
            <w:tcBorders>
              <w:bottom w:val="double" w:sz="6" w:space="0" w:color="auto"/>
            </w:tcBorders>
          </w:tcPr>
          <w:p w:rsidR="00AB1325" w:rsidRPr="006E233D" w:rsidRDefault="00AB1325" w:rsidP="00794A7A">
            <w:pPr>
              <w:jc w:val="center"/>
            </w:pPr>
            <w:r>
              <w:lastRenderedPageBreak/>
              <w:t>SIP</w:t>
            </w:r>
          </w:p>
        </w:tc>
      </w:tr>
      <w:tr w:rsidR="00AB1325" w:rsidRPr="006E233D" w:rsidTr="00055A3A">
        <w:tc>
          <w:tcPr>
            <w:tcW w:w="918" w:type="dxa"/>
            <w:tcBorders>
              <w:bottom w:val="double" w:sz="6" w:space="0" w:color="auto"/>
            </w:tcBorders>
          </w:tcPr>
          <w:p w:rsidR="00AB1325" w:rsidRPr="00B02476" w:rsidRDefault="00AB1325" w:rsidP="00794A7A">
            <w:r w:rsidRPr="00B02476">
              <w:lastRenderedPageBreak/>
              <w:t>214</w:t>
            </w:r>
          </w:p>
        </w:tc>
        <w:tc>
          <w:tcPr>
            <w:tcW w:w="1350" w:type="dxa"/>
            <w:tcBorders>
              <w:bottom w:val="double" w:sz="6" w:space="0" w:color="auto"/>
            </w:tcBorders>
          </w:tcPr>
          <w:p w:rsidR="00AB1325" w:rsidRPr="00B02476" w:rsidRDefault="00AB1325" w:rsidP="00794A7A">
            <w:r w:rsidRPr="00B02476">
              <w:t>021</w:t>
            </w:r>
            <w:r>
              <w:t>0(2</w:t>
            </w:r>
            <w:r w:rsidRPr="00B02476">
              <w:t>)</w:t>
            </w:r>
          </w:p>
        </w:tc>
        <w:tc>
          <w:tcPr>
            <w:tcW w:w="990" w:type="dxa"/>
            <w:tcBorders>
              <w:bottom w:val="double" w:sz="6" w:space="0" w:color="auto"/>
            </w:tcBorders>
          </w:tcPr>
          <w:p w:rsidR="00AB1325" w:rsidRPr="00B02476" w:rsidRDefault="00AB1325" w:rsidP="00794A7A">
            <w:r w:rsidRPr="00B02476">
              <w:t>NA</w:t>
            </w:r>
          </w:p>
        </w:tc>
        <w:tc>
          <w:tcPr>
            <w:tcW w:w="1350" w:type="dxa"/>
            <w:tcBorders>
              <w:bottom w:val="double" w:sz="6" w:space="0" w:color="auto"/>
            </w:tcBorders>
          </w:tcPr>
          <w:p w:rsidR="00AB1325" w:rsidRPr="00B02476" w:rsidRDefault="00AB1325" w:rsidP="00794A7A">
            <w:r w:rsidRPr="00B02476">
              <w:t>NA</w:t>
            </w:r>
          </w:p>
        </w:tc>
        <w:tc>
          <w:tcPr>
            <w:tcW w:w="4860" w:type="dxa"/>
            <w:tcBorders>
              <w:bottom w:val="double" w:sz="6" w:space="0" w:color="auto"/>
            </w:tcBorders>
          </w:tcPr>
          <w:p w:rsidR="00AB1325" w:rsidRPr="005A5027" w:rsidRDefault="00AB1325" w:rsidP="00875861">
            <w:r>
              <w:t>Change “three calendar years after the submittal” to “three years after the date of the submittal”</w:t>
            </w:r>
          </w:p>
        </w:tc>
        <w:tc>
          <w:tcPr>
            <w:tcW w:w="4320" w:type="dxa"/>
            <w:tcBorders>
              <w:bottom w:val="double" w:sz="6" w:space="0" w:color="auto"/>
            </w:tcBorders>
          </w:tcPr>
          <w:p w:rsidR="00AB1325" w:rsidRPr="005A5027" w:rsidRDefault="00AB1325" w:rsidP="00875861">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tcBorders>
              <w:bottom w:val="double" w:sz="6" w:space="0" w:color="auto"/>
            </w:tcBorders>
            <w:shd w:val="clear" w:color="auto" w:fill="FABF8F" w:themeFill="accent6" w:themeFillTint="99"/>
          </w:tcPr>
          <w:p w:rsidR="00AB1325" w:rsidRPr="006E233D" w:rsidRDefault="00AB1325" w:rsidP="00150322">
            <w:r w:rsidRPr="006E233D">
              <w:t>214</w:t>
            </w:r>
          </w:p>
        </w:tc>
        <w:tc>
          <w:tcPr>
            <w:tcW w:w="1350" w:type="dxa"/>
            <w:tcBorders>
              <w:bottom w:val="double" w:sz="6" w:space="0" w:color="auto"/>
            </w:tcBorders>
            <w:shd w:val="clear" w:color="auto" w:fill="FABF8F" w:themeFill="accent6" w:themeFillTint="99"/>
          </w:tcPr>
          <w:p w:rsidR="00AB1325" w:rsidRPr="006E233D" w:rsidRDefault="00AB1325" w:rsidP="00150322"/>
        </w:tc>
        <w:tc>
          <w:tcPr>
            <w:tcW w:w="99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1350" w:type="dxa"/>
            <w:tcBorders>
              <w:bottom w:val="double" w:sz="6" w:space="0" w:color="auto"/>
            </w:tcBorders>
            <w:shd w:val="clear" w:color="auto" w:fill="FABF8F" w:themeFill="accent6" w:themeFillTint="99"/>
          </w:tcPr>
          <w:p w:rsidR="00AB1325" w:rsidRPr="006E233D" w:rsidRDefault="00AB1325" w:rsidP="00150322">
            <w:pPr>
              <w:rPr>
                <w:color w:val="000000"/>
              </w:rPr>
            </w:pPr>
          </w:p>
        </w:tc>
        <w:tc>
          <w:tcPr>
            <w:tcW w:w="4860" w:type="dxa"/>
            <w:tcBorders>
              <w:bottom w:val="double" w:sz="6" w:space="0" w:color="auto"/>
            </w:tcBorders>
            <w:shd w:val="clear" w:color="auto" w:fill="FABF8F" w:themeFill="accent6" w:themeFillTint="99"/>
          </w:tcPr>
          <w:p w:rsidR="00AB1325" w:rsidRPr="006E233D" w:rsidRDefault="00AB1325"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AB1325" w:rsidRPr="006E233D" w:rsidRDefault="00AB1325" w:rsidP="00150322"/>
        </w:tc>
        <w:tc>
          <w:tcPr>
            <w:tcW w:w="787" w:type="dxa"/>
            <w:tcBorders>
              <w:bottom w:val="double" w:sz="6" w:space="0" w:color="auto"/>
            </w:tcBorders>
            <w:shd w:val="clear" w:color="auto" w:fill="FABF8F" w:themeFill="accent6" w:themeFillTint="99"/>
          </w:tcPr>
          <w:p w:rsidR="00AB1325" w:rsidRPr="006E233D" w:rsidRDefault="00AB1325" w:rsidP="00150322"/>
        </w:tc>
      </w:tr>
      <w:tr w:rsidR="00AB1325" w:rsidRPr="00684B51" w:rsidTr="005C6E8A">
        <w:tc>
          <w:tcPr>
            <w:tcW w:w="918" w:type="dxa"/>
          </w:tcPr>
          <w:p w:rsidR="00AB1325" w:rsidRPr="00684B51" w:rsidRDefault="00AB1325" w:rsidP="005C6E8A">
            <w:r w:rsidRPr="00684B51">
              <w:t>214</w:t>
            </w:r>
          </w:p>
        </w:tc>
        <w:tc>
          <w:tcPr>
            <w:tcW w:w="1350" w:type="dxa"/>
          </w:tcPr>
          <w:p w:rsidR="00AB1325" w:rsidRPr="00684B51" w:rsidRDefault="00AB1325" w:rsidP="005C6E8A">
            <w:r>
              <w:t>0310(7</w:t>
            </w:r>
            <w:r w:rsidRPr="00684B51">
              <w:t>)</w:t>
            </w:r>
          </w:p>
        </w:tc>
        <w:tc>
          <w:tcPr>
            <w:tcW w:w="990" w:type="dxa"/>
          </w:tcPr>
          <w:p w:rsidR="00AB1325" w:rsidRPr="00684B51" w:rsidRDefault="00AB1325" w:rsidP="005C6E8A">
            <w:r w:rsidRPr="00684B51">
              <w:t>NA</w:t>
            </w:r>
          </w:p>
        </w:tc>
        <w:tc>
          <w:tcPr>
            <w:tcW w:w="1350" w:type="dxa"/>
          </w:tcPr>
          <w:p w:rsidR="00AB1325" w:rsidRPr="00684B51" w:rsidRDefault="00AB1325" w:rsidP="005C6E8A">
            <w:r w:rsidRPr="00684B51">
              <w:t>NA</w:t>
            </w:r>
          </w:p>
        </w:tc>
        <w:tc>
          <w:tcPr>
            <w:tcW w:w="4860" w:type="dxa"/>
          </w:tcPr>
          <w:p w:rsidR="00AB1325" w:rsidRPr="00684B51" w:rsidRDefault="00AB1325" w:rsidP="005C6E8A">
            <w:r>
              <w:t>Change “Non-attainment to “nonattainment”</w:t>
            </w:r>
          </w:p>
        </w:tc>
        <w:tc>
          <w:tcPr>
            <w:tcW w:w="4320" w:type="dxa"/>
          </w:tcPr>
          <w:p w:rsidR="00AB1325" w:rsidRPr="00684B51" w:rsidRDefault="00AB1325" w:rsidP="005C6E8A">
            <w:r>
              <w:t>Correction</w:t>
            </w:r>
          </w:p>
        </w:tc>
        <w:tc>
          <w:tcPr>
            <w:tcW w:w="787" w:type="dxa"/>
          </w:tcPr>
          <w:p w:rsidR="00AB1325" w:rsidRPr="00684B51" w:rsidRDefault="00AB1325" w:rsidP="005C6E8A">
            <w:pPr>
              <w:jc w:val="center"/>
            </w:pPr>
            <w:r w:rsidRPr="00684B51">
              <w:t>SIP</w:t>
            </w:r>
          </w:p>
        </w:tc>
      </w:tr>
      <w:tr w:rsidR="00AB1325" w:rsidRPr="00684B51" w:rsidTr="00EF1C7F">
        <w:tc>
          <w:tcPr>
            <w:tcW w:w="918" w:type="dxa"/>
          </w:tcPr>
          <w:p w:rsidR="00AB1325" w:rsidRPr="00684B51" w:rsidRDefault="00AB1325" w:rsidP="00EF1C7F">
            <w:r w:rsidRPr="00684B51">
              <w:t>214</w:t>
            </w:r>
          </w:p>
        </w:tc>
        <w:tc>
          <w:tcPr>
            <w:tcW w:w="1350" w:type="dxa"/>
          </w:tcPr>
          <w:p w:rsidR="00AB1325" w:rsidRPr="00684B51" w:rsidRDefault="00AB1325" w:rsidP="00EF1C7F">
            <w:r w:rsidRPr="00684B51">
              <w:t>0320(1)</w:t>
            </w:r>
          </w:p>
        </w:tc>
        <w:tc>
          <w:tcPr>
            <w:tcW w:w="990" w:type="dxa"/>
          </w:tcPr>
          <w:p w:rsidR="00AB1325" w:rsidRPr="00684B51" w:rsidRDefault="00AB1325" w:rsidP="00EF1C7F">
            <w:r w:rsidRPr="00684B51">
              <w:t>NA</w:t>
            </w:r>
          </w:p>
        </w:tc>
        <w:tc>
          <w:tcPr>
            <w:tcW w:w="1350" w:type="dxa"/>
          </w:tcPr>
          <w:p w:rsidR="00AB1325" w:rsidRPr="00684B51" w:rsidRDefault="00AB1325" w:rsidP="00EF1C7F">
            <w:r w:rsidRPr="00684B51">
              <w:t>NA</w:t>
            </w:r>
          </w:p>
        </w:tc>
        <w:tc>
          <w:tcPr>
            <w:tcW w:w="4860" w:type="dxa"/>
          </w:tcPr>
          <w:p w:rsidR="00AB1325" w:rsidRPr="00684B51" w:rsidRDefault="00AB1325" w:rsidP="00EF1C7F">
            <w:r w:rsidRPr="00684B51">
              <w:t>Change to:</w:t>
            </w:r>
          </w:p>
          <w:p w:rsidR="00AB1325" w:rsidRPr="00684B51" w:rsidRDefault="00AB1325" w:rsidP="006C7F3A">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Department authorization of procedures that will be used.”</w:t>
            </w:r>
          </w:p>
        </w:tc>
        <w:tc>
          <w:tcPr>
            <w:tcW w:w="4320" w:type="dxa"/>
          </w:tcPr>
          <w:p w:rsidR="00AB1325" w:rsidRPr="00684B51" w:rsidRDefault="00AB1325" w:rsidP="00EF1C7F">
            <w:r w:rsidRPr="00684B51">
              <w:t>Clarification</w:t>
            </w:r>
            <w:r>
              <w:t xml:space="preserve">. </w:t>
            </w:r>
            <w:r w:rsidRPr="00684B51">
              <w:t>The scheduled maintenance rule (340-214-0320) appears to apply to processes and not control equipment. The rule should also apply to control equipment maintenance activities.</w:t>
            </w:r>
          </w:p>
        </w:tc>
        <w:tc>
          <w:tcPr>
            <w:tcW w:w="787" w:type="dxa"/>
          </w:tcPr>
          <w:p w:rsidR="00AB1325" w:rsidRPr="00684B51" w:rsidRDefault="00AB1325" w:rsidP="00EF1C7F">
            <w:pPr>
              <w:jc w:val="center"/>
            </w:pPr>
            <w:r w:rsidRPr="00684B51">
              <w:t>SIP</w:t>
            </w:r>
          </w:p>
        </w:tc>
      </w:tr>
      <w:tr w:rsidR="00AB1325" w:rsidRPr="006E233D" w:rsidTr="00D66578">
        <w:tc>
          <w:tcPr>
            <w:tcW w:w="918" w:type="dxa"/>
          </w:tcPr>
          <w:p w:rsidR="00AB1325" w:rsidRPr="00684B51" w:rsidRDefault="00AB1325" w:rsidP="00A65851">
            <w:r w:rsidRPr="00684B51">
              <w:t>214</w:t>
            </w:r>
          </w:p>
        </w:tc>
        <w:tc>
          <w:tcPr>
            <w:tcW w:w="1350" w:type="dxa"/>
          </w:tcPr>
          <w:p w:rsidR="00AB1325" w:rsidRPr="00684B51" w:rsidRDefault="00AB1325" w:rsidP="00A65851">
            <w:r w:rsidRPr="00684B51">
              <w:t>0320(1)</w:t>
            </w:r>
          </w:p>
        </w:tc>
        <w:tc>
          <w:tcPr>
            <w:tcW w:w="990" w:type="dxa"/>
          </w:tcPr>
          <w:p w:rsidR="00AB1325" w:rsidRPr="00684B51" w:rsidRDefault="00AB1325" w:rsidP="00A65851">
            <w:r w:rsidRPr="00684B51">
              <w:t>NA</w:t>
            </w:r>
          </w:p>
        </w:tc>
        <w:tc>
          <w:tcPr>
            <w:tcW w:w="1350" w:type="dxa"/>
          </w:tcPr>
          <w:p w:rsidR="00AB1325" w:rsidRPr="00684B51" w:rsidRDefault="00AB1325" w:rsidP="00A65851">
            <w:r w:rsidRPr="00684B51">
              <w:t>NA</w:t>
            </w:r>
          </w:p>
        </w:tc>
        <w:tc>
          <w:tcPr>
            <w:tcW w:w="4860" w:type="dxa"/>
          </w:tcPr>
          <w:p w:rsidR="00AB1325" w:rsidRPr="00684B51" w:rsidRDefault="00AB1325" w:rsidP="00875861">
            <w:r w:rsidRPr="00684B51">
              <w:t>Change to:</w:t>
            </w:r>
          </w:p>
          <w:p w:rsidR="00AB1325" w:rsidRPr="00684B51" w:rsidRDefault="00AB1325" w:rsidP="00A8083D">
            <w:r w:rsidRPr="00684B51">
              <w:t>“</w:t>
            </w:r>
            <w:r>
              <w:t>(</w:t>
            </w:r>
            <w:r w:rsidRPr="00684B51">
              <w:t>a) Explain the need for maintenance, including but not limited to:</w:t>
            </w:r>
          </w:p>
          <w:p w:rsidR="00AB1325" w:rsidRPr="00684B51" w:rsidRDefault="00AB1325" w:rsidP="00310E5D">
            <w:r w:rsidRPr="00684B51">
              <w:t>(</w:t>
            </w:r>
            <w:proofErr w:type="spellStart"/>
            <w:r w:rsidRPr="00684B51">
              <w:t>i</w:t>
            </w:r>
            <w:proofErr w:type="spellEnd"/>
            <w:r w:rsidRPr="00684B51">
              <w:t>) why the maintenance activity is necessary;</w:t>
            </w:r>
          </w:p>
          <w:p w:rsidR="00AB1325" w:rsidRPr="00684B51" w:rsidRDefault="00AB1325" w:rsidP="00A8083D">
            <w:r w:rsidRPr="00684B51">
              <w:t>(ii) why it would be impractical to shut down the source operation during the maintenance activity,</w:t>
            </w:r>
          </w:p>
          <w:p w:rsidR="00AB1325" w:rsidRPr="00684B51" w:rsidRDefault="00AB1325" w:rsidP="00A8083D">
            <w:r w:rsidRPr="00684B51">
              <w:t xml:space="preserve">(iii) if applicable, why air pollution control </w:t>
            </w:r>
            <w:r>
              <w:t>devices</w:t>
            </w:r>
            <w:r w:rsidRPr="00684B51">
              <w:t xml:space="preserve"> must be by-passed or operated at reduced efficiency during the maintenance activity; and</w:t>
            </w:r>
          </w:p>
          <w:p w:rsidR="00AB1325" w:rsidRPr="00684B51" w:rsidRDefault="00AB1325" w:rsidP="00875861">
            <w:r w:rsidRPr="00684B51">
              <w:t xml:space="preserve">(iv) </w:t>
            </w:r>
            <w:proofErr w:type="gramStart"/>
            <w:r w:rsidRPr="00684B51">
              <w:t>why</w:t>
            </w:r>
            <w:proofErr w:type="gramEnd"/>
            <w:r w:rsidRPr="00684B51">
              <w:t xml:space="preserve"> the excess emissions could not be avoided through better scheduling for maintenance or through better operation and maintenance practices.”</w:t>
            </w:r>
          </w:p>
        </w:tc>
        <w:tc>
          <w:tcPr>
            <w:tcW w:w="4320" w:type="dxa"/>
          </w:tcPr>
          <w:p w:rsidR="00AB1325" w:rsidRPr="00684B51" w:rsidRDefault="00AB1325" w:rsidP="00A8083D">
            <w:r w:rsidRPr="00684B51">
              <w:t xml:space="preserve">Clarification. </w:t>
            </w:r>
          </w:p>
        </w:tc>
        <w:tc>
          <w:tcPr>
            <w:tcW w:w="787" w:type="dxa"/>
          </w:tcPr>
          <w:p w:rsidR="00AB1325" w:rsidRDefault="00AB1325" w:rsidP="0066018C">
            <w:pPr>
              <w:jc w:val="center"/>
            </w:pPr>
            <w:r w:rsidRPr="00684B51">
              <w:t>SIP</w:t>
            </w:r>
          </w:p>
        </w:tc>
      </w:tr>
      <w:tr w:rsidR="00AB1325" w:rsidRPr="006E233D" w:rsidTr="008E1C38">
        <w:tc>
          <w:tcPr>
            <w:tcW w:w="918" w:type="dxa"/>
          </w:tcPr>
          <w:p w:rsidR="00AB1325" w:rsidRPr="006E233D" w:rsidRDefault="00AB1325" w:rsidP="008E1C38">
            <w:r w:rsidRPr="006E233D">
              <w:t>214</w:t>
            </w:r>
          </w:p>
        </w:tc>
        <w:tc>
          <w:tcPr>
            <w:tcW w:w="1350" w:type="dxa"/>
          </w:tcPr>
          <w:p w:rsidR="00AB1325" w:rsidRPr="006E233D" w:rsidRDefault="00AB1325" w:rsidP="008E1C38">
            <w:r>
              <w:t>0330(3</w:t>
            </w:r>
            <w:r w:rsidRPr="006E233D">
              <w:t>)</w:t>
            </w:r>
            <w:r>
              <w:t>(b)</w:t>
            </w:r>
          </w:p>
        </w:tc>
        <w:tc>
          <w:tcPr>
            <w:tcW w:w="990" w:type="dxa"/>
          </w:tcPr>
          <w:p w:rsidR="00AB1325" w:rsidRPr="006E233D" w:rsidRDefault="00AB1325" w:rsidP="008E1C38">
            <w:r w:rsidRPr="006E233D">
              <w:t>NA</w:t>
            </w:r>
          </w:p>
        </w:tc>
        <w:tc>
          <w:tcPr>
            <w:tcW w:w="1350" w:type="dxa"/>
          </w:tcPr>
          <w:p w:rsidR="00AB1325" w:rsidRPr="006E233D" w:rsidRDefault="00AB1325" w:rsidP="008E1C38">
            <w:r w:rsidRPr="006E233D">
              <w:t>NA</w:t>
            </w:r>
          </w:p>
        </w:tc>
        <w:tc>
          <w:tcPr>
            <w:tcW w:w="4860" w:type="dxa"/>
          </w:tcPr>
          <w:p w:rsidR="00AB1325" w:rsidRPr="006E233D" w:rsidRDefault="00AB1325" w:rsidP="008E1C38">
            <w:r>
              <w:t>Add a period at the end of the sentence</w:t>
            </w:r>
          </w:p>
        </w:tc>
        <w:tc>
          <w:tcPr>
            <w:tcW w:w="4320" w:type="dxa"/>
          </w:tcPr>
          <w:p w:rsidR="00AB1325" w:rsidRPr="00C443C2" w:rsidRDefault="00AB1325" w:rsidP="008E1C38">
            <w:r>
              <w:t>Correction</w:t>
            </w:r>
          </w:p>
        </w:tc>
        <w:tc>
          <w:tcPr>
            <w:tcW w:w="787" w:type="dxa"/>
          </w:tcPr>
          <w:p w:rsidR="00AB1325" w:rsidRPr="006E233D" w:rsidRDefault="00AB1325" w:rsidP="008E1C38">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925532">
            <w:r w:rsidRPr="006E233D">
              <w:t>214</w:t>
            </w:r>
          </w:p>
        </w:tc>
        <w:tc>
          <w:tcPr>
            <w:tcW w:w="1350" w:type="dxa"/>
          </w:tcPr>
          <w:p w:rsidR="00AB1325" w:rsidRPr="006E233D" w:rsidRDefault="00AB1325" w:rsidP="00925532">
            <w:r>
              <w:t>0350(6</w:t>
            </w:r>
            <w:r w:rsidRPr="006E233D">
              <w:t>)</w:t>
            </w:r>
          </w:p>
        </w:tc>
        <w:tc>
          <w:tcPr>
            <w:tcW w:w="4860" w:type="dxa"/>
          </w:tcPr>
          <w:p w:rsidR="00AB1325" w:rsidRPr="006E233D" w:rsidRDefault="00AB1325" w:rsidP="00875861">
            <w:r w:rsidRPr="006E233D">
              <w:t>Add “Whether any federal New Source Performance Standard or National Emission Standard for Hazardous Air Pollutants apply and whether the excess emission event caused a violation of the federal standard;”</w:t>
            </w:r>
          </w:p>
        </w:tc>
        <w:tc>
          <w:tcPr>
            <w:tcW w:w="4320" w:type="dxa"/>
          </w:tcPr>
          <w:p w:rsidR="00AB1325" w:rsidRPr="00C443C2" w:rsidRDefault="00AB1325" w:rsidP="00875861">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standards or emission limits, such as new source performance standards (NSPS) and national emissions standards for hazardous air pollutants (NESHAPS).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214</w:t>
            </w:r>
          </w:p>
        </w:tc>
        <w:tc>
          <w:tcPr>
            <w:tcW w:w="1350" w:type="dxa"/>
          </w:tcPr>
          <w:p w:rsidR="00AB1325" w:rsidRPr="006E233D" w:rsidRDefault="00AB1325" w:rsidP="00A65851">
            <w:r w:rsidRPr="006E233D">
              <w:t>0350(7)</w:t>
            </w:r>
          </w:p>
        </w:tc>
        <w:tc>
          <w:tcPr>
            <w:tcW w:w="4860" w:type="dxa"/>
          </w:tcPr>
          <w:p w:rsidR="00AB1325" w:rsidRPr="006E233D" w:rsidRDefault="00AB1325" w:rsidP="00187E03">
            <w:r w:rsidRPr="006E233D">
              <w:t>Add “Whether the excess emission event was due to an emergency.”</w:t>
            </w:r>
          </w:p>
        </w:tc>
        <w:tc>
          <w:tcPr>
            <w:tcW w:w="4320" w:type="dxa"/>
          </w:tcPr>
          <w:p w:rsidR="00AB1325" w:rsidRPr="006E233D" w:rsidRDefault="00AB1325" w:rsidP="00187E03">
            <w:r w:rsidRPr="006E233D">
              <w:t>DEQ is limiting emergency as an affirmative defense to Title V permitted sources but is including emergency as one of the criteria to consider in taking enforcement action.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Change title to “</w:t>
            </w:r>
            <w:r w:rsidRPr="006E233D">
              <w:rPr>
                <w:bCs/>
              </w:rPr>
              <w:t xml:space="preserve">Emergency as an Affirmative Defense </w:t>
            </w:r>
            <w:r w:rsidRPr="006E233D">
              <w:rPr>
                <w:bCs/>
              </w:rPr>
              <w:lastRenderedPageBreak/>
              <w:t>for Title V Permitted Sources</w:t>
            </w:r>
          </w:p>
        </w:tc>
        <w:tc>
          <w:tcPr>
            <w:tcW w:w="4320" w:type="dxa"/>
          </w:tcPr>
          <w:p w:rsidR="00AB1325" w:rsidRPr="002A34D8" w:rsidRDefault="00AB1325" w:rsidP="00187E03">
            <w:r>
              <w:lastRenderedPageBreak/>
              <w:t xml:space="preserve">Correction. </w:t>
            </w:r>
            <w:r w:rsidRPr="002A34D8">
              <w:t xml:space="preserve">This provision </w:t>
            </w:r>
            <w:r>
              <w:t xml:space="preserve">only applies to Title V </w:t>
            </w:r>
            <w:r>
              <w:lastRenderedPageBreak/>
              <w:t>sources</w:t>
            </w:r>
            <w:r w:rsidRPr="002A34D8">
              <w:t xml:space="preserve"> with Title V permits.</w:t>
            </w:r>
          </w:p>
        </w:tc>
        <w:tc>
          <w:tcPr>
            <w:tcW w:w="787" w:type="dxa"/>
          </w:tcPr>
          <w:p w:rsidR="00AB1325" w:rsidRPr="006E233D" w:rsidRDefault="00AB1325" w:rsidP="0066018C">
            <w:pPr>
              <w:jc w:val="center"/>
            </w:pPr>
            <w:r>
              <w:lastRenderedPageBreak/>
              <w:t>SIP</w:t>
            </w:r>
          </w:p>
        </w:tc>
      </w:tr>
      <w:tr w:rsidR="00AB1325" w:rsidRPr="006E233D" w:rsidTr="00517FD7">
        <w:tc>
          <w:tcPr>
            <w:tcW w:w="918" w:type="dxa"/>
          </w:tcPr>
          <w:p w:rsidR="00AB1325" w:rsidRPr="005A5027" w:rsidRDefault="00AB1325" w:rsidP="00517FD7">
            <w:r w:rsidRPr="005A5027">
              <w:lastRenderedPageBreak/>
              <w:t>214</w:t>
            </w:r>
          </w:p>
        </w:tc>
        <w:tc>
          <w:tcPr>
            <w:tcW w:w="1350" w:type="dxa"/>
          </w:tcPr>
          <w:p w:rsidR="00AB1325" w:rsidRPr="005A5027" w:rsidRDefault="00AB1325" w:rsidP="00517FD7">
            <w:r w:rsidRPr="005A5027">
              <w:t>0360</w:t>
            </w:r>
          </w:p>
        </w:tc>
        <w:tc>
          <w:tcPr>
            <w:tcW w:w="990" w:type="dxa"/>
          </w:tcPr>
          <w:p w:rsidR="00AB1325" w:rsidRPr="005A5027" w:rsidRDefault="00AB1325" w:rsidP="00517FD7">
            <w:r w:rsidRPr="005A5027">
              <w:t>NA</w:t>
            </w:r>
          </w:p>
        </w:tc>
        <w:tc>
          <w:tcPr>
            <w:tcW w:w="1350" w:type="dxa"/>
          </w:tcPr>
          <w:p w:rsidR="00AB1325" w:rsidRPr="005A5027" w:rsidRDefault="00AB1325" w:rsidP="00517FD7">
            <w:r w:rsidRPr="005A5027">
              <w:t>NA</w:t>
            </w:r>
          </w:p>
        </w:tc>
        <w:tc>
          <w:tcPr>
            <w:tcW w:w="4860" w:type="dxa"/>
          </w:tcPr>
          <w:p w:rsidR="00AB1325" w:rsidRPr="005A5027" w:rsidRDefault="00AB1325" w:rsidP="00517FD7">
            <w:r w:rsidRPr="005A5027">
              <w:t xml:space="preserve">Add “in a Title V permit” </w:t>
            </w:r>
          </w:p>
        </w:tc>
        <w:tc>
          <w:tcPr>
            <w:tcW w:w="4320" w:type="dxa"/>
          </w:tcPr>
          <w:p w:rsidR="00AB1325" w:rsidRPr="005A5027" w:rsidRDefault="00AB1325" w:rsidP="00517FD7">
            <w:r w:rsidRPr="005A5027">
              <w:t>Correction</w:t>
            </w:r>
            <w:r>
              <w:t xml:space="preserve">. </w:t>
            </w:r>
            <w:r w:rsidRPr="005A5027">
              <w:t>This provision only applies to Title V sources with Title V permits.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0360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65B01">
            <w:r w:rsidRPr="006E233D">
              <w:t>Delete the note saying this rule is included in the Oregon State Implementation Plan</w:t>
            </w:r>
          </w:p>
        </w:tc>
        <w:tc>
          <w:tcPr>
            <w:tcW w:w="4320" w:type="dxa"/>
          </w:tcPr>
          <w:p w:rsidR="00AB1325" w:rsidRPr="006E233D" w:rsidRDefault="00AB1325" w:rsidP="00187E03">
            <w:r w:rsidRPr="006E233D">
              <w:t>This rule was incorrectly approved into the DEQ State Implementation Plan in December of 2012 and should not have been.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214</w:t>
            </w:r>
          </w:p>
        </w:tc>
        <w:tc>
          <w:tcPr>
            <w:tcW w:w="1350" w:type="dxa"/>
          </w:tcPr>
          <w:p w:rsidR="00AB1325" w:rsidRPr="006E233D" w:rsidRDefault="00AB1325" w:rsidP="00A65851">
            <w:r w:rsidRPr="006E233D">
              <w:t>0400 through 0430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187E03">
            <w:r w:rsidRPr="006E233D">
              <w:t xml:space="preserve">Repeal </w:t>
            </w:r>
            <w:r w:rsidRPr="006E233D">
              <w:rPr>
                <w:bCs/>
              </w:rPr>
              <w:t>Sulfur Dioxide Emission Inventory rules.</w:t>
            </w:r>
          </w:p>
          <w:p w:rsidR="00AB1325" w:rsidRPr="006E233D" w:rsidRDefault="00AB1325" w:rsidP="00FD5C81"/>
        </w:tc>
        <w:tc>
          <w:tcPr>
            <w:tcW w:w="4320" w:type="dxa"/>
          </w:tcPr>
          <w:p w:rsidR="00AB1325" w:rsidRPr="006E233D" w:rsidRDefault="00AB1325" w:rsidP="00187E03">
            <w:r w:rsidRPr="006E233D">
              <w:t>Due to the adoption and federal approval of DEQ’s Regional Haze Plan in 2010, these rules are obsolete and no longer needed.</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216</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8C199E" w:rsidRDefault="00AB1325" w:rsidP="00A65851">
            <w:r w:rsidRPr="008C199E">
              <w:t>216</w:t>
            </w:r>
          </w:p>
        </w:tc>
        <w:tc>
          <w:tcPr>
            <w:tcW w:w="1350" w:type="dxa"/>
          </w:tcPr>
          <w:p w:rsidR="00AB1325" w:rsidRPr="008C199E" w:rsidRDefault="00AB1325" w:rsidP="00A65851">
            <w:r w:rsidRPr="008C199E">
              <w:t>0020</w:t>
            </w:r>
          </w:p>
        </w:tc>
        <w:tc>
          <w:tcPr>
            <w:tcW w:w="990" w:type="dxa"/>
          </w:tcPr>
          <w:p w:rsidR="00AB1325" w:rsidRPr="008C199E" w:rsidRDefault="00AB1325" w:rsidP="00A65851">
            <w:r w:rsidRPr="008C199E">
              <w:t>216</w:t>
            </w:r>
          </w:p>
        </w:tc>
        <w:tc>
          <w:tcPr>
            <w:tcW w:w="1350" w:type="dxa"/>
          </w:tcPr>
          <w:p w:rsidR="00AB1325" w:rsidRPr="008C199E" w:rsidRDefault="00AB1325" w:rsidP="00A65851">
            <w:r w:rsidRPr="008C199E">
              <w:t>8005 &amp; 8010</w:t>
            </w:r>
          </w:p>
        </w:tc>
        <w:tc>
          <w:tcPr>
            <w:tcW w:w="4860" w:type="dxa"/>
          </w:tcPr>
          <w:p w:rsidR="00AB1325" w:rsidRPr="008C199E" w:rsidRDefault="00AB1325" w:rsidP="00CD4350">
            <w:r w:rsidRPr="008C199E">
              <w:t>Renumber tables so that each table has its own rule number</w:t>
            </w:r>
            <w:r>
              <w:t xml:space="preserve">. </w:t>
            </w:r>
            <w:r w:rsidRPr="008C199E">
              <w:t>Change reference from 216-0020 to 216-8005 or 216-8010, whichever is applicable</w:t>
            </w:r>
          </w:p>
        </w:tc>
        <w:tc>
          <w:tcPr>
            <w:tcW w:w="4320" w:type="dxa"/>
          </w:tcPr>
          <w:p w:rsidR="00AB1325" w:rsidRPr="008C199E" w:rsidRDefault="00AB1325" w:rsidP="00CD4350">
            <w:r w:rsidRPr="008C199E">
              <w:t>Clarification</w:t>
            </w:r>
          </w:p>
        </w:tc>
        <w:tc>
          <w:tcPr>
            <w:tcW w:w="787" w:type="dxa"/>
          </w:tcPr>
          <w:p w:rsidR="00AB1325" w:rsidRPr="006E233D" w:rsidRDefault="00AB1325" w:rsidP="0066018C">
            <w:pPr>
              <w:jc w:val="center"/>
            </w:pPr>
            <w:r>
              <w:t>SIP</w:t>
            </w:r>
          </w:p>
        </w:tc>
      </w:tr>
      <w:tr w:rsidR="00AB1325" w:rsidRPr="006E233D" w:rsidTr="00D8314D">
        <w:trPr>
          <w:trHeight w:val="198"/>
        </w:trPr>
        <w:tc>
          <w:tcPr>
            <w:tcW w:w="918" w:type="dxa"/>
          </w:tcPr>
          <w:p w:rsidR="00AB1325" w:rsidRPr="00D76752" w:rsidRDefault="00AB1325" w:rsidP="00D8314D">
            <w:r w:rsidRPr="00D76752">
              <w:t>216</w:t>
            </w:r>
          </w:p>
        </w:tc>
        <w:tc>
          <w:tcPr>
            <w:tcW w:w="1350" w:type="dxa"/>
          </w:tcPr>
          <w:p w:rsidR="00AB1325" w:rsidRPr="00D76752" w:rsidRDefault="00AB1325" w:rsidP="00D8314D">
            <w:r w:rsidRPr="00D76752">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D76752" w:rsidRDefault="00AB1325" w:rsidP="00D8314D">
            <w:r w:rsidRPr="00D76752">
              <w:t>Delete “of this rule”</w:t>
            </w:r>
          </w:p>
        </w:tc>
        <w:tc>
          <w:tcPr>
            <w:tcW w:w="4320" w:type="dxa"/>
          </w:tcPr>
          <w:p w:rsidR="00AB1325" w:rsidRPr="00D76752" w:rsidRDefault="00AB1325" w:rsidP="00D8314D">
            <w:r w:rsidRPr="00D76752">
              <w:rPr>
                <w:bCs/>
              </w:rPr>
              <w:t>Not necessary</w:t>
            </w:r>
          </w:p>
        </w:tc>
        <w:tc>
          <w:tcPr>
            <w:tcW w:w="787" w:type="dxa"/>
          </w:tcPr>
          <w:p w:rsidR="00AB1325" w:rsidRPr="006E233D" w:rsidRDefault="00AB1325" w:rsidP="00D8314D">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w:t>
            </w:r>
          </w:p>
        </w:tc>
        <w:tc>
          <w:tcPr>
            <w:tcW w:w="990" w:type="dxa"/>
          </w:tcPr>
          <w:p w:rsidR="00AB1325" w:rsidRPr="00D76752" w:rsidRDefault="00AB1325" w:rsidP="00D8314D">
            <w:r w:rsidRPr="00D76752">
              <w:t>NA</w:t>
            </w:r>
          </w:p>
        </w:tc>
        <w:tc>
          <w:tcPr>
            <w:tcW w:w="1350" w:type="dxa"/>
          </w:tcPr>
          <w:p w:rsidR="00AB1325" w:rsidRPr="00D76752" w:rsidRDefault="00AB1325" w:rsidP="00D8314D">
            <w:r w:rsidRPr="00D76752">
              <w:t>NA</w:t>
            </w:r>
          </w:p>
        </w:tc>
        <w:tc>
          <w:tcPr>
            <w:tcW w:w="4860" w:type="dxa"/>
          </w:tcPr>
          <w:p w:rsidR="00AB1325" w:rsidRPr="006E233D" w:rsidRDefault="00AB1325" w:rsidP="00CD4350">
            <w:r w:rsidRPr="006E233D">
              <w:t>Add table names</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C265B0">
        <w:trPr>
          <w:trHeight w:val="198"/>
        </w:trPr>
        <w:tc>
          <w:tcPr>
            <w:tcW w:w="918" w:type="dxa"/>
          </w:tcPr>
          <w:p w:rsidR="00AB1325" w:rsidRPr="006E233D" w:rsidRDefault="00AB1325" w:rsidP="00A65851">
            <w:r w:rsidRPr="006E233D">
              <w:t>216</w:t>
            </w:r>
          </w:p>
        </w:tc>
        <w:tc>
          <w:tcPr>
            <w:tcW w:w="1350" w:type="dxa"/>
          </w:tcPr>
          <w:p w:rsidR="00AB1325" w:rsidRPr="006E233D" w:rsidRDefault="00AB1325" w:rsidP="00A65851">
            <w:r w:rsidRPr="006E233D">
              <w:t>0020(1)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E253DE">
            <w:r w:rsidRPr="006E233D">
              <w:t>Add</w:t>
            </w:r>
            <w:r>
              <w:t>:</w:t>
            </w:r>
          </w:p>
          <w:p w:rsidR="00AB1325" w:rsidRPr="006E233D" w:rsidRDefault="00AB1325" w:rsidP="00E253DE">
            <w:r w:rsidRPr="006E233D">
              <w:t xml:space="preserve"> “</w:t>
            </w:r>
            <w:r w:rsidRPr="00E253DE">
              <w:t>More than one category in OAR 340-216-8005 Table 1 may apply to a source</w:t>
            </w:r>
            <w:r>
              <w:t xml:space="preserve">. </w:t>
            </w:r>
            <w:r w:rsidRPr="00E253DE">
              <w:t>If a source meets the requirements of more than one of the following ACDP categories, then the source must obtain the higher level permit, listed here in order from lowest to highest:  General, Basic, Simple and Standard</w:t>
            </w:r>
            <w:r>
              <w:t>.</w:t>
            </w:r>
            <w:r w:rsidRPr="006E233D">
              <w:t>”</w:t>
            </w:r>
          </w:p>
        </w:tc>
        <w:tc>
          <w:tcPr>
            <w:tcW w:w="4320" w:type="dxa"/>
          </w:tcPr>
          <w:p w:rsidR="00AB1325" w:rsidRPr="006E233D" w:rsidRDefault="00AB1325"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AB1325" w:rsidRPr="006E233D" w:rsidRDefault="00AB1325" w:rsidP="0066018C">
            <w:pPr>
              <w:jc w:val="center"/>
            </w:pPr>
            <w:r>
              <w:t>SIP</w:t>
            </w:r>
          </w:p>
        </w:tc>
      </w:tr>
      <w:tr w:rsidR="00AB1325" w:rsidRPr="006E233D" w:rsidTr="00140A96">
        <w:trPr>
          <w:trHeight w:val="198"/>
        </w:trPr>
        <w:tc>
          <w:tcPr>
            <w:tcW w:w="918" w:type="dxa"/>
          </w:tcPr>
          <w:p w:rsidR="00AB1325" w:rsidRPr="006E233D" w:rsidRDefault="00AB1325" w:rsidP="00140A96">
            <w:r w:rsidRPr="006E233D">
              <w:t>216</w:t>
            </w:r>
          </w:p>
        </w:tc>
        <w:tc>
          <w:tcPr>
            <w:tcW w:w="1350" w:type="dxa"/>
          </w:tcPr>
          <w:p w:rsidR="00AB1325" w:rsidRPr="006E233D" w:rsidRDefault="00AB1325" w:rsidP="00140A96">
            <w:r w:rsidRPr="006E233D">
              <w:t>0020(1)(a) &amp; (b)</w:t>
            </w:r>
          </w:p>
        </w:tc>
        <w:tc>
          <w:tcPr>
            <w:tcW w:w="990" w:type="dxa"/>
          </w:tcPr>
          <w:p w:rsidR="00AB1325" w:rsidRPr="006E233D" w:rsidRDefault="00AB1325" w:rsidP="00140A96">
            <w:r w:rsidRPr="006E233D">
              <w:t>NA</w:t>
            </w:r>
          </w:p>
        </w:tc>
        <w:tc>
          <w:tcPr>
            <w:tcW w:w="1350" w:type="dxa"/>
          </w:tcPr>
          <w:p w:rsidR="00AB1325" w:rsidRPr="006E233D" w:rsidRDefault="00AB1325" w:rsidP="00140A96">
            <w:r w:rsidRPr="006E233D">
              <w:t>NA</w:t>
            </w:r>
          </w:p>
        </w:tc>
        <w:tc>
          <w:tcPr>
            <w:tcW w:w="4860" w:type="dxa"/>
          </w:tcPr>
          <w:p w:rsidR="00AB1325" w:rsidRDefault="00AB1325" w:rsidP="00140A96">
            <w:r>
              <w:t>Change to:</w:t>
            </w:r>
          </w:p>
          <w:p w:rsidR="00AB1325" w:rsidRPr="006E233D" w:rsidRDefault="00AB1325" w:rsidP="00140A96">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AB1325" w:rsidRPr="006E233D" w:rsidRDefault="00AB1325" w:rsidP="00140A96">
            <w:r>
              <w:t>Clarification. Combine subsections (a) and (b)</w:t>
            </w:r>
          </w:p>
        </w:tc>
        <w:tc>
          <w:tcPr>
            <w:tcW w:w="787" w:type="dxa"/>
          </w:tcPr>
          <w:p w:rsidR="00AB1325" w:rsidRPr="006E233D" w:rsidRDefault="00AB1325" w:rsidP="00140A96">
            <w:pPr>
              <w:jc w:val="center"/>
            </w:pPr>
            <w:r>
              <w:t>SIP</w:t>
            </w:r>
          </w:p>
        </w:tc>
      </w:tr>
      <w:tr w:rsidR="00AB1325" w:rsidRPr="006E233D" w:rsidTr="005B3646">
        <w:trPr>
          <w:trHeight w:val="198"/>
        </w:trPr>
        <w:tc>
          <w:tcPr>
            <w:tcW w:w="918" w:type="dxa"/>
          </w:tcPr>
          <w:p w:rsidR="00AB1325" w:rsidRPr="006E233D" w:rsidRDefault="00AB1325" w:rsidP="005B3646">
            <w:r w:rsidRPr="006E233D">
              <w:t>216</w:t>
            </w:r>
          </w:p>
        </w:tc>
        <w:tc>
          <w:tcPr>
            <w:tcW w:w="1350" w:type="dxa"/>
          </w:tcPr>
          <w:p w:rsidR="00AB1325" w:rsidRPr="006E233D" w:rsidRDefault="00AB1325" w:rsidP="005B3646">
            <w:r>
              <w:t>0020(5)</w:t>
            </w:r>
          </w:p>
        </w:tc>
        <w:tc>
          <w:tcPr>
            <w:tcW w:w="990" w:type="dxa"/>
          </w:tcPr>
          <w:p w:rsidR="00AB1325" w:rsidRPr="006E233D" w:rsidRDefault="00AB1325" w:rsidP="005B3646">
            <w:r w:rsidRPr="006E233D">
              <w:t>NA</w:t>
            </w:r>
          </w:p>
        </w:tc>
        <w:tc>
          <w:tcPr>
            <w:tcW w:w="1350" w:type="dxa"/>
          </w:tcPr>
          <w:p w:rsidR="00AB1325" w:rsidRPr="006E233D" w:rsidRDefault="00AB1325" w:rsidP="005B3646">
            <w:r w:rsidRPr="006E233D">
              <w:t>NA</w:t>
            </w:r>
          </w:p>
        </w:tc>
        <w:tc>
          <w:tcPr>
            <w:tcW w:w="4860" w:type="dxa"/>
          </w:tcPr>
          <w:p w:rsidR="00AB1325" w:rsidRPr="006E233D" w:rsidRDefault="00AB1325" w:rsidP="005B3646">
            <w:r>
              <w:t>Add “emission” to de minimis levels</w:t>
            </w:r>
          </w:p>
        </w:tc>
        <w:tc>
          <w:tcPr>
            <w:tcW w:w="4320" w:type="dxa"/>
          </w:tcPr>
          <w:p w:rsidR="00AB1325" w:rsidRPr="006E233D" w:rsidRDefault="00AB1325" w:rsidP="005B3646">
            <w:r w:rsidRPr="006E233D">
              <w:t>Correction</w:t>
            </w:r>
          </w:p>
        </w:tc>
        <w:tc>
          <w:tcPr>
            <w:tcW w:w="787" w:type="dxa"/>
          </w:tcPr>
          <w:p w:rsidR="00AB1325" w:rsidRPr="006E233D" w:rsidRDefault="00AB1325" w:rsidP="005B3646">
            <w:pPr>
              <w:jc w:val="center"/>
            </w:pPr>
            <w:r>
              <w:t>SIP</w:t>
            </w:r>
          </w:p>
        </w:tc>
      </w:tr>
      <w:tr w:rsidR="00AB1325" w:rsidRPr="006E233D" w:rsidTr="00D66578">
        <w:trPr>
          <w:trHeight w:val="198"/>
        </w:trPr>
        <w:tc>
          <w:tcPr>
            <w:tcW w:w="918" w:type="dxa"/>
          </w:tcPr>
          <w:p w:rsidR="00AB1325" w:rsidRPr="006E233D" w:rsidRDefault="00AB1325" w:rsidP="00A65851">
            <w:r w:rsidRPr="006E233D">
              <w:t>216</w:t>
            </w:r>
          </w:p>
        </w:tc>
        <w:tc>
          <w:tcPr>
            <w:tcW w:w="1350" w:type="dxa"/>
          </w:tcPr>
          <w:p w:rsidR="00AB1325" w:rsidRPr="006E233D" w:rsidRDefault="00AB1325" w:rsidP="002723FD">
            <w:r>
              <w:t>0020(6)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t>Change to:</w:t>
            </w:r>
          </w:p>
          <w:p w:rsidR="00AB1325" w:rsidRPr="006E233D" w:rsidRDefault="00AB1325" w:rsidP="00BE68B7">
            <w:r>
              <w:t>“</w:t>
            </w:r>
            <w:r w:rsidRPr="00571F77">
              <w:t xml:space="preserve">(6) Subject to the requirements in this division, LRAPA is designated by EQC as the permitting agency to implement the Air Contaminant Discharge Permit program within its area of jurisdiction. LRAPA's program is subject to DEQ oversight. The requirements and procedures contained in this division pertaining to the Air Contaminant Discharge Permit program must be used by </w:t>
            </w:r>
            <w:r w:rsidRPr="00571F77">
              <w:lastRenderedPageBreak/>
              <w:t xml:space="preserve">LRAPA to implement its permitting program until the LRAPA adopts superseding rules which are at least as </w:t>
            </w:r>
            <w:r>
              <w:t xml:space="preserve">strict </w:t>
            </w:r>
            <w:r w:rsidRPr="00571F77">
              <w:t>as state rules.</w:t>
            </w:r>
            <w:r>
              <w:t>”</w:t>
            </w:r>
          </w:p>
        </w:tc>
        <w:tc>
          <w:tcPr>
            <w:tcW w:w="4320" w:type="dxa"/>
          </w:tcPr>
          <w:p w:rsidR="00AB1325" w:rsidRPr="006E233D" w:rsidRDefault="00AB1325" w:rsidP="00CD4350">
            <w:r w:rsidRPr="006E233D">
              <w:lastRenderedPageBreak/>
              <w:t>Correction</w:t>
            </w:r>
          </w:p>
        </w:tc>
        <w:tc>
          <w:tcPr>
            <w:tcW w:w="787" w:type="dxa"/>
          </w:tcPr>
          <w:p w:rsidR="00AB1325" w:rsidRPr="006E233D" w:rsidRDefault="00AB1325" w:rsidP="0066018C">
            <w:pPr>
              <w:jc w:val="center"/>
            </w:pPr>
            <w:r>
              <w:t>SIP</w:t>
            </w:r>
          </w:p>
        </w:tc>
      </w:tr>
      <w:tr w:rsidR="00AB1325" w:rsidRPr="005A5027" w:rsidTr="005B3646">
        <w:trPr>
          <w:trHeight w:val="198"/>
        </w:trPr>
        <w:tc>
          <w:tcPr>
            <w:tcW w:w="918" w:type="dxa"/>
          </w:tcPr>
          <w:p w:rsidR="00AB1325" w:rsidRPr="00D8314D" w:rsidRDefault="00AB1325" w:rsidP="005B3646">
            <w:r w:rsidRPr="00D8314D">
              <w:lastRenderedPageBreak/>
              <w:t>216</w:t>
            </w:r>
          </w:p>
        </w:tc>
        <w:tc>
          <w:tcPr>
            <w:tcW w:w="1350" w:type="dxa"/>
          </w:tcPr>
          <w:p w:rsidR="00AB1325" w:rsidRPr="00D8314D" w:rsidRDefault="00AB1325" w:rsidP="005B3646">
            <w:r w:rsidRPr="00D8314D">
              <w:t>0025(2)</w:t>
            </w:r>
          </w:p>
        </w:tc>
        <w:tc>
          <w:tcPr>
            <w:tcW w:w="990" w:type="dxa"/>
          </w:tcPr>
          <w:p w:rsidR="00AB1325" w:rsidRPr="00D8314D" w:rsidRDefault="00AB1325" w:rsidP="005B3646">
            <w:r w:rsidRPr="00D8314D">
              <w:t>NA</w:t>
            </w:r>
          </w:p>
        </w:tc>
        <w:tc>
          <w:tcPr>
            <w:tcW w:w="1350" w:type="dxa"/>
          </w:tcPr>
          <w:p w:rsidR="00AB1325" w:rsidRPr="00D8314D" w:rsidRDefault="00AB1325" w:rsidP="005B3646">
            <w:r w:rsidRPr="00D8314D">
              <w:t>NA</w:t>
            </w:r>
          </w:p>
        </w:tc>
        <w:tc>
          <w:tcPr>
            <w:tcW w:w="4860" w:type="dxa"/>
          </w:tcPr>
          <w:p w:rsidR="00AB1325" w:rsidRPr="00D8314D" w:rsidRDefault="00AB1325" w:rsidP="005B3646">
            <w:r w:rsidRPr="00D8314D">
              <w:t>Add “a permit” before “for  a category” and add “and” to the end of the section</w:t>
            </w:r>
          </w:p>
        </w:tc>
        <w:tc>
          <w:tcPr>
            <w:tcW w:w="4320" w:type="dxa"/>
          </w:tcPr>
          <w:p w:rsidR="00AB1325" w:rsidRPr="00D8314D" w:rsidRDefault="00AB1325" w:rsidP="005B3646">
            <w:r w:rsidRPr="00D8314D">
              <w:t>Clarification</w:t>
            </w:r>
          </w:p>
        </w:tc>
        <w:tc>
          <w:tcPr>
            <w:tcW w:w="787" w:type="dxa"/>
          </w:tcPr>
          <w:p w:rsidR="00AB1325" w:rsidRPr="006E233D" w:rsidRDefault="00AB1325" w:rsidP="005B3646">
            <w:pPr>
              <w:jc w:val="center"/>
            </w:pPr>
            <w:r w:rsidRPr="00D8314D">
              <w:t>SIP</w:t>
            </w:r>
          </w:p>
        </w:tc>
      </w:tr>
      <w:tr w:rsidR="00AB1325" w:rsidRPr="005A5027" w:rsidTr="005B3646">
        <w:trPr>
          <w:trHeight w:val="198"/>
        </w:trPr>
        <w:tc>
          <w:tcPr>
            <w:tcW w:w="918" w:type="dxa"/>
          </w:tcPr>
          <w:p w:rsidR="00AB1325" w:rsidRPr="005A5027" w:rsidRDefault="00AB1325" w:rsidP="005B3646">
            <w:r w:rsidRPr="005A5027">
              <w:t>216</w:t>
            </w:r>
          </w:p>
        </w:tc>
        <w:tc>
          <w:tcPr>
            <w:tcW w:w="1350" w:type="dxa"/>
          </w:tcPr>
          <w:p w:rsidR="00AB1325" w:rsidRPr="005A5027" w:rsidRDefault="00AB1325" w:rsidP="005B3646">
            <w:r>
              <w:t>0025(2)(b)</w:t>
            </w:r>
          </w:p>
        </w:tc>
        <w:tc>
          <w:tcPr>
            <w:tcW w:w="990" w:type="dxa"/>
          </w:tcPr>
          <w:p w:rsidR="00AB1325" w:rsidRPr="005A5027" w:rsidRDefault="00AB1325" w:rsidP="005B3646">
            <w:r w:rsidRPr="005A5027">
              <w:t>NA</w:t>
            </w:r>
          </w:p>
        </w:tc>
        <w:tc>
          <w:tcPr>
            <w:tcW w:w="1350" w:type="dxa"/>
          </w:tcPr>
          <w:p w:rsidR="00AB1325" w:rsidRPr="005A5027" w:rsidRDefault="00AB1325" w:rsidP="005B3646">
            <w:r w:rsidRPr="005A5027">
              <w:t>NA</w:t>
            </w:r>
          </w:p>
        </w:tc>
        <w:tc>
          <w:tcPr>
            <w:tcW w:w="4860" w:type="dxa"/>
          </w:tcPr>
          <w:p w:rsidR="00AB1325" w:rsidRPr="005A5027" w:rsidRDefault="00AB1325" w:rsidP="005B3646">
            <w:r>
              <w:t>Change “reoccurring” to “recurring”</w:t>
            </w:r>
          </w:p>
        </w:tc>
        <w:tc>
          <w:tcPr>
            <w:tcW w:w="4320" w:type="dxa"/>
          </w:tcPr>
          <w:p w:rsidR="00AB1325" w:rsidRPr="005A5027" w:rsidRDefault="00AB1325" w:rsidP="005B3646">
            <w:r>
              <w:t>Correction</w:t>
            </w:r>
          </w:p>
        </w:tc>
        <w:tc>
          <w:tcPr>
            <w:tcW w:w="787" w:type="dxa"/>
          </w:tcPr>
          <w:p w:rsidR="00AB1325" w:rsidRPr="006E233D" w:rsidRDefault="00AB1325" w:rsidP="005B3646">
            <w:pPr>
              <w:jc w:val="center"/>
            </w:pPr>
            <w:r>
              <w:t>SIP</w:t>
            </w:r>
          </w:p>
        </w:tc>
      </w:tr>
      <w:tr w:rsidR="00AB1325" w:rsidRPr="005A5027" w:rsidTr="00D66578">
        <w:trPr>
          <w:trHeight w:val="198"/>
        </w:trPr>
        <w:tc>
          <w:tcPr>
            <w:tcW w:w="918" w:type="dxa"/>
          </w:tcPr>
          <w:p w:rsidR="00AB1325" w:rsidRPr="005A5027" w:rsidRDefault="00AB1325" w:rsidP="00A65851">
            <w:r>
              <w:t>NA</w:t>
            </w:r>
          </w:p>
        </w:tc>
        <w:tc>
          <w:tcPr>
            <w:tcW w:w="1350" w:type="dxa"/>
          </w:tcPr>
          <w:p w:rsidR="00AB1325" w:rsidRPr="005A5027" w:rsidRDefault="00AB1325" w:rsidP="00A65851">
            <w:r>
              <w:t>NA</w:t>
            </w:r>
          </w:p>
        </w:tc>
        <w:tc>
          <w:tcPr>
            <w:tcW w:w="990" w:type="dxa"/>
          </w:tcPr>
          <w:p w:rsidR="00AB1325" w:rsidRPr="005A5027" w:rsidRDefault="00AB1325" w:rsidP="00A65851">
            <w:r>
              <w:t>216</w:t>
            </w:r>
          </w:p>
        </w:tc>
        <w:tc>
          <w:tcPr>
            <w:tcW w:w="1350" w:type="dxa"/>
          </w:tcPr>
          <w:p w:rsidR="00AB1325" w:rsidRPr="005A5027" w:rsidRDefault="00AB1325" w:rsidP="00A65851">
            <w:r>
              <w:t>0025(5)(a)</w:t>
            </w:r>
          </w:p>
        </w:tc>
        <w:tc>
          <w:tcPr>
            <w:tcW w:w="4860" w:type="dxa"/>
          </w:tcPr>
          <w:p w:rsidR="00AB1325" w:rsidRDefault="00AB1325" w:rsidP="00CD4350">
            <w:r>
              <w:t>Add:</w:t>
            </w:r>
          </w:p>
          <w:p w:rsidR="00AB1325" w:rsidRPr="00C62A1A" w:rsidRDefault="00AB1325" w:rsidP="00C62A1A">
            <w:r>
              <w:t>“(</w:t>
            </w:r>
            <w:proofErr w:type="gramStart"/>
            <w:r w:rsidRPr="00C62A1A">
              <w:t>a</w:t>
            </w:r>
            <w:proofErr w:type="gramEnd"/>
            <w:r w:rsidRPr="00C62A1A">
              <w:t>) Owners and operators of sources and activities listed in OAR 340-216-8005 Table 1, Part B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AB1325" w:rsidRPr="00C62A1A" w:rsidRDefault="00AB1325" w:rsidP="00C62A1A">
            <w:r w:rsidRPr="00C62A1A">
              <w:t>(A) The nature, extent, and toxicity of the source's emissions;</w:t>
            </w:r>
          </w:p>
          <w:p w:rsidR="00AB1325" w:rsidRPr="00C62A1A" w:rsidRDefault="00AB1325" w:rsidP="00C62A1A">
            <w:r w:rsidRPr="00C62A1A">
              <w:t>(B) The complexity of the source and the rules applicable to that source;</w:t>
            </w:r>
          </w:p>
          <w:p w:rsidR="00AB1325" w:rsidRPr="00C62A1A" w:rsidRDefault="00AB1325" w:rsidP="00C62A1A">
            <w:r w:rsidRPr="00C62A1A">
              <w:t>(C) The complexity of the emission controls and potential threat to human health and the environment if the emission controls fail;</w:t>
            </w:r>
          </w:p>
          <w:p w:rsidR="00AB1325" w:rsidRPr="00C62A1A" w:rsidRDefault="00AB1325" w:rsidP="00C62A1A">
            <w:r w:rsidRPr="00C62A1A">
              <w:t>(D) The location of the source; and</w:t>
            </w:r>
          </w:p>
          <w:p w:rsidR="00AB1325" w:rsidRPr="005A5027" w:rsidRDefault="00AB1325" w:rsidP="00CD4350">
            <w:r w:rsidRPr="00C62A1A">
              <w:t>(E) The compliance history of the source.</w:t>
            </w:r>
            <w:r>
              <w:t>”</w:t>
            </w:r>
          </w:p>
        </w:tc>
        <w:tc>
          <w:tcPr>
            <w:tcW w:w="4320" w:type="dxa"/>
          </w:tcPr>
          <w:p w:rsidR="00AB1325" w:rsidRPr="005A5027" w:rsidRDefault="00AB1325" w:rsidP="00C62A1A">
            <w:r w:rsidRPr="00C62A1A">
              <w:t xml:space="preserve">This whole section is moved here from </w:t>
            </w:r>
            <w:r>
              <w:t>OAR 340-216-</w:t>
            </w:r>
            <w:r w:rsidRPr="00C62A1A">
              <w:t>0064, in order to make this section comparably address applicability for all permit types.</w:t>
            </w:r>
          </w:p>
        </w:tc>
        <w:tc>
          <w:tcPr>
            <w:tcW w:w="787" w:type="dxa"/>
          </w:tcPr>
          <w:p w:rsidR="00AB1325" w:rsidRDefault="00AB1325" w:rsidP="0066018C">
            <w:pPr>
              <w:jc w:val="center"/>
            </w:pPr>
            <w:r>
              <w:t>SIP</w:t>
            </w:r>
          </w:p>
        </w:tc>
      </w:tr>
      <w:tr w:rsidR="00AB1325" w:rsidRPr="005A5027" w:rsidTr="005E0AC6">
        <w:trPr>
          <w:trHeight w:val="198"/>
        </w:trPr>
        <w:tc>
          <w:tcPr>
            <w:tcW w:w="918" w:type="dxa"/>
          </w:tcPr>
          <w:p w:rsidR="00AB1325" w:rsidRPr="005A5027" w:rsidRDefault="00AB1325" w:rsidP="005E0AC6">
            <w:r w:rsidRPr="005A5027">
              <w:t>216</w:t>
            </w:r>
          </w:p>
        </w:tc>
        <w:tc>
          <w:tcPr>
            <w:tcW w:w="1350" w:type="dxa"/>
          </w:tcPr>
          <w:p w:rsidR="00AB1325" w:rsidRPr="005A5027" w:rsidRDefault="00AB1325" w:rsidP="005E0AC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AB1325" w:rsidRPr="005A5027" w:rsidRDefault="00AB1325" w:rsidP="005E0AC6">
            <w:r w:rsidRPr="005A5027">
              <w:t>Change “in accordance w</w:t>
            </w:r>
            <w:r>
              <w:t>ith” to “under</w:t>
            </w:r>
            <w:r w:rsidRPr="005A5027">
              <w:t>”</w:t>
            </w:r>
            <w:r>
              <w:t xml:space="preserve"> and add “as provided in”</w:t>
            </w:r>
          </w:p>
        </w:tc>
        <w:tc>
          <w:tcPr>
            <w:tcW w:w="4320" w:type="dxa"/>
          </w:tcPr>
          <w:p w:rsidR="00AB1325" w:rsidRPr="005A5027" w:rsidRDefault="00AB1325" w:rsidP="005E0AC6">
            <w:r w:rsidRPr="005A5027">
              <w:t>Plain language</w:t>
            </w:r>
            <w:r>
              <w:t xml:space="preserve"> and clarification</w:t>
            </w:r>
          </w:p>
        </w:tc>
        <w:tc>
          <w:tcPr>
            <w:tcW w:w="787" w:type="dxa"/>
          </w:tcPr>
          <w:p w:rsidR="00AB1325" w:rsidRPr="006E233D" w:rsidRDefault="00AB1325" w:rsidP="005E0AC6">
            <w:pPr>
              <w:jc w:val="center"/>
            </w:pPr>
            <w:r>
              <w:t>SIP</w:t>
            </w:r>
          </w:p>
        </w:tc>
      </w:tr>
      <w:tr w:rsidR="00AB1325" w:rsidRPr="005A5027" w:rsidTr="005B3646">
        <w:trPr>
          <w:trHeight w:val="198"/>
        </w:trPr>
        <w:tc>
          <w:tcPr>
            <w:tcW w:w="918" w:type="dxa"/>
          </w:tcPr>
          <w:p w:rsidR="00AB1325" w:rsidRPr="005A5027" w:rsidRDefault="00AB1325" w:rsidP="005B3646">
            <w:r w:rsidRPr="005A5027">
              <w:t>216</w:t>
            </w:r>
          </w:p>
        </w:tc>
        <w:tc>
          <w:tcPr>
            <w:tcW w:w="1350" w:type="dxa"/>
          </w:tcPr>
          <w:p w:rsidR="00AB1325" w:rsidRPr="005A5027" w:rsidRDefault="00AB1325" w:rsidP="005B3646">
            <w:r w:rsidRPr="005A5027">
              <w:t>0025(5)(b)</w:t>
            </w:r>
          </w:p>
        </w:tc>
        <w:tc>
          <w:tcPr>
            <w:tcW w:w="990" w:type="dxa"/>
          </w:tcPr>
          <w:p w:rsidR="00AB1325" w:rsidRPr="005A5027" w:rsidRDefault="00AB1325" w:rsidP="005E0AC6">
            <w:r w:rsidRPr="005A5027">
              <w:t>216</w:t>
            </w:r>
          </w:p>
        </w:tc>
        <w:tc>
          <w:tcPr>
            <w:tcW w:w="1350" w:type="dxa"/>
          </w:tcPr>
          <w:p w:rsidR="00AB1325" w:rsidRPr="005A5027" w:rsidRDefault="00AB1325" w:rsidP="005E0AC6">
            <w:r>
              <w:t>0025(5)(d</w:t>
            </w:r>
            <w:r w:rsidRPr="005A5027">
              <w:t>)</w:t>
            </w:r>
          </w:p>
        </w:tc>
        <w:tc>
          <w:tcPr>
            <w:tcW w:w="4860" w:type="dxa"/>
          </w:tcPr>
          <w:p w:rsidR="00AB1325" w:rsidRPr="005A5027" w:rsidRDefault="00AB1325" w:rsidP="000B378B">
            <w:r w:rsidRPr="005A5027">
              <w:t>Change “</w:t>
            </w:r>
            <w:proofErr w:type="spellStart"/>
            <w:r>
              <w:t>deminimis</w:t>
            </w:r>
            <w:proofErr w:type="spellEnd"/>
            <w:r>
              <w:t>” to “de minimis”</w:t>
            </w:r>
          </w:p>
        </w:tc>
        <w:tc>
          <w:tcPr>
            <w:tcW w:w="4320" w:type="dxa"/>
          </w:tcPr>
          <w:p w:rsidR="00AB1325" w:rsidRPr="005A5027" w:rsidRDefault="00AB1325" w:rsidP="005B3646">
            <w:r>
              <w:t>Correction</w:t>
            </w:r>
          </w:p>
        </w:tc>
        <w:tc>
          <w:tcPr>
            <w:tcW w:w="787" w:type="dxa"/>
          </w:tcPr>
          <w:p w:rsidR="00AB1325" w:rsidRPr="006E233D" w:rsidRDefault="00AB1325" w:rsidP="005B3646">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t>0025(6)</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D40439">
            <w:r>
              <w:t>Switch section (a) and (b) and add “Applicability” before the new section (a)</w:t>
            </w:r>
          </w:p>
        </w:tc>
        <w:tc>
          <w:tcPr>
            <w:tcW w:w="4320" w:type="dxa"/>
          </w:tcPr>
          <w:p w:rsidR="00AB1325" w:rsidRPr="005A5027" w:rsidRDefault="00AB1325" w:rsidP="00D40439">
            <w:r w:rsidRPr="00D40439">
              <w:t xml:space="preserve">This </w:t>
            </w:r>
            <w:r>
              <w:t>will</w:t>
            </w:r>
            <w:r w:rsidRPr="00D40439">
              <w:t xml:space="preserve"> match the approach of describing applicability first and contents second.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216</w:t>
            </w:r>
          </w:p>
        </w:tc>
        <w:tc>
          <w:tcPr>
            <w:tcW w:w="1350" w:type="dxa"/>
          </w:tcPr>
          <w:p w:rsidR="00AB1325" w:rsidRPr="005A5027" w:rsidRDefault="00AB1325" w:rsidP="00A65851">
            <w:r w:rsidRPr="005A5027">
              <w:t>0030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CD4350">
            <w:r w:rsidRPr="005A5027">
              <w:t>Add division 204 as another division that has definitions that would apply to this division</w:t>
            </w:r>
          </w:p>
        </w:tc>
        <w:tc>
          <w:tcPr>
            <w:tcW w:w="4320" w:type="dxa"/>
          </w:tcPr>
          <w:p w:rsidR="00AB1325" w:rsidRPr="005A5027" w:rsidRDefault="00AB1325" w:rsidP="00CD4350">
            <w:r w:rsidRPr="005A5027">
              <w:t>Add reference to division 204 definitions</w:t>
            </w:r>
          </w:p>
        </w:tc>
        <w:tc>
          <w:tcPr>
            <w:tcW w:w="787" w:type="dxa"/>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0030</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AB1325" w:rsidRPr="005A5027" w:rsidRDefault="00AB1325"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AB1325" w:rsidRPr="005A5027" w:rsidRDefault="00AB1325" w:rsidP="00CD4350">
            <w:r w:rsidRPr="005A5027">
              <w:t xml:space="preserve">“Permit Modification” is already defined in division 200 and has the same meaning at this definition: </w:t>
            </w:r>
          </w:p>
          <w:p w:rsidR="00AB1325" w:rsidRPr="005A5027" w:rsidRDefault="00AB1325"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0040(1)</w:t>
            </w:r>
          </w:p>
        </w:tc>
        <w:tc>
          <w:tcPr>
            <w:tcW w:w="990" w:type="dxa"/>
            <w:tcBorders>
              <w:bottom w:val="double" w:sz="6" w:space="0" w:color="auto"/>
            </w:tcBorders>
          </w:tcPr>
          <w:p w:rsidR="00AB1325" w:rsidRPr="005A5027" w:rsidRDefault="00AB1325" w:rsidP="00556173">
            <w:r w:rsidRPr="005A5027">
              <w:t>NA</w:t>
            </w:r>
          </w:p>
        </w:tc>
        <w:tc>
          <w:tcPr>
            <w:tcW w:w="1350" w:type="dxa"/>
            <w:tcBorders>
              <w:bottom w:val="double" w:sz="6" w:space="0" w:color="auto"/>
            </w:tcBorders>
          </w:tcPr>
          <w:p w:rsidR="00AB1325" w:rsidRPr="005A5027" w:rsidRDefault="00AB1325" w:rsidP="00556173">
            <w:r w:rsidRPr="005A5027">
              <w:t>NA</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 xml:space="preserve">Restructure subsections (a) through (l) into paragraphs and add subsection (a) to the requirements for new </w:t>
            </w:r>
            <w:r w:rsidRPr="005A5027">
              <w:rPr>
                <w:bCs/>
                <w:color w:val="000000"/>
                <w:sz w:val="20"/>
                <w:szCs w:val="20"/>
              </w:rPr>
              <w:lastRenderedPageBreak/>
              <w:t>permits.</w:t>
            </w:r>
          </w:p>
        </w:tc>
        <w:tc>
          <w:tcPr>
            <w:tcW w:w="4320" w:type="dxa"/>
            <w:tcBorders>
              <w:bottom w:val="double" w:sz="6" w:space="0" w:color="auto"/>
            </w:tcBorders>
          </w:tcPr>
          <w:p w:rsidR="00AB1325" w:rsidRPr="005A5027" w:rsidRDefault="00AB1325" w:rsidP="00556173">
            <w:r w:rsidRPr="005A5027">
              <w:lastRenderedPageBreak/>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lastRenderedPageBreak/>
              <w:t>216</w:t>
            </w:r>
          </w:p>
        </w:tc>
        <w:tc>
          <w:tcPr>
            <w:tcW w:w="1350" w:type="dxa"/>
            <w:tcBorders>
              <w:bottom w:val="double" w:sz="6" w:space="0" w:color="auto"/>
            </w:tcBorders>
          </w:tcPr>
          <w:p w:rsidR="00AB1325" w:rsidRPr="005A5027" w:rsidRDefault="00AB1325" w:rsidP="00A65851">
            <w:r w:rsidRPr="005A5027">
              <w:t>0040(1)(j)</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556173">
            <w:r w:rsidRPr="005A5027">
              <w:t>0040(1)(a)(J)</w:t>
            </w:r>
          </w:p>
        </w:tc>
        <w:tc>
          <w:tcPr>
            <w:tcW w:w="4860" w:type="dxa"/>
            <w:tcBorders>
              <w:bottom w:val="double" w:sz="6" w:space="0" w:color="auto"/>
            </w:tcBorders>
          </w:tcPr>
          <w:p w:rsidR="00AB1325" w:rsidRPr="005A5027" w:rsidRDefault="00AB1325"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AB1325" w:rsidRPr="005A5027" w:rsidRDefault="00AB1325" w:rsidP="00CD4350">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990"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0040(1)(a)(L)</w:t>
            </w:r>
          </w:p>
        </w:tc>
        <w:tc>
          <w:tcPr>
            <w:tcW w:w="4860" w:type="dxa"/>
            <w:tcBorders>
              <w:bottom w:val="double" w:sz="6" w:space="0" w:color="auto"/>
            </w:tcBorders>
          </w:tcPr>
          <w:p w:rsidR="00AB1325" w:rsidRPr="005A5027" w:rsidRDefault="00AB1325"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AB1325" w:rsidRPr="005A5027" w:rsidRDefault="00AB1325"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AB1325" w:rsidRPr="005A5027" w:rsidRDefault="00AB1325"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025A4">
        <w:tc>
          <w:tcPr>
            <w:tcW w:w="918" w:type="dxa"/>
            <w:tcBorders>
              <w:bottom w:val="double" w:sz="6" w:space="0" w:color="auto"/>
            </w:tcBorders>
          </w:tcPr>
          <w:p w:rsidR="00AB1325" w:rsidRPr="005A5027" w:rsidRDefault="00AB1325" w:rsidP="008025A4">
            <w:r w:rsidRPr="005A5027">
              <w:t>216</w:t>
            </w:r>
          </w:p>
        </w:tc>
        <w:tc>
          <w:tcPr>
            <w:tcW w:w="1350" w:type="dxa"/>
            <w:tcBorders>
              <w:bottom w:val="double" w:sz="6" w:space="0" w:color="auto"/>
            </w:tcBorders>
          </w:tcPr>
          <w:p w:rsidR="00AB1325" w:rsidRPr="005A5027" w:rsidRDefault="00AB1325" w:rsidP="008025A4">
            <w:r w:rsidRPr="005A5027">
              <w:t>0040(1)(b)</w:t>
            </w:r>
          </w:p>
        </w:tc>
        <w:tc>
          <w:tcPr>
            <w:tcW w:w="990" w:type="dxa"/>
            <w:tcBorders>
              <w:bottom w:val="double" w:sz="6" w:space="0" w:color="auto"/>
            </w:tcBorders>
          </w:tcPr>
          <w:p w:rsidR="00AB1325" w:rsidRPr="005A5027" w:rsidRDefault="00AB1325" w:rsidP="008025A4">
            <w:r w:rsidRPr="005A5027">
              <w:t>NA</w:t>
            </w:r>
          </w:p>
        </w:tc>
        <w:tc>
          <w:tcPr>
            <w:tcW w:w="1350" w:type="dxa"/>
            <w:tcBorders>
              <w:bottom w:val="double" w:sz="6" w:space="0" w:color="auto"/>
            </w:tcBorders>
          </w:tcPr>
          <w:p w:rsidR="00AB1325" w:rsidRPr="005A5027" w:rsidRDefault="00AB1325" w:rsidP="008025A4">
            <w:r w:rsidRPr="005A5027">
              <w:t>NA</w:t>
            </w:r>
          </w:p>
        </w:tc>
        <w:tc>
          <w:tcPr>
            <w:tcW w:w="4860" w:type="dxa"/>
            <w:tcBorders>
              <w:bottom w:val="double" w:sz="6" w:space="0" w:color="auto"/>
            </w:tcBorders>
          </w:tcPr>
          <w:p w:rsidR="00AB1325" w:rsidRPr="005A5027" w:rsidRDefault="00AB1325" w:rsidP="00321CE9">
            <w:pPr>
              <w:rPr>
                <w:bCs/>
                <w:color w:val="000000"/>
              </w:rPr>
            </w:pPr>
            <w:r w:rsidRPr="005A5027">
              <w:rPr>
                <w:bCs/>
                <w:color w:val="000000"/>
              </w:rPr>
              <w:t>Add  a requirement for when applications for new permits should be submitted:</w:t>
            </w:r>
          </w:p>
          <w:p w:rsidR="00AB1325" w:rsidRPr="005A5027" w:rsidRDefault="00AB1325" w:rsidP="00321CE9">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w:t>
            </w:r>
            <w:proofErr w:type="gramStart"/>
            <w:r w:rsidRPr="005A5027">
              <w:t>)(</w:t>
            </w:r>
            <w:proofErr w:type="gramEnd"/>
            <w:r w:rsidRPr="005A5027">
              <w:t>b), as well as OAR 340-224-0030 (NSR permit applications), to allow DEQ adequate time to process the application and issue a permit before it is needed.”</w:t>
            </w:r>
          </w:p>
        </w:tc>
        <w:tc>
          <w:tcPr>
            <w:tcW w:w="4320" w:type="dxa"/>
            <w:tcBorders>
              <w:bottom w:val="double" w:sz="6" w:space="0" w:color="auto"/>
            </w:tcBorders>
          </w:tcPr>
          <w:p w:rsidR="00AB1325" w:rsidRPr="005A5027" w:rsidRDefault="00AB1325" w:rsidP="008025A4">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0040(2)</w:t>
            </w:r>
          </w:p>
        </w:tc>
        <w:tc>
          <w:tcPr>
            <w:tcW w:w="990" w:type="dxa"/>
            <w:tcBorders>
              <w:bottom w:val="double" w:sz="6" w:space="0" w:color="auto"/>
            </w:tcBorders>
          </w:tcPr>
          <w:p w:rsidR="00AB1325" w:rsidRPr="005A5027" w:rsidRDefault="00AB1325" w:rsidP="00A12363">
            <w:r w:rsidRPr="005A5027">
              <w:t>NA</w:t>
            </w:r>
          </w:p>
        </w:tc>
        <w:tc>
          <w:tcPr>
            <w:tcW w:w="1350" w:type="dxa"/>
            <w:tcBorders>
              <w:bottom w:val="double" w:sz="6" w:space="0" w:color="auto"/>
            </w:tcBorders>
          </w:tcPr>
          <w:p w:rsidR="00AB1325" w:rsidRPr="005A5027" w:rsidRDefault="00AB1325" w:rsidP="00A12363">
            <w:r w:rsidRPr="005A5027">
              <w:t>NA</w:t>
            </w:r>
          </w:p>
        </w:tc>
        <w:tc>
          <w:tcPr>
            <w:tcW w:w="4860" w:type="dxa"/>
            <w:tcBorders>
              <w:bottom w:val="double" w:sz="6" w:space="0" w:color="auto"/>
            </w:tcBorders>
          </w:tcPr>
          <w:p w:rsidR="00AB1325" w:rsidRPr="005A5027" w:rsidRDefault="00AB1325"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AB1325" w:rsidRPr="005A5027" w:rsidRDefault="00AB1325" w:rsidP="00CD4350">
            <w:r w:rsidRPr="005A5027">
              <w:t>Restructure</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FD67E7">
        <w:tc>
          <w:tcPr>
            <w:tcW w:w="918" w:type="dxa"/>
            <w:tcBorders>
              <w:bottom w:val="double" w:sz="6" w:space="0" w:color="auto"/>
            </w:tcBorders>
          </w:tcPr>
          <w:p w:rsidR="00AB1325" w:rsidRPr="00BF3247" w:rsidRDefault="00AB1325" w:rsidP="00FD67E7">
            <w:r w:rsidRPr="00BF3247">
              <w:t>216</w:t>
            </w:r>
          </w:p>
        </w:tc>
        <w:tc>
          <w:tcPr>
            <w:tcW w:w="1350" w:type="dxa"/>
            <w:tcBorders>
              <w:bottom w:val="double" w:sz="6" w:space="0" w:color="auto"/>
            </w:tcBorders>
          </w:tcPr>
          <w:p w:rsidR="00AB1325" w:rsidRPr="00BF3247" w:rsidRDefault="00AB1325" w:rsidP="00FD67E7">
            <w:r>
              <w:t>0040(2) &amp; (3)</w:t>
            </w:r>
          </w:p>
        </w:tc>
        <w:tc>
          <w:tcPr>
            <w:tcW w:w="990" w:type="dxa"/>
            <w:tcBorders>
              <w:bottom w:val="double" w:sz="6" w:space="0" w:color="auto"/>
            </w:tcBorders>
          </w:tcPr>
          <w:p w:rsidR="00AB1325" w:rsidRPr="00BF3247" w:rsidRDefault="00AB1325" w:rsidP="00FD67E7">
            <w:r w:rsidRPr="00BF3247">
              <w:t>NA</w:t>
            </w:r>
          </w:p>
        </w:tc>
        <w:tc>
          <w:tcPr>
            <w:tcW w:w="1350" w:type="dxa"/>
            <w:tcBorders>
              <w:bottom w:val="double" w:sz="6" w:space="0" w:color="auto"/>
            </w:tcBorders>
          </w:tcPr>
          <w:p w:rsidR="00AB1325" w:rsidRPr="00BF3247" w:rsidRDefault="00AB1325" w:rsidP="00FD67E7">
            <w:r w:rsidRPr="00BF3247">
              <w:t>NA</w:t>
            </w:r>
          </w:p>
        </w:tc>
        <w:tc>
          <w:tcPr>
            <w:tcW w:w="4860" w:type="dxa"/>
            <w:tcBorders>
              <w:bottom w:val="double" w:sz="6" w:space="0" w:color="auto"/>
            </w:tcBorders>
          </w:tcPr>
          <w:p w:rsidR="00AB1325" w:rsidRPr="00BF3247" w:rsidRDefault="00AB1325" w:rsidP="00FD67E7">
            <w:r>
              <w:t>Change “provided” to “provide”</w:t>
            </w:r>
          </w:p>
        </w:tc>
        <w:tc>
          <w:tcPr>
            <w:tcW w:w="4320" w:type="dxa"/>
            <w:tcBorders>
              <w:bottom w:val="double" w:sz="6" w:space="0" w:color="auto"/>
            </w:tcBorders>
          </w:tcPr>
          <w:p w:rsidR="00AB1325" w:rsidRPr="00BF3247" w:rsidRDefault="00AB1325" w:rsidP="00FD67E7">
            <w:r>
              <w:t>Correction</w:t>
            </w:r>
          </w:p>
        </w:tc>
        <w:tc>
          <w:tcPr>
            <w:tcW w:w="787" w:type="dxa"/>
            <w:tcBorders>
              <w:bottom w:val="double" w:sz="6" w:space="0" w:color="auto"/>
            </w:tcBorders>
          </w:tcPr>
          <w:p w:rsidR="00AB1325" w:rsidRPr="006E233D" w:rsidRDefault="00AB1325" w:rsidP="00FD67E7">
            <w:pPr>
              <w:jc w:val="center"/>
            </w:pPr>
            <w:r w:rsidRPr="00BF3247">
              <w:t>SIP</w:t>
            </w:r>
          </w:p>
        </w:tc>
      </w:tr>
      <w:tr w:rsidR="00AB1325" w:rsidRPr="006E233D" w:rsidTr="00D66578">
        <w:tc>
          <w:tcPr>
            <w:tcW w:w="918" w:type="dxa"/>
            <w:tcBorders>
              <w:bottom w:val="double" w:sz="6" w:space="0" w:color="auto"/>
            </w:tcBorders>
          </w:tcPr>
          <w:p w:rsidR="00AB1325" w:rsidRPr="00BF3247" w:rsidRDefault="00AB1325" w:rsidP="00A65851">
            <w:r w:rsidRPr="00BF3247">
              <w:t>NA</w:t>
            </w:r>
          </w:p>
        </w:tc>
        <w:tc>
          <w:tcPr>
            <w:tcW w:w="1350" w:type="dxa"/>
            <w:tcBorders>
              <w:bottom w:val="double" w:sz="6" w:space="0" w:color="auto"/>
            </w:tcBorders>
          </w:tcPr>
          <w:p w:rsidR="00AB1325" w:rsidRPr="00BF3247" w:rsidRDefault="00AB1325" w:rsidP="00A65851">
            <w:r w:rsidRPr="00BF3247">
              <w:t>NA</w:t>
            </w:r>
          </w:p>
        </w:tc>
        <w:tc>
          <w:tcPr>
            <w:tcW w:w="990" w:type="dxa"/>
            <w:tcBorders>
              <w:bottom w:val="double" w:sz="6" w:space="0" w:color="auto"/>
            </w:tcBorders>
          </w:tcPr>
          <w:p w:rsidR="00AB1325" w:rsidRPr="00BF3247" w:rsidRDefault="00AB1325" w:rsidP="00A12363">
            <w:r w:rsidRPr="00BF3247">
              <w:t>216</w:t>
            </w:r>
          </w:p>
        </w:tc>
        <w:tc>
          <w:tcPr>
            <w:tcW w:w="1350" w:type="dxa"/>
            <w:tcBorders>
              <w:bottom w:val="double" w:sz="6" w:space="0" w:color="auto"/>
            </w:tcBorders>
          </w:tcPr>
          <w:p w:rsidR="00AB1325" w:rsidRPr="00BF3247" w:rsidRDefault="00AB1325" w:rsidP="00A12363">
            <w:r w:rsidRPr="00BF3247">
              <w:t>0040(2)(b)</w:t>
            </w:r>
          </w:p>
        </w:tc>
        <w:tc>
          <w:tcPr>
            <w:tcW w:w="4860" w:type="dxa"/>
            <w:tcBorders>
              <w:bottom w:val="double" w:sz="6" w:space="0" w:color="auto"/>
            </w:tcBorders>
          </w:tcPr>
          <w:p w:rsidR="00AB1325" w:rsidRPr="00BF3247" w:rsidRDefault="00AB1325" w:rsidP="00CD4350">
            <w:pPr>
              <w:pStyle w:val="NormalWeb"/>
              <w:spacing w:before="0" w:beforeAutospacing="0" w:after="0" w:afterAutospacing="0"/>
              <w:rPr>
                <w:bCs/>
                <w:color w:val="000000"/>
                <w:sz w:val="20"/>
                <w:szCs w:val="20"/>
              </w:rPr>
            </w:pPr>
            <w:r w:rsidRPr="00BF3247">
              <w:rPr>
                <w:bCs/>
                <w:color w:val="000000"/>
                <w:sz w:val="20"/>
                <w:szCs w:val="20"/>
              </w:rPr>
              <w:t>Add requirements for submittal of ACDP renewal applications:</w:t>
            </w:r>
          </w:p>
          <w:p w:rsidR="00AB1325" w:rsidRPr="00BF3247" w:rsidRDefault="00AB1325" w:rsidP="00846549">
            <w:r w:rsidRPr="00BF3247">
              <w:t>“(b) The owner or operator must submit an application for renewal of the existing permit by no later than:</w:t>
            </w:r>
          </w:p>
          <w:p w:rsidR="00AB1325" w:rsidRPr="00BF3247" w:rsidRDefault="00AB1325" w:rsidP="00846549">
            <w:r w:rsidRPr="00BF3247">
              <w:t>(A) 30 days prior to the expiration date of a Basic ACDP;</w:t>
            </w:r>
          </w:p>
          <w:p w:rsidR="00AB1325" w:rsidRPr="00BF3247" w:rsidRDefault="00AB1325" w:rsidP="00846549">
            <w:r w:rsidRPr="00BF3247">
              <w:t>(B) 120 days prior to the expiration date of a Simple ACDP; or</w:t>
            </w:r>
          </w:p>
          <w:p w:rsidR="00AB1325" w:rsidRPr="00BF3247" w:rsidRDefault="00AB1325" w:rsidP="00846549">
            <w:r w:rsidRPr="00BF3247">
              <w:t>(C) 180 days prior to the expiration date of a Standard ACDP.”</w:t>
            </w:r>
          </w:p>
        </w:tc>
        <w:tc>
          <w:tcPr>
            <w:tcW w:w="4320" w:type="dxa"/>
            <w:tcBorders>
              <w:bottom w:val="double" w:sz="6" w:space="0" w:color="auto"/>
            </w:tcBorders>
          </w:tcPr>
          <w:p w:rsidR="00AB1325" w:rsidRPr="00BF3247" w:rsidRDefault="00AB1325" w:rsidP="00CD4350">
            <w:r w:rsidRPr="00BF3247">
              <w:t>Align submittal of permit renewal application with internal timeliness targets</w:t>
            </w:r>
          </w:p>
        </w:tc>
        <w:tc>
          <w:tcPr>
            <w:tcW w:w="787" w:type="dxa"/>
            <w:tcBorders>
              <w:bottom w:val="double" w:sz="6" w:space="0" w:color="auto"/>
            </w:tcBorders>
          </w:tcPr>
          <w:p w:rsidR="00AB1325" w:rsidRPr="006E233D" w:rsidRDefault="00AB1325" w:rsidP="0066018C">
            <w:pPr>
              <w:jc w:val="center"/>
            </w:pPr>
            <w:r w:rsidRPr="00BF3247">
              <w:t>SIP</w:t>
            </w:r>
          </w:p>
        </w:tc>
      </w:tr>
      <w:tr w:rsidR="00AB1325" w:rsidRPr="005A5027"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12363">
            <w:r w:rsidRPr="005A5027">
              <w:t>216</w:t>
            </w:r>
          </w:p>
        </w:tc>
        <w:tc>
          <w:tcPr>
            <w:tcW w:w="1350" w:type="dxa"/>
            <w:tcBorders>
              <w:bottom w:val="double" w:sz="6" w:space="0" w:color="auto"/>
            </w:tcBorders>
          </w:tcPr>
          <w:p w:rsidR="00AB1325" w:rsidRPr="005A5027" w:rsidRDefault="00AB1325" w:rsidP="00F61650">
            <w:r w:rsidRPr="005A5027">
              <w:t xml:space="preserve">0040(2)(c) </w:t>
            </w:r>
          </w:p>
        </w:tc>
        <w:tc>
          <w:tcPr>
            <w:tcW w:w="4860" w:type="dxa"/>
            <w:tcBorders>
              <w:bottom w:val="double" w:sz="6" w:space="0" w:color="auto"/>
            </w:tcBorders>
          </w:tcPr>
          <w:p w:rsidR="00AB1325" w:rsidRDefault="00AB1325" w:rsidP="00F61650">
            <w:pPr>
              <w:pStyle w:val="NormalWeb"/>
              <w:spacing w:before="0" w:beforeAutospacing="0" w:after="0" w:afterAutospacing="0"/>
              <w:rPr>
                <w:bCs/>
                <w:color w:val="000000"/>
                <w:sz w:val="20"/>
                <w:szCs w:val="20"/>
              </w:rPr>
            </w:pPr>
            <w:r w:rsidRPr="005A5027">
              <w:rPr>
                <w:bCs/>
                <w:color w:val="000000"/>
                <w:sz w:val="20"/>
                <w:szCs w:val="20"/>
              </w:rPr>
              <w:t>Add requirements for submittal of an application for reassignment to a general ACDP</w:t>
            </w:r>
            <w:r>
              <w:rPr>
                <w:bCs/>
                <w:color w:val="000000"/>
                <w:sz w:val="20"/>
                <w:szCs w:val="20"/>
              </w:rPr>
              <w:t>:</w:t>
            </w:r>
            <w:r w:rsidRPr="005A5027">
              <w:rPr>
                <w:bCs/>
                <w:color w:val="000000"/>
                <w:sz w:val="20"/>
                <w:szCs w:val="20"/>
              </w:rPr>
              <w:t xml:space="preserve"> </w:t>
            </w:r>
          </w:p>
          <w:p w:rsidR="00AB1325" w:rsidRPr="00BF3247" w:rsidRDefault="00AB1325" w:rsidP="00BF3247">
            <w:r>
              <w:t>“</w:t>
            </w:r>
            <w:r w:rsidRPr="0034115B">
              <w:t>(c) DEQ must receive an application for reassignment to General ACDPs and attachments within 30 days prior to expiration of the General ACDPs or attachment</w:t>
            </w:r>
            <w:r w:rsidRPr="00F60BAE">
              <w:t>.</w:t>
            </w:r>
            <w:r>
              <w:t>”</w:t>
            </w:r>
          </w:p>
        </w:tc>
        <w:tc>
          <w:tcPr>
            <w:tcW w:w="4320" w:type="dxa"/>
            <w:tcBorders>
              <w:bottom w:val="double" w:sz="6" w:space="0" w:color="auto"/>
            </w:tcBorders>
          </w:tcPr>
          <w:p w:rsidR="00AB1325" w:rsidRPr="005A5027" w:rsidRDefault="00AB1325" w:rsidP="00BF3247">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E21446">
        <w:tc>
          <w:tcPr>
            <w:tcW w:w="918" w:type="dxa"/>
            <w:tcBorders>
              <w:bottom w:val="double" w:sz="6" w:space="0" w:color="auto"/>
            </w:tcBorders>
          </w:tcPr>
          <w:p w:rsidR="00AB1325" w:rsidRPr="005A5027" w:rsidRDefault="00AB1325" w:rsidP="00E21446">
            <w:r w:rsidRPr="005A5027">
              <w:t>NA</w:t>
            </w:r>
          </w:p>
        </w:tc>
        <w:tc>
          <w:tcPr>
            <w:tcW w:w="1350" w:type="dxa"/>
            <w:tcBorders>
              <w:bottom w:val="double" w:sz="6" w:space="0" w:color="auto"/>
            </w:tcBorders>
          </w:tcPr>
          <w:p w:rsidR="00AB1325" w:rsidRPr="005A5027" w:rsidRDefault="00AB1325" w:rsidP="00E21446">
            <w:r w:rsidRPr="005A5027">
              <w:t>NA</w:t>
            </w:r>
          </w:p>
        </w:tc>
        <w:tc>
          <w:tcPr>
            <w:tcW w:w="990" w:type="dxa"/>
            <w:tcBorders>
              <w:bottom w:val="double" w:sz="6" w:space="0" w:color="auto"/>
            </w:tcBorders>
          </w:tcPr>
          <w:p w:rsidR="00AB1325" w:rsidRPr="005A5027" w:rsidRDefault="00AB1325" w:rsidP="00E21446">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E21446">
            <w:pPr>
              <w:rPr>
                <w:bCs/>
                <w:color w:val="000000"/>
              </w:rPr>
            </w:pPr>
            <w:r w:rsidRPr="005A5027">
              <w:rPr>
                <w:bCs/>
                <w:color w:val="000000"/>
              </w:rPr>
              <w:t>0040(3)(a)</w:t>
            </w:r>
          </w:p>
        </w:tc>
        <w:tc>
          <w:tcPr>
            <w:tcW w:w="4860" w:type="dxa"/>
            <w:tcBorders>
              <w:bottom w:val="double" w:sz="6" w:space="0" w:color="auto"/>
            </w:tcBorders>
          </w:tcPr>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t>Add requirements for when an application for a permit modification should be submitted:</w:t>
            </w:r>
          </w:p>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t xml:space="preserve">“(a) Applications for modifications to existing permits should be submitted at least 60 days prior to when a permit modification is needed.”  </w:t>
            </w:r>
          </w:p>
        </w:tc>
        <w:tc>
          <w:tcPr>
            <w:tcW w:w="4320" w:type="dxa"/>
            <w:tcBorders>
              <w:bottom w:val="double" w:sz="6" w:space="0" w:color="auto"/>
            </w:tcBorders>
          </w:tcPr>
          <w:p w:rsidR="00AB1325" w:rsidRPr="005A5027" w:rsidRDefault="00AB1325" w:rsidP="00E21446">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0040(3)(b)</w:t>
            </w:r>
          </w:p>
        </w:tc>
        <w:tc>
          <w:tcPr>
            <w:tcW w:w="4860" w:type="dxa"/>
            <w:tcBorders>
              <w:bottom w:val="double" w:sz="6" w:space="0" w:color="auto"/>
            </w:tcBorders>
          </w:tcPr>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t>Add requirements for consideration of adequate timelines for a permit processing:</w:t>
            </w:r>
          </w:p>
          <w:p w:rsidR="00AB1325" w:rsidRPr="005A5027" w:rsidRDefault="00AB1325" w:rsidP="00F61650">
            <w:pPr>
              <w:pStyle w:val="NormalWeb"/>
              <w:spacing w:before="0" w:beforeAutospacing="0" w:after="0" w:afterAutospacing="0"/>
              <w:rPr>
                <w:bCs/>
                <w:color w:val="000000"/>
                <w:sz w:val="20"/>
                <w:szCs w:val="20"/>
              </w:rPr>
            </w:pPr>
            <w:r w:rsidRPr="005A5027">
              <w:rPr>
                <w:bCs/>
                <w:color w:val="000000"/>
                <w:sz w:val="20"/>
                <w:szCs w:val="20"/>
              </w:rPr>
              <w:lastRenderedPageBreak/>
              <w:t>“(b) When preparing an application, the applicant should also consider the timelines provided in paragraph (2</w:t>
            </w:r>
            <w:proofErr w:type="gramStart"/>
            <w:r w:rsidRPr="005A5027">
              <w:rPr>
                <w:bCs/>
                <w:color w:val="000000"/>
                <w:sz w:val="20"/>
                <w:szCs w:val="20"/>
              </w:rPr>
              <w:t>)(</w:t>
            </w:r>
            <w:proofErr w:type="gramEnd"/>
            <w:r w:rsidRPr="005A5027">
              <w:rPr>
                <w:bCs/>
                <w:color w:val="000000"/>
                <w:sz w:val="20"/>
                <w:szCs w:val="20"/>
              </w:rPr>
              <w:t xml:space="preserve">b), as well as OAR 340-224-0030 (NSR permit applications), to allow DEQ adequate time to process the application and issue a permit before it is needed.” </w:t>
            </w:r>
          </w:p>
        </w:tc>
        <w:tc>
          <w:tcPr>
            <w:tcW w:w="4320" w:type="dxa"/>
            <w:tcBorders>
              <w:bottom w:val="double" w:sz="6" w:space="0" w:color="auto"/>
            </w:tcBorders>
          </w:tcPr>
          <w:p w:rsidR="00AB1325" w:rsidRPr="005A5027" w:rsidRDefault="00AB1325" w:rsidP="00A401DC">
            <w:r w:rsidRPr="005A5027">
              <w:lastRenderedPageBreak/>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4D6BB4" w:rsidRDefault="00AB1325" w:rsidP="00A65851">
            <w:r w:rsidRPr="004D6BB4">
              <w:lastRenderedPageBreak/>
              <w:t>216</w:t>
            </w:r>
          </w:p>
        </w:tc>
        <w:tc>
          <w:tcPr>
            <w:tcW w:w="1350" w:type="dxa"/>
            <w:tcBorders>
              <w:bottom w:val="double" w:sz="6" w:space="0" w:color="auto"/>
            </w:tcBorders>
          </w:tcPr>
          <w:p w:rsidR="00AB1325" w:rsidRPr="004D6BB4" w:rsidRDefault="00AB1325" w:rsidP="00A65851">
            <w:r w:rsidRPr="004D6BB4">
              <w:t>0040(5)</w:t>
            </w:r>
          </w:p>
        </w:tc>
        <w:tc>
          <w:tcPr>
            <w:tcW w:w="990" w:type="dxa"/>
            <w:tcBorders>
              <w:bottom w:val="double" w:sz="6" w:space="0" w:color="auto"/>
            </w:tcBorders>
          </w:tcPr>
          <w:p w:rsidR="00AB1325" w:rsidRPr="004D6BB4" w:rsidRDefault="00AB1325" w:rsidP="00A65851">
            <w:r w:rsidRPr="004D6BB4">
              <w:rPr>
                <w:bCs/>
                <w:color w:val="000000"/>
              </w:rPr>
              <w:t>NA</w:t>
            </w:r>
          </w:p>
        </w:tc>
        <w:tc>
          <w:tcPr>
            <w:tcW w:w="1350" w:type="dxa"/>
            <w:tcBorders>
              <w:bottom w:val="double" w:sz="6" w:space="0" w:color="auto"/>
            </w:tcBorders>
          </w:tcPr>
          <w:p w:rsidR="00AB1325" w:rsidRPr="004D6BB4" w:rsidRDefault="00AB1325" w:rsidP="00A65851">
            <w:r w:rsidRPr="004D6BB4">
              <w:rPr>
                <w:bCs/>
                <w:color w:val="000000"/>
              </w:rPr>
              <w:t>NA</w:t>
            </w:r>
          </w:p>
        </w:tc>
        <w:tc>
          <w:tcPr>
            <w:tcW w:w="4860" w:type="dxa"/>
            <w:tcBorders>
              <w:bottom w:val="double" w:sz="6" w:space="0" w:color="auto"/>
            </w:tcBorders>
          </w:tcPr>
          <w:p w:rsidR="00AB1325" w:rsidRPr="004D6BB4" w:rsidRDefault="00AB1325" w:rsidP="00CD4350">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AB1325" w:rsidRPr="004D6BB4" w:rsidRDefault="00AB1325" w:rsidP="00A401DC">
            <w:r w:rsidRPr="004D6BB4">
              <w:t>Correction</w:t>
            </w:r>
          </w:p>
        </w:tc>
        <w:tc>
          <w:tcPr>
            <w:tcW w:w="787" w:type="dxa"/>
            <w:tcBorders>
              <w:bottom w:val="double" w:sz="6" w:space="0" w:color="auto"/>
            </w:tcBorders>
          </w:tcPr>
          <w:p w:rsidR="00AB1325" w:rsidRPr="006E233D" w:rsidRDefault="00AB1325" w:rsidP="0066018C">
            <w:pPr>
              <w:jc w:val="center"/>
            </w:pPr>
            <w:r w:rsidRPr="004D6BB4">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0052(2)(a)</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654479">
            <w:r w:rsidRPr="005A5027">
              <w:t>Change “in accordance with” to “u</w:t>
            </w:r>
            <w:r>
              <w:t>nder</w:t>
            </w:r>
            <w:r w:rsidRPr="005A5027">
              <w:t>”</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556173">
            <w:r w:rsidRPr="005A5027">
              <w:t>0052(4)(b)</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0052(4)(a)</w:t>
            </w:r>
          </w:p>
        </w:tc>
        <w:tc>
          <w:tcPr>
            <w:tcW w:w="4860" w:type="dxa"/>
            <w:tcBorders>
              <w:bottom w:val="double" w:sz="6" w:space="0" w:color="auto"/>
            </w:tcBorders>
          </w:tcPr>
          <w:p w:rsidR="00AB1325" w:rsidRPr="005A5027" w:rsidRDefault="00AB1325" w:rsidP="00C24892">
            <w:r w:rsidRPr="005A5027">
              <w:t>Change “in accordance with” to “using”</w:t>
            </w:r>
          </w:p>
        </w:tc>
        <w:tc>
          <w:tcPr>
            <w:tcW w:w="4320" w:type="dxa"/>
            <w:tcBorders>
              <w:bottom w:val="double" w:sz="6" w:space="0" w:color="auto"/>
            </w:tcBorders>
          </w:tcPr>
          <w:p w:rsidR="00AB1325" w:rsidRPr="005A5027" w:rsidRDefault="00AB1325" w:rsidP="00DB20C6">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F6228">
            <w:r w:rsidRPr="005A5027">
              <w:t>0052(4)(a)</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C24892">
            <w:r w:rsidRPr="005A5027">
              <w:t xml:space="preserve">Delete the requirement that construction must commence within 18 months after the permit is issued. </w:t>
            </w:r>
          </w:p>
        </w:tc>
        <w:tc>
          <w:tcPr>
            <w:tcW w:w="4320" w:type="dxa"/>
            <w:tcBorders>
              <w:bottom w:val="double" w:sz="6" w:space="0" w:color="auto"/>
            </w:tcBorders>
          </w:tcPr>
          <w:p w:rsidR="00AB1325" w:rsidRPr="005A5027" w:rsidRDefault="00AB1325" w:rsidP="00DB20C6">
            <w:r w:rsidRPr="005A5027">
              <w:t>This requirement comes from NSR/PSD requirements</w:t>
            </w:r>
            <w:r>
              <w:t xml:space="preserve">. </w:t>
            </w:r>
            <w:r w:rsidRPr="005A5027">
              <w:t>NSR/PSD construction is required to commence within 18 months after the permit is issued because of the BACT and AQ computer modeling analyses</w:t>
            </w:r>
            <w:r>
              <w:t xml:space="preserve">. </w:t>
            </w:r>
            <w:r w:rsidRPr="005A5027">
              <w:t>If construction is not commenced within that time, technology and AQ analyses may have changed, which may require a change in the NSR/PSD application/permit</w:t>
            </w:r>
            <w:r>
              <w:t xml:space="preserve">. </w:t>
            </w:r>
            <w:r w:rsidRPr="005A5027">
              <w:t>Construction ACDPs do not include requirements for control technology or AQ analyses so the requirement for commencement of construction within 18 months is not needed</w:t>
            </w:r>
            <w:r>
              <w:t xml:space="preserve">.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0052(5)(a)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654479">
              <w:t>(</w:t>
            </w:r>
            <w:proofErr w:type="gramStart"/>
            <w:r w:rsidRPr="00654479">
              <w:t>a</w:t>
            </w:r>
            <w:proofErr w:type="gramEnd"/>
            <w:r w:rsidRPr="00654479">
              <w:t>) A Construction ACDP requires that DEQ provide public notice under OAR 340 division 209 as a Category III permit action.</w:t>
            </w:r>
            <w:r>
              <w:t>”</w:t>
            </w:r>
          </w:p>
        </w:tc>
        <w:tc>
          <w:tcPr>
            <w:tcW w:w="4320" w:type="dxa"/>
            <w:tcBorders>
              <w:bottom w:val="double" w:sz="6" w:space="0" w:color="auto"/>
            </w:tcBorders>
          </w:tcPr>
          <w:p w:rsidR="00AB1325" w:rsidRPr="005A5027" w:rsidRDefault="00AB1325" w:rsidP="005B3646">
            <w:r>
              <w:t>Clarification and p</w:t>
            </w:r>
            <w:r w:rsidRPr="005A5027">
              <w:t>lain language</w:t>
            </w:r>
            <w:r>
              <w:t xml:space="preserve"> </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7B226B">
        <w:tc>
          <w:tcPr>
            <w:tcW w:w="918" w:type="dxa"/>
            <w:tcBorders>
              <w:bottom w:val="double" w:sz="6" w:space="0" w:color="auto"/>
            </w:tcBorders>
          </w:tcPr>
          <w:p w:rsidR="00AB1325" w:rsidRPr="005A5027" w:rsidRDefault="00AB1325" w:rsidP="007B226B">
            <w:r w:rsidRPr="005A5027">
              <w:t>216</w:t>
            </w:r>
          </w:p>
        </w:tc>
        <w:tc>
          <w:tcPr>
            <w:tcW w:w="1350" w:type="dxa"/>
            <w:tcBorders>
              <w:bottom w:val="double" w:sz="6" w:space="0" w:color="auto"/>
            </w:tcBorders>
          </w:tcPr>
          <w:p w:rsidR="00AB1325" w:rsidRPr="005A5027" w:rsidRDefault="00AB1325" w:rsidP="007B226B">
            <w:r>
              <w:t>0052(5)(b</w:t>
            </w:r>
            <w:r w:rsidRPr="005A5027">
              <w:t>)</w:t>
            </w:r>
          </w:p>
        </w:tc>
        <w:tc>
          <w:tcPr>
            <w:tcW w:w="990" w:type="dxa"/>
            <w:tcBorders>
              <w:bottom w:val="double" w:sz="6" w:space="0" w:color="auto"/>
            </w:tcBorders>
          </w:tcPr>
          <w:p w:rsidR="00AB1325" w:rsidRPr="005A5027" w:rsidRDefault="00AB1325" w:rsidP="007B226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B226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654479">
            <w:r>
              <w:t>Change “later” to “at a later date”</w:t>
            </w:r>
          </w:p>
        </w:tc>
        <w:tc>
          <w:tcPr>
            <w:tcW w:w="4320" w:type="dxa"/>
            <w:tcBorders>
              <w:bottom w:val="double" w:sz="6" w:space="0" w:color="auto"/>
            </w:tcBorders>
          </w:tcPr>
          <w:p w:rsidR="00AB1325" w:rsidRPr="005A5027" w:rsidRDefault="00AB1325" w:rsidP="00654479">
            <w:r>
              <w:t xml:space="preserve">Clarification </w:t>
            </w:r>
          </w:p>
        </w:tc>
        <w:tc>
          <w:tcPr>
            <w:tcW w:w="787" w:type="dxa"/>
            <w:tcBorders>
              <w:bottom w:val="double" w:sz="6" w:space="0" w:color="auto"/>
            </w:tcBorders>
          </w:tcPr>
          <w:p w:rsidR="00AB1325" w:rsidRPr="006E233D" w:rsidRDefault="00AB1325" w:rsidP="007B226B">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654479">
            <w:r w:rsidRPr="005A5027">
              <w:t>0052(5)(</w:t>
            </w:r>
            <w:r>
              <w:t>c</w:t>
            </w:r>
            <w:r w:rsidRPr="005A5027">
              <w:t>)</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654479">
              <w:t>(c) Issuance of a modified Construction ACDP requires the following public notice, as applicable</w:t>
            </w:r>
            <w:r>
              <w:t>:”</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E40EFD">
            <w:r w:rsidRPr="005A5027">
              <w:t>0052(5)(</w:t>
            </w:r>
            <w:r>
              <w:t>c</w:t>
            </w:r>
            <w:r w:rsidRPr="005A5027">
              <w:t>)</w:t>
            </w:r>
            <w:r>
              <w:t xml:space="preserve">(A) </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E40EFD">
            <w:r>
              <w:t>Change to:</w:t>
            </w:r>
          </w:p>
          <w:p w:rsidR="00AB1325" w:rsidRPr="005A5027" w:rsidRDefault="00AB1325" w:rsidP="00E40EFD">
            <w:r>
              <w:t>“</w:t>
            </w:r>
            <w:r w:rsidRPr="00072409">
              <w:t>(A) Public notice as a Category I permit action under OAR 340 division 209 for non-technical modifications and Basic and Simple technical modifications; or</w:t>
            </w:r>
            <w:r>
              <w:t>”</w:t>
            </w:r>
          </w:p>
        </w:tc>
        <w:tc>
          <w:tcPr>
            <w:tcW w:w="4320" w:type="dxa"/>
            <w:tcBorders>
              <w:bottom w:val="double" w:sz="6" w:space="0" w:color="auto"/>
            </w:tcBorders>
          </w:tcPr>
          <w:p w:rsidR="00AB1325" w:rsidRPr="005A5027" w:rsidRDefault="00AB1325" w:rsidP="00556173">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072409">
            <w:r>
              <w:t>0052(5)(c)(B)</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556173">
            <w:r w:rsidRPr="005A5027">
              <w:t xml:space="preserve">Change </w:t>
            </w:r>
            <w:r>
              <w:t>to:</w:t>
            </w:r>
          </w:p>
          <w:p w:rsidR="00AB1325" w:rsidRPr="005A5027" w:rsidRDefault="00AB1325" w:rsidP="00072409">
            <w:r w:rsidRPr="005A5027">
              <w:t>“</w:t>
            </w:r>
            <w:r w:rsidRPr="00072409">
              <w:t xml:space="preserve">(B) Public notice as a Category II </w:t>
            </w:r>
            <w:proofErr w:type="gramStart"/>
            <w:r w:rsidRPr="00072409">
              <w:t>permit</w:t>
            </w:r>
            <w:proofErr w:type="gramEnd"/>
            <w:r w:rsidRPr="00072409">
              <w:t xml:space="preserve"> action under OAR 340 division 209 for Moderate and </w:t>
            </w:r>
            <w:r>
              <w:t>Complex technical modifications</w:t>
            </w:r>
            <w:r w:rsidRPr="00072409">
              <w:t>.</w:t>
            </w:r>
            <w:r>
              <w:t>”</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A65851">
            <w:pPr>
              <w:rPr>
                <w:bCs/>
                <w:color w:val="000000"/>
              </w:rPr>
            </w:pPr>
            <w:r w:rsidRPr="005A5027">
              <w:rPr>
                <w:bCs/>
                <w:color w:val="000000"/>
              </w:rPr>
              <w:t>0052(6)</w:t>
            </w:r>
          </w:p>
        </w:tc>
        <w:tc>
          <w:tcPr>
            <w:tcW w:w="4860" w:type="dxa"/>
            <w:tcBorders>
              <w:bottom w:val="double" w:sz="6" w:space="0" w:color="auto"/>
            </w:tcBorders>
          </w:tcPr>
          <w:p w:rsidR="00AB1325" w:rsidRPr="005A5027" w:rsidRDefault="00AB1325" w:rsidP="00ED40FB">
            <w:r w:rsidRPr="005A5027">
              <w:t>Add a require</w:t>
            </w:r>
            <w:r>
              <w:t xml:space="preserve">ment that construction ACDPs may </w:t>
            </w:r>
            <w:r w:rsidRPr="005A5027">
              <w:t xml:space="preserve">not be renewed. </w:t>
            </w:r>
          </w:p>
        </w:tc>
        <w:tc>
          <w:tcPr>
            <w:tcW w:w="4320" w:type="dxa"/>
            <w:tcBorders>
              <w:bottom w:val="double" w:sz="6" w:space="0" w:color="auto"/>
            </w:tcBorders>
          </w:tcPr>
          <w:p w:rsidR="00AB1325" w:rsidRPr="005A5027" w:rsidRDefault="00AB1325" w:rsidP="00CD4350">
            <w:r w:rsidRPr="005A5027">
              <w:t xml:space="preserve">Construction ACDPs are issued for 5 years with an initial permitting </w:t>
            </w:r>
            <w:r>
              <w:t>fee of $960</w:t>
            </w:r>
            <w:r w:rsidRPr="005A5027">
              <w:t>0</w:t>
            </w:r>
            <w:r>
              <w:t xml:space="preserve">. </w:t>
            </w:r>
            <w:r w:rsidRPr="005A5027">
              <w:t xml:space="preserve">There are no annual fees for a construction ACDP that would </w:t>
            </w:r>
            <w:r w:rsidRPr="005A5027">
              <w:lastRenderedPageBreak/>
              <w:t>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AB1325" w:rsidRPr="006E233D" w:rsidRDefault="00AB1325" w:rsidP="0066018C">
            <w:pPr>
              <w:jc w:val="center"/>
            </w:pPr>
            <w:r>
              <w:lastRenderedPageBreak/>
              <w:t>SIP</w:t>
            </w:r>
          </w:p>
        </w:tc>
      </w:tr>
      <w:tr w:rsidR="00AB1325" w:rsidRPr="005A5027" w:rsidTr="00D66578">
        <w:tc>
          <w:tcPr>
            <w:tcW w:w="918" w:type="dxa"/>
            <w:tcBorders>
              <w:bottom w:val="double" w:sz="6" w:space="0" w:color="auto"/>
            </w:tcBorders>
          </w:tcPr>
          <w:p w:rsidR="00AB1325" w:rsidRPr="005A5027" w:rsidRDefault="00AB1325" w:rsidP="00A65851">
            <w:r>
              <w:lastRenderedPageBreak/>
              <w:t>216</w:t>
            </w:r>
          </w:p>
        </w:tc>
        <w:tc>
          <w:tcPr>
            <w:tcW w:w="1350" w:type="dxa"/>
            <w:tcBorders>
              <w:bottom w:val="double" w:sz="6" w:space="0" w:color="auto"/>
            </w:tcBorders>
          </w:tcPr>
          <w:p w:rsidR="00AB1325" w:rsidRPr="005A5027" w:rsidRDefault="00AB1325" w:rsidP="00A65851">
            <w:r>
              <w:t>0052</w:t>
            </w:r>
          </w:p>
        </w:tc>
        <w:tc>
          <w:tcPr>
            <w:tcW w:w="990" w:type="dxa"/>
            <w:tcBorders>
              <w:bottom w:val="double" w:sz="6" w:space="0" w:color="auto"/>
            </w:tcBorders>
          </w:tcPr>
          <w:p w:rsidR="00AB1325" w:rsidRPr="005A5027" w:rsidRDefault="00AB1325" w:rsidP="00A65851">
            <w:pPr>
              <w:rPr>
                <w:bCs/>
                <w:color w:val="000000"/>
              </w:rPr>
            </w:pPr>
            <w:r>
              <w:rPr>
                <w:bCs/>
                <w:color w:val="000000"/>
              </w:rPr>
              <w:t>NA</w:t>
            </w:r>
          </w:p>
        </w:tc>
        <w:tc>
          <w:tcPr>
            <w:tcW w:w="1350" w:type="dxa"/>
            <w:tcBorders>
              <w:bottom w:val="double" w:sz="6" w:space="0" w:color="auto"/>
            </w:tcBorders>
          </w:tcPr>
          <w:p w:rsidR="00AB1325" w:rsidRPr="005A5027" w:rsidRDefault="00AB1325" w:rsidP="00A65851">
            <w:pPr>
              <w:rPr>
                <w:bCs/>
                <w:color w:val="000000"/>
              </w:rPr>
            </w:pPr>
            <w:r>
              <w:rPr>
                <w:bCs/>
                <w:color w:val="000000"/>
              </w:rPr>
              <w:t>NA</w:t>
            </w:r>
          </w:p>
        </w:tc>
        <w:tc>
          <w:tcPr>
            <w:tcW w:w="4860" w:type="dxa"/>
            <w:tcBorders>
              <w:bottom w:val="double" w:sz="6" w:space="0" w:color="auto"/>
            </w:tcBorders>
          </w:tcPr>
          <w:p w:rsidR="00AB1325" w:rsidRPr="005A5027" w:rsidRDefault="00AB1325" w:rsidP="00ED40FB">
            <w:r>
              <w:t>Add the SIP note</w:t>
            </w:r>
          </w:p>
        </w:tc>
        <w:tc>
          <w:tcPr>
            <w:tcW w:w="4320" w:type="dxa"/>
            <w:tcBorders>
              <w:bottom w:val="double" w:sz="6" w:space="0" w:color="auto"/>
            </w:tcBorders>
          </w:tcPr>
          <w:p w:rsidR="00AB1325" w:rsidRPr="005A5027" w:rsidRDefault="00AB1325" w:rsidP="00CD4350">
            <w:r>
              <w:t>This rule was approved into the SIP by EPA. The note was inadvertently omitted from the rule.</w:t>
            </w:r>
          </w:p>
        </w:tc>
        <w:tc>
          <w:tcPr>
            <w:tcW w:w="787" w:type="dxa"/>
            <w:tcBorders>
              <w:bottom w:val="double" w:sz="6" w:space="0" w:color="auto"/>
            </w:tcBorders>
          </w:tcPr>
          <w:p w:rsidR="00AB1325"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0054(1)</w:t>
            </w:r>
          </w:p>
        </w:tc>
        <w:tc>
          <w:tcPr>
            <w:tcW w:w="990" w:type="dxa"/>
            <w:tcBorders>
              <w:bottom w:val="double" w:sz="6" w:space="0" w:color="auto"/>
            </w:tcBorders>
          </w:tcPr>
          <w:p w:rsidR="00AB1325" w:rsidRPr="005A5027" w:rsidRDefault="00AB1325" w:rsidP="00A65851">
            <w:r w:rsidRPr="005A5027">
              <w:rPr>
                <w:bCs/>
                <w:color w:val="000000"/>
              </w:rPr>
              <w:t>NA</w:t>
            </w:r>
          </w:p>
        </w:tc>
        <w:tc>
          <w:tcPr>
            <w:tcW w:w="1350" w:type="dxa"/>
            <w:tcBorders>
              <w:bottom w:val="double" w:sz="6" w:space="0" w:color="auto"/>
            </w:tcBorders>
          </w:tcPr>
          <w:p w:rsidR="00AB1325" w:rsidRPr="005A5027" w:rsidRDefault="00AB1325" w:rsidP="00A65851">
            <w:r w:rsidRPr="005A5027">
              <w:rPr>
                <w:bCs/>
                <w:color w:val="000000"/>
              </w:rPr>
              <w:t>NA</w:t>
            </w:r>
          </w:p>
        </w:tc>
        <w:tc>
          <w:tcPr>
            <w:tcW w:w="4860" w:type="dxa"/>
            <w:tcBorders>
              <w:bottom w:val="double" w:sz="6" w:space="0" w:color="auto"/>
            </w:tcBorders>
          </w:tcPr>
          <w:p w:rsidR="00AB1325" w:rsidRPr="005A5027" w:rsidRDefault="00AB1325"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AB1325" w:rsidRPr="005A5027" w:rsidRDefault="00AB1325"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0054(3</w:t>
            </w:r>
            <w:r w:rsidRPr="005A5027">
              <w:t>)</w:t>
            </w:r>
            <w:r>
              <w:t>(a)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581C93">
              <w:t>(</w:t>
            </w:r>
            <w:proofErr w:type="gramStart"/>
            <w:r w:rsidRPr="00581C93">
              <w:t>a</w:t>
            </w:r>
            <w:proofErr w:type="gramEnd"/>
            <w:r w:rsidRPr="00581C93">
              <w:t>)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AB1325" w:rsidRPr="005A5027" w:rsidRDefault="00AB1325" w:rsidP="005B3646">
            <w:r>
              <w:t xml:space="preserve">Clarification </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0054(3</w:t>
            </w:r>
            <w:r w:rsidRPr="005A5027">
              <w:t>)</w:t>
            </w:r>
            <w:r>
              <w:t>(b)</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“does not” to “may not”</w:t>
            </w:r>
          </w:p>
          <w:p w:rsidR="00AB1325" w:rsidRPr="005A5027" w:rsidRDefault="00AB1325" w:rsidP="005B3646"/>
        </w:tc>
        <w:tc>
          <w:tcPr>
            <w:tcW w:w="4320" w:type="dxa"/>
            <w:tcBorders>
              <w:bottom w:val="double" w:sz="6" w:space="0" w:color="auto"/>
            </w:tcBorders>
          </w:tcPr>
          <w:p w:rsidR="00AB1325" w:rsidRPr="005A5027" w:rsidRDefault="00AB1325" w:rsidP="005B3646">
            <w:r>
              <w:t xml:space="preserve">Clarification </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0054(3</w:t>
            </w:r>
            <w:r w:rsidRPr="005A5027">
              <w:t>)</w:t>
            </w:r>
            <w:r>
              <w:t>(c)</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“automatically terminates” to “will automatically terminate”</w:t>
            </w:r>
          </w:p>
        </w:tc>
        <w:tc>
          <w:tcPr>
            <w:tcW w:w="4320" w:type="dxa"/>
            <w:tcBorders>
              <w:bottom w:val="double" w:sz="6" w:space="0" w:color="auto"/>
            </w:tcBorders>
          </w:tcPr>
          <w:p w:rsidR="00AB1325" w:rsidRPr="005A5027" w:rsidRDefault="00AB1325" w:rsidP="005B3646">
            <w:r>
              <w:t xml:space="preserve">Clarification </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0054(3</w:t>
            </w:r>
            <w:r w:rsidRPr="005A5027">
              <w:t>)</w:t>
            </w:r>
            <w:r>
              <w:t>(d)</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Delete this subsection (d)</w:t>
            </w:r>
          </w:p>
        </w:tc>
        <w:tc>
          <w:tcPr>
            <w:tcW w:w="4320" w:type="dxa"/>
            <w:tcBorders>
              <w:bottom w:val="double" w:sz="6" w:space="0" w:color="auto"/>
            </w:tcBorders>
          </w:tcPr>
          <w:p w:rsidR="00AB1325" w:rsidRPr="005A5027" w:rsidRDefault="00AB1325" w:rsidP="00581C93">
            <w:r>
              <w:t>This language is already included in subsection (a)</w:t>
            </w:r>
          </w:p>
        </w:tc>
        <w:tc>
          <w:tcPr>
            <w:tcW w:w="787" w:type="dxa"/>
            <w:tcBorders>
              <w:bottom w:val="double" w:sz="6" w:space="0" w:color="auto"/>
            </w:tcBorders>
          </w:tcPr>
          <w:p w:rsidR="00AB1325" w:rsidRPr="006E233D" w:rsidRDefault="00AB1325" w:rsidP="005B3646">
            <w:pPr>
              <w:jc w:val="center"/>
            </w:pPr>
            <w:r>
              <w:t>SIP</w:t>
            </w:r>
          </w:p>
        </w:tc>
      </w:tr>
      <w:tr w:rsidR="00AB1325" w:rsidRPr="006E233D"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0054(4)</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E40EFD">
            <w:r>
              <w:t>Change to:</w:t>
            </w:r>
          </w:p>
          <w:p w:rsidR="00AB1325" w:rsidRPr="005A5027" w:rsidRDefault="00AB1325" w:rsidP="00E40EFD">
            <w:r>
              <w:t>“</w:t>
            </w:r>
            <w:r w:rsidRPr="00CB6767">
              <w:t xml:space="preserve">(4) Permit issuance public notice procedures. A Short Term Activity ACDP requires public notice as a Category I permit action under </w:t>
            </w:r>
            <w:proofErr w:type="gramStart"/>
            <w:r w:rsidRPr="00CB6767">
              <w:t>OAR</w:t>
            </w:r>
            <w:proofErr w:type="gramEnd"/>
            <w:r w:rsidRPr="00CB6767">
              <w:t xml:space="preserve"> 340 division 209</w:t>
            </w:r>
            <w:r>
              <w:t>.”</w:t>
            </w:r>
          </w:p>
        </w:tc>
        <w:tc>
          <w:tcPr>
            <w:tcW w:w="4320" w:type="dxa"/>
            <w:tcBorders>
              <w:bottom w:val="double" w:sz="6" w:space="0" w:color="auto"/>
            </w:tcBorders>
          </w:tcPr>
          <w:p w:rsidR="00AB1325" w:rsidRPr="005A5027" w:rsidRDefault="00AB1325" w:rsidP="00E40EFD">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0054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5A5027" w:rsidTr="00140A96">
        <w:tc>
          <w:tcPr>
            <w:tcW w:w="918" w:type="dxa"/>
            <w:tcBorders>
              <w:bottom w:val="double" w:sz="6" w:space="0" w:color="auto"/>
            </w:tcBorders>
          </w:tcPr>
          <w:p w:rsidR="00AB1325" w:rsidRPr="005A5027" w:rsidRDefault="00AB1325" w:rsidP="00140A96">
            <w:r w:rsidRPr="005A5027">
              <w:t>216</w:t>
            </w:r>
          </w:p>
        </w:tc>
        <w:tc>
          <w:tcPr>
            <w:tcW w:w="1350" w:type="dxa"/>
            <w:tcBorders>
              <w:bottom w:val="double" w:sz="6" w:space="0" w:color="auto"/>
            </w:tcBorders>
          </w:tcPr>
          <w:p w:rsidR="00AB1325" w:rsidRPr="005A5027" w:rsidRDefault="00AB1325" w:rsidP="00140A96">
            <w:r w:rsidRPr="005A5027">
              <w:t>0056(1)</w:t>
            </w:r>
          </w:p>
        </w:tc>
        <w:tc>
          <w:tcPr>
            <w:tcW w:w="99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140A96">
            <w:r w:rsidRPr="005A5027">
              <w:t>Change “in accordance with” to “under”</w:t>
            </w:r>
          </w:p>
        </w:tc>
        <w:tc>
          <w:tcPr>
            <w:tcW w:w="4320" w:type="dxa"/>
            <w:tcBorders>
              <w:bottom w:val="double" w:sz="6" w:space="0" w:color="auto"/>
            </w:tcBorders>
          </w:tcPr>
          <w:p w:rsidR="00AB1325" w:rsidRPr="005A5027" w:rsidRDefault="00AB1325" w:rsidP="00140A96">
            <w:r w:rsidRPr="005A5027">
              <w:t>Plain language</w:t>
            </w:r>
          </w:p>
        </w:tc>
        <w:tc>
          <w:tcPr>
            <w:tcW w:w="787" w:type="dxa"/>
            <w:tcBorders>
              <w:bottom w:val="double" w:sz="6" w:space="0" w:color="auto"/>
            </w:tcBorders>
          </w:tcPr>
          <w:p w:rsidR="00AB1325" w:rsidRPr="006E233D" w:rsidRDefault="00AB1325" w:rsidP="00140A96">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0056(</w:t>
            </w:r>
            <w:r>
              <w:t>2</w:t>
            </w:r>
            <w:r w:rsidRPr="005A5027">
              <w:t>)</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Delete “set forth”</w:t>
            </w:r>
          </w:p>
        </w:tc>
        <w:tc>
          <w:tcPr>
            <w:tcW w:w="4320" w:type="dxa"/>
            <w:tcBorders>
              <w:bottom w:val="double" w:sz="6" w:space="0" w:color="auto"/>
            </w:tcBorders>
          </w:tcPr>
          <w:p w:rsidR="00AB1325" w:rsidRPr="005A5027" w:rsidRDefault="00AB1325" w:rsidP="005B3646">
            <w:r w:rsidRPr="005A5027">
              <w:t>Plain language</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0056(</w:t>
            </w:r>
            <w:r>
              <w:t>3</w:t>
            </w:r>
            <w:r w:rsidRPr="005A5027">
              <w:t>)</w:t>
            </w:r>
            <w:r>
              <w:t>(a)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“contains” to “will contain”</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0056(</w:t>
            </w:r>
            <w:r>
              <w:t>3</w:t>
            </w:r>
            <w:r w:rsidRPr="005A5027">
              <w:t>)</w:t>
            </w:r>
            <w:r>
              <w:t>(b)</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t>Change “does not” to “may not”</w:t>
            </w:r>
          </w:p>
        </w:tc>
        <w:tc>
          <w:tcPr>
            <w:tcW w:w="4320" w:type="dxa"/>
            <w:tcBorders>
              <w:bottom w:val="double" w:sz="6" w:space="0" w:color="auto"/>
            </w:tcBorders>
          </w:tcPr>
          <w:p w:rsidR="00AB1325" w:rsidRPr="005A5027" w:rsidRDefault="00AB1325" w:rsidP="005B3646">
            <w:r>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2723FD">
            <w:r w:rsidRPr="005A5027">
              <w:t>0056(</w:t>
            </w:r>
            <w:r>
              <w:t>3</w:t>
            </w:r>
            <w:r w:rsidRPr="005A5027">
              <w:t>)</w:t>
            </w:r>
            <w:r>
              <w:t>(a)</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31794B">
            <w:r>
              <w:t xml:space="preserve">Change “requires” to “will require that” </w:t>
            </w:r>
          </w:p>
        </w:tc>
        <w:tc>
          <w:tcPr>
            <w:tcW w:w="4320" w:type="dxa"/>
            <w:tcBorders>
              <w:bottom w:val="double" w:sz="6" w:space="0" w:color="auto"/>
            </w:tcBorders>
          </w:tcPr>
          <w:p w:rsidR="00AB1325" w:rsidRPr="005A5027" w:rsidRDefault="00AB1325" w:rsidP="00556173">
            <w:r>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0056(4)</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556173">
            <w:r w:rsidRPr="005A5027">
              <w:t>Change</w:t>
            </w:r>
            <w:r>
              <w:t xml:space="preserve"> to:</w:t>
            </w:r>
          </w:p>
          <w:p w:rsidR="00AB1325" w:rsidRPr="005A5027" w:rsidRDefault="00AB1325" w:rsidP="00556173">
            <w:r>
              <w:t>“</w:t>
            </w:r>
            <w:r w:rsidRPr="00D90C11">
              <w:t xml:space="preserve">(4) Permit issuance public notice procedures. A Basic ACDP requires public notice as a Category I permit action under </w:t>
            </w:r>
            <w:proofErr w:type="gramStart"/>
            <w:r w:rsidRPr="00D90C11">
              <w:t>OAR</w:t>
            </w:r>
            <w:proofErr w:type="gramEnd"/>
            <w:r w:rsidRPr="00D90C11">
              <w:t xml:space="preserve"> 340 division 209</w:t>
            </w:r>
            <w:r>
              <w:t>.”</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0060(1)(a)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CF61A0">
            <w:r w:rsidRPr="005A5027">
              <w:t>Change “</w:t>
            </w:r>
            <w:r>
              <w:t>several” to “multiple”</w:t>
            </w:r>
          </w:p>
        </w:tc>
        <w:tc>
          <w:tcPr>
            <w:tcW w:w="4320" w:type="dxa"/>
            <w:tcBorders>
              <w:bottom w:val="double" w:sz="6" w:space="0" w:color="auto"/>
            </w:tcBorders>
          </w:tcPr>
          <w:p w:rsidR="00AB1325" w:rsidRPr="005A5027" w:rsidRDefault="00AB1325" w:rsidP="005B3646">
            <w:r>
              <w:t>Correction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0060(1)(b)(B)</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rsidRPr="005A5027">
              <w:t>0060(1)(c)</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Default="00AB1325" w:rsidP="005B3646">
            <w:r>
              <w:t>Change to:</w:t>
            </w:r>
          </w:p>
          <w:p w:rsidR="00AB1325" w:rsidRPr="005A5027" w:rsidRDefault="00AB1325" w:rsidP="005B3646">
            <w:r>
              <w:t>“</w:t>
            </w:r>
            <w:r w:rsidRPr="00CF61A0">
              <w:t>(</w:t>
            </w:r>
            <w:proofErr w:type="gramStart"/>
            <w:r w:rsidRPr="00CF61A0">
              <w:t>c</w:t>
            </w:r>
            <w:proofErr w:type="gramEnd"/>
            <w:r w:rsidRPr="00CF61A0">
              <w:t xml:space="preserve">) Permit issuance public notice procedures: A new </w:t>
            </w:r>
            <w:r w:rsidRPr="00CF61A0">
              <w:lastRenderedPageBreak/>
              <w:t>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AB1325" w:rsidRPr="005A5027" w:rsidRDefault="00AB1325" w:rsidP="005B3646">
            <w:r>
              <w:lastRenderedPageBreak/>
              <w:t>Clarification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7B226B">
        <w:tc>
          <w:tcPr>
            <w:tcW w:w="918" w:type="dxa"/>
            <w:tcBorders>
              <w:bottom w:val="double" w:sz="6" w:space="0" w:color="auto"/>
            </w:tcBorders>
          </w:tcPr>
          <w:p w:rsidR="00AB1325" w:rsidRPr="005A5027" w:rsidRDefault="00AB1325" w:rsidP="007B226B">
            <w:r>
              <w:lastRenderedPageBreak/>
              <w:t>NA</w:t>
            </w:r>
          </w:p>
        </w:tc>
        <w:tc>
          <w:tcPr>
            <w:tcW w:w="1350" w:type="dxa"/>
            <w:tcBorders>
              <w:bottom w:val="double" w:sz="6" w:space="0" w:color="auto"/>
            </w:tcBorders>
          </w:tcPr>
          <w:p w:rsidR="00AB1325" w:rsidRPr="005A5027" w:rsidRDefault="00AB1325" w:rsidP="007B226B">
            <w:r>
              <w:t>NA</w:t>
            </w:r>
          </w:p>
        </w:tc>
        <w:tc>
          <w:tcPr>
            <w:tcW w:w="990"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0060(1)(d</w:t>
            </w:r>
            <w:r w:rsidRPr="005A5027">
              <w:t>)</w:t>
            </w:r>
          </w:p>
        </w:tc>
        <w:tc>
          <w:tcPr>
            <w:tcW w:w="4860" w:type="dxa"/>
            <w:tcBorders>
              <w:bottom w:val="double" w:sz="6" w:space="0" w:color="auto"/>
            </w:tcBorders>
          </w:tcPr>
          <w:p w:rsidR="00AB1325" w:rsidRDefault="00AB1325" w:rsidP="007B226B">
            <w:r>
              <w:t>Make the last sentence of subsection (c) into a new subsection (d):</w:t>
            </w:r>
          </w:p>
          <w:p w:rsidR="00AB1325" w:rsidRPr="005A5027" w:rsidRDefault="00AB1325"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AB1325" w:rsidRPr="005A5027" w:rsidRDefault="00AB1325" w:rsidP="007B226B">
            <w:r>
              <w:t>Clarification</w:t>
            </w:r>
          </w:p>
        </w:tc>
        <w:tc>
          <w:tcPr>
            <w:tcW w:w="787" w:type="dxa"/>
            <w:tcBorders>
              <w:bottom w:val="double" w:sz="6" w:space="0" w:color="auto"/>
            </w:tcBorders>
          </w:tcPr>
          <w:p w:rsidR="00AB1325" w:rsidRPr="006E233D" w:rsidRDefault="00AB1325" w:rsidP="007B226B">
            <w:pPr>
              <w:jc w:val="center"/>
            </w:pPr>
            <w:r>
              <w:t>SIP</w:t>
            </w:r>
          </w:p>
        </w:tc>
      </w:tr>
      <w:tr w:rsidR="00AB1325" w:rsidRPr="005A5027" w:rsidTr="00942638">
        <w:tc>
          <w:tcPr>
            <w:tcW w:w="918" w:type="dxa"/>
            <w:tcBorders>
              <w:bottom w:val="double" w:sz="6" w:space="0" w:color="auto"/>
            </w:tcBorders>
          </w:tcPr>
          <w:p w:rsidR="00AB1325" w:rsidRPr="005A5027" w:rsidRDefault="00AB1325" w:rsidP="00942638">
            <w:r w:rsidRPr="005A5027">
              <w:t>216</w:t>
            </w:r>
          </w:p>
        </w:tc>
        <w:tc>
          <w:tcPr>
            <w:tcW w:w="1350" w:type="dxa"/>
            <w:tcBorders>
              <w:bottom w:val="double" w:sz="6" w:space="0" w:color="auto"/>
            </w:tcBorders>
          </w:tcPr>
          <w:p w:rsidR="00AB1325" w:rsidRPr="005A5027" w:rsidRDefault="00AB1325" w:rsidP="00942638">
            <w:r w:rsidRPr="005A5027">
              <w:t>0060(2)(a)</w:t>
            </w:r>
          </w:p>
        </w:tc>
        <w:tc>
          <w:tcPr>
            <w:tcW w:w="990"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391D3B">
            <w:r w:rsidRPr="005A5027">
              <w:t>Change “in accordance with” to “u</w:t>
            </w:r>
            <w:r>
              <w:t>nder</w:t>
            </w:r>
            <w:r w:rsidRPr="005A5027">
              <w:t>”</w:t>
            </w:r>
          </w:p>
        </w:tc>
        <w:tc>
          <w:tcPr>
            <w:tcW w:w="4320" w:type="dxa"/>
            <w:tcBorders>
              <w:bottom w:val="double" w:sz="6" w:space="0" w:color="auto"/>
            </w:tcBorders>
          </w:tcPr>
          <w:p w:rsidR="00AB1325" w:rsidRPr="005A5027" w:rsidRDefault="00AB1325" w:rsidP="00942638">
            <w:r w:rsidRPr="005A5027">
              <w:t>Plain language</w:t>
            </w:r>
          </w:p>
        </w:tc>
        <w:tc>
          <w:tcPr>
            <w:tcW w:w="787" w:type="dxa"/>
            <w:tcBorders>
              <w:bottom w:val="double" w:sz="6" w:space="0" w:color="auto"/>
            </w:tcBorders>
          </w:tcPr>
          <w:p w:rsidR="00AB1325" w:rsidRPr="006E233D" w:rsidRDefault="00AB1325" w:rsidP="00942638">
            <w:pPr>
              <w:jc w:val="center"/>
            </w:pPr>
            <w:r>
              <w:t>SIP</w:t>
            </w:r>
          </w:p>
        </w:tc>
      </w:tr>
      <w:tr w:rsidR="00AB1325" w:rsidRPr="005A5027" w:rsidTr="00140A96">
        <w:tc>
          <w:tcPr>
            <w:tcW w:w="918" w:type="dxa"/>
            <w:tcBorders>
              <w:bottom w:val="double" w:sz="6" w:space="0" w:color="auto"/>
            </w:tcBorders>
          </w:tcPr>
          <w:p w:rsidR="00AB1325" w:rsidRPr="005A5027" w:rsidRDefault="00AB1325" w:rsidP="00140A96">
            <w:r w:rsidRPr="005A5027">
              <w:t>216</w:t>
            </w:r>
          </w:p>
        </w:tc>
        <w:tc>
          <w:tcPr>
            <w:tcW w:w="1350" w:type="dxa"/>
            <w:tcBorders>
              <w:bottom w:val="double" w:sz="6" w:space="0" w:color="auto"/>
            </w:tcBorders>
          </w:tcPr>
          <w:p w:rsidR="00AB1325" w:rsidRPr="005A5027" w:rsidRDefault="00AB1325" w:rsidP="00140A96">
            <w:r>
              <w:t>0060</w:t>
            </w:r>
            <w:r w:rsidRPr="005A5027">
              <w:t>(</w:t>
            </w:r>
            <w:r>
              <w:t>2</w:t>
            </w:r>
            <w:r w:rsidRPr="005A5027">
              <w:t>)</w:t>
            </w:r>
            <w:r>
              <w:t>(b)</w:t>
            </w:r>
          </w:p>
        </w:tc>
        <w:tc>
          <w:tcPr>
            <w:tcW w:w="99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4860" w:type="dxa"/>
            <w:tcBorders>
              <w:bottom w:val="double" w:sz="6" w:space="0" w:color="auto"/>
            </w:tcBorders>
          </w:tcPr>
          <w:p w:rsidR="00AB1325" w:rsidRDefault="00AB1325" w:rsidP="00140A96">
            <w:r>
              <w:t>Change to:</w:t>
            </w:r>
          </w:p>
          <w:p w:rsidR="00AB1325" w:rsidRPr="005A5027" w:rsidRDefault="00AB1325" w:rsidP="00140A96">
            <w:r>
              <w:t>“</w:t>
            </w:r>
            <w:r w:rsidRPr="00391D3B">
              <w:t xml:space="preserve">(b) Fees. Applicants must pay the </w:t>
            </w:r>
            <w:proofErr w:type="gramStart"/>
            <w:r w:rsidRPr="00391D3B">
              <w:t>fees  in</w:t>
            </w:r>
            <w:proofErr w:type="gramEnd"/>
            <w:r w:rsidRPr="00391D3B">
              <w:t xml:space="preserve"> OAR 340-216-8010 Table 2. The fee class for each General ACDP is Fee Class One unless otherwise specified as follows</w:t>
            </w:r>
            <w:r>
              <w:t>:”</w:t>
            </w:r>
          </w:p>
        </w:tc>
        <w:tc>
          <w:tcPr>
            <w:tcW w:w="4320" w:type="dxa"/>
            <w:tcBorders>
              <w:bottom w:val="double" w:sz="6" w:space="0" w:color="auto"/>
            </w:tcBorders>
          </w:tcPr>
          <w:p w:rsidR="00AB1325" w:rsidRPr="005A5027" w:rsidRDefault="00AB1325" w:rsidP="00140A96">
            <w:r w:rsidRPr="005A5027">
              <w:t>Plain language</w:t>
            </w:r>
          </w:p>
        </w:tc>
        <w:tc>
          <w:tcPr>
            <w:tcW w:w="787" w:type="dxa"/>
            <w:tcBorders>
              <w:bottom w:val="double" w:sz="6" w:space="0" w:color="auto"/>
            </w:tcBorders>
          </w:tcPr>
          <w:p w:rsidR="00AB1325" w:rsidRPr="006E233D" w:rsidRDefault="00AB1325" w:rsidP="00140A96">
            <w:pPr>
              <w:jc w:val="center"/>
            </w:pPr>
            <w:r>
              <w:t>SIP</w:t>
            </w:r>
          </w:p>
        </w:tc>
      </w:tr>
      <w:tr w:rsidR="00AB1325" w:rsidRPr="005A5027" w:rsidTr="00942638">
        <w:tc>
          <w:tcPr>
            <w:tcW w:w="918"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942638">
            <w:pPr>
              <w:rPr>
                <w:bCs/>
                <w:color w:val="000000"/>
              </w:rPr>
            </w:pPr>
            <w:r w:rsidRPr="005A5027">
              <w:rPr>
                <w:bCs/>
                <w:color w:val="000000"/>
              </w:rPr>
              <w:t>NA</w:t>
            </w:r>
          </w:p>
        </w:tc>
        <w:tc>
          <w:tcPr>
            <w:tcW w:w="990" w:type="dxa"/>
            <w:tcBorders>
              <w:bottom w:val="double" w:sz="6" w:space="0" w:color="auto"/>
            </w:tcBorders>
          </w:tcPr>
          <w:p w:rsidR="00AB1325" w:rsidRPr="005A5027" w:rsidRDefault="00AB1325" w:rsidP="00942638">
            <w:r w:rsidRPr="005A5027">
              <w:t>216</w:t>
            </w:r>
          </w:p>
        </w:tc>
        <w:tc>
          <w:tcPr>
            <w:tcW w:w="1350" w:type="dxa"/>
            <w:tcBorders>
              <w:bottom w:val="double" w:sz="6" w:space="0" w:color="auto"/>
            </w:tcBorders>
          </w:tcPr>
          <w:p w:rsidR="00AB1325" w:rsidRPr="005A5027" w:rsidRDefault="00AB1325" w:rsidP="00942638">
            <w:r>
              <w:t>0060(2)(b</w:t>
            </w:r>
            <w:r w:rsidRPr="005A5027">
              <w:t>)</w:t>
            </w:r>
            <w:r>
              <w:t>(EE)</w:t>
            </w:r>
          </w:p>
        </w:tc>
        <w:tc>
          <w:tcPr>
            <w:tcW w:w="4860" w:type="dxa"/>
            <w:tcBorders>
              <w:bottom w:val="double" w:sz="6" w:space="0" w:color="auto"/>
            </w:tcBorders>
          </w:tcPr>
          <w:p w:rsidR="00AB1325" w:rsidRDefault="00AB1325" w:rsidP="00942638">
            <w:r>
              <w:t>Add:</w:t>
            </w:r>
          </w:p>
          <w:p w:rsidR="00AB1325" w:rsidRPr="005A5027" w:rsidRDefault="00AB1325" w:rsidP="00942638">
            <w:r>
              <w:t>“</w:t>
            </w:r>
            <w:r w:rsidRPr="007769EF">
              <w:t>(EE) Non-certified s</w:t>
            </w:r>
            <w:r w:rsidRPr="007769EF">
              <w:rPr>
                <w:bCs/>
              </w:rPr>
              <w:t>tationary internal combustion engines</w:t>
            </w:r>
            <w:r w:rsidRPr="007769EF">
              <w:t xml:space="preserve"> – Fee Class Two;</w:t>
            </w:r>
            <w:r>
              <w:t xml:space="preserve"> and”</w:t>
            </w:r>
          </w:p>
        </w:tc>
        <w:tc>
          <w:tcPr>
            <w:tcW w:w="4320" w:type="dxa"/>
            <w:tcBorders>
              <w:bottom w:val="double" w:sz="6" w:space="0" w:color="auto"/>
            </w:tcBorders>
          </w:tcPr>
          <w:p w:rsidR="00AB1325" w:rsidRPr="005A5027" w:rsidRDefault="00AB1325" w:rsidP="00116BB0">
            <w:r>
              <w:t>Non-certified stationary internal combustion engines will be required to obtain permits.</w:t>
            </w:r>
          </w:p>
        </w:tc>
        <w:tc>
          <w:tcPr>
            <w:tcW w:w="787" w:type="dxa"/>
            <w:tcBorders>
              <w:bottom w:val="double" w:sz="6" w:space="0" w:color="auto"/>
            </w:tcBorders>
          </w:tcPr>
          <w:p w:rsidR="00AB1325" w:rsidRPr="006E233D" w:rsidRDefault="00AB1325" w:rsidP="00942638">
            <w:pPr>
              <w:jc w:val="center"/>
            </w:pPr>
            <w:r>
              <w:t>SIP</w:t>
            </w:r>
          </w:p>
        </w:tc>
      </w:tr>
      <w:tr w:rsidR="00AB1325" w:rsidRPr="005A5027" w:rsidTr="005B3646">
        <w:tc>
          <w:tcPr>
            <w:tcW w:w="918"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990"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0060(2)(b</w:t>
            </w:r>
            <w:r w:rsidRPr="005A5027">
              <w:t>)</w:t>
            </w:r>
            <w:r>
              <w:t>(FF)</w:t>
            </w:r>
          </w:p>
        </w:tc>
        <w:tc>
          <w:tcPr>
            <w:tcW w:w="4860" w:type="dxa"/>
            <w:tcBorders>
              <w:bottom w:val="double" w:sz="6" w:space="0" w:color="auto"/>
            </w:tcBorders>
          </w:tcPr>
          <w:p w:rsidR="00AB1325" w:rsidRDefault="00AB1325" w:rsidP="005B3646">
            <w:r>
              <w:t>Add:</w:t>
            </w:r>
          </w:p>
          <w:p w:rsidR="00AB1325" w:rsidRPr="005A5027" w:rsidRDefault="00AB1325" w:rsidP="005B3646">
            <w:r>
              <w:t>“</w:t>
            </w:r>
            <w:r w:rsidRPr="007769EF">
              <w:t>(FF) Certified s</w:t>
            </w:r>
            <w:r w:rsidRPr="007769EF">
              <w:rPr>
                <w:bCs/>
              </w:rPr>
              <w:t>tationary internal combustion engines – Fee Class One</w:t>
            </w:r>
            <w:r>
              <w:rPr>
                <w:bCs/>
              </w:rPr>
              <w:t>.”</w:t>
            </w:r>
          </w:p>
        </w:tc>
        <w:tc>
          <w:tcPr>
            <w:tcW w:w="4320" w:type="dxa"/>
            <w:tcBorders>
              <w:bottom w:val="double" w:sz="6" w:space="0" w:color="auto"/>
            </w:tcBorders>
          </w:tcPr>
          <w:p w:rsidR="00AB1325" w:rsidRPr="005A5027" w:rsidRDefault="00AB1325" w:rsidP="005B3646">
            <w:r>
              <w:t>Certified stationary internal combustion engines will be required to obtain permits.</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B3646">
            <w:r w:rsidRPr="005A5027">
              <w:t>216</w:t>
            </w:r>
          </w:p>
        </w:tc>
        <w:tc>
          <w:tcPr>
            <w:tcW w:w="1350" w:type="dxa"/>
            <w:tcBorders>
              <w:bottom w:val="double" w:sz="6" w:space="0" w:color="auto"/>
            </w:tcBorders>
          </w:tcPr>
          <w:p w:rsidR="00AB1325" w:rsidRPr="005A5027" w:rsidRDefault="00AB1325" w:rsidP="005B3646">
            <w:r>
              <w:t>0060(2)(b</w:t>
            </w:r>
            <w:r w:rsidRPr="005A5027">
              <w:t>)</w:t>
            </w:r>
            <w:r>
              <w:t>(EE)</w:t>
            </w:r>
          </w:p>
        </w:tc>
        <w:tc>
          <w:tcPr>
            <w:tcW w:w="990" w:type="dxa"/>
            <w:tcBorders>
              <w:bottom w:val="double" w:sz="6" w:space="0" w:color="auto"/>
            </w:tcBorders>
          </w:tcPr>
          <w:p w:rsidR="00AB1325" w:rsidRPr="005A5027" w:rsidRDefault="00AB1325" w:rsidP="00942638">
            <w:r>
              <w:t>NA</w:t>
            </w:r>
          </w:p>
        </w:tc>
        <w:tc>
          <w:tcPr>
            <w:tcW w:w="1350" w:type="dxa"/>
            <w:tcBorders>
              <w:bottom w:val="double" w:sz="6" w:space="0" w:color="auto"/>
            </w:tcBorders>
          </w:tcPr>
          <w:p w:rsidR="00AB1325" w:rsidRPr="005A5027" w:rsidRDefault="00AB1325" w:rsidP="00116BB0">
            <w:r>
              <w:t>NA</w:t>
            </w:r>
          </w:p>
        </w:tc>
        <w:tc>
          <w:tcPr>
            <w:tcW w:w="4860" w:type="dxa"/>
            <w:tcBorders>
              <w:bottom w:val="double" w:sz="6" w:space="0" w:color="auto"/>
            </w:tcBorders>
          </w:tcPr>
          <w:p w:rsidR="00AB1325" w:rsidRDefault="00AB1325" w:rsidP="00116BB0">
            <w:r>
              <w:t>Delete:</w:t>
            </w:r>
          </w:p>
          <w:p w:rsidR="00AB1325" w:rsidRPr="005A5027" w:rsidRDefault="00AB1325" w:rsidP="00116BB0">
            <w:r>
              <w:t>“</w:t>
            </w:r>
            <w:r w:rsidRPr="00617D46">
              <w:t>(EE) Any General ACDP not listed above — Fee Class One.</w:t>
            </w:r>
            <w:r>
              <w:t>”</w:t>
            </w:r>
          </w:p>
        </w:tc>
        <w:tc>
          <w:tcPr>
            <w:tcW w:w="4320" w:type="dxa"/>
            <w:tcBorders>
              <w:bottom w:val="double" w:sz="6" w:space="0" w:color="auto"/>
            </w:tcBorders>
          </w:tcPr>
          <w:p w:rsidR="00AB1325" w:rsidRPr="005A5027" w:rsidRDefault="00AB1325" w:rsidP="00942638">
            <w:r>
              <w:t>This language is included in subsection (b)</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0060(2)(c)(A)</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0060(2)(c)(D)</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56173">
            <w:r w:rsidRPr="005A5027">
              <w:t>Change “in accordance with” to “under”</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0060(2)(c)(E)</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556173">
            <w:r>
              <w:t>Change to:</w:t>
            </w:r>
          </w:p>
          <w:p w:rsidR="00AB1325" w:rsidRPr="005A5027" w:rsidRDefault="00AB1325"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AB1325" w:rsidRPr="005A5027" w:rsidRDefault="00AB1325" w:rsidP="00556173">
            <w:r w:rsidRPr="005A5027">
              <w:t>Plain language</w:t>
            </w:r>
            <w:r>
              <w:t xml:space="preserve"> and 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0060(4)</w:t>
            </w:r>
          </w:p>
        </w:tc>
        <w:tc>
          <w:tcPr>
            <w:tcW w:w="990" w:type="dxa"/>
            <w:tcBorders>
              <w:bottom w:val="double" w:sz="6" w:space="0" w:color="auto"/>
            </w:tcBorders>
          </w:tcPr>
          <w:p w:rsidR="00AB1325" w:rsidRPr="005A5027" w:rsidRDefault="00AB1325" w:rsidP="00782B92">
            <w:r w:rsidRPr="005A5027">
              <w:rPr>
                <w:bCs/>
                <w:color w:val="000000"/>
              </w:rPr>
              <w:t>NA</w:t>
            </w:r>
          </w:p>
        </w:tc>
        <w:tc>
          <w:tcPr>
            <w:tcW w:w="1350" w:type="dxa"/>
            <w:tcBorders>
              <w:bottom w:val="double" w:sz="6" w:space="0" w:color="auto"/>
            </w:tcBorders>
          </w:tcPr>
          <w:p w:rsidR="00AB1325" w:rsidRPr="005A5027" w:rsidRDefault="00AB1325" w:rsidP="00782B92">
            <w:r w:rsidRPr="005A5027">
              <w:rPr>
                <w:bCs/>
                <w:color w:val="000000"/>
              </w:rPr>
              <w:t>NA</w:t>
            </w:r>
          </w:p>
        </w:tc>
        <w:tc>
          <w:tcPr>
            <w:tcW w:w="4860" w:type="dxa"/>
            <w:tcBorders>
              <w:bottom w:val="double" w:sz="6" w:space="0" w:color="auto"/>
            </w:tcBorders>
          </w:tcPr>
          <w:p w:rsidR="00AB1325" w:rsidRDefault="00AB1325" w:rsidP="00782B92">
            <w:r w:rsidRPr="005A5027">
              <w:t>Change to</w:t>
            </w:r>
            <w:r>
              <w:t>:</w:t>
            </w:r>
          </w:p>
          <w:p w:rsidR="00AB1325" w:rsidRPr="005A5027" w:rsidRDefault="00AB1325" w:rsidP="001D0512">
            <w:r w:rsidRPr="005A5027">
              <w:t>“</w:t>
            </w:r>
            <w:r w:rsidRPr="001D0512">
              <w:t xml:space="preserve">(4) Rescission. DEQ may rescind an individual source's assignment to a </w:t>
            </w:r>
            <w:r>
              <w:t>G</w:t>
            </w:r>
            <w:r w:rsidRPr="001D0512">
              <w:t>eneral ACDP if the source no longer meets the requirements of the permit. In such case, the source must submit an application for a Simple or Standard ACDP upon notification by DEQ of DEQ’</w:t>
            </w:r>
            <w:r>
              <w:t>s intent to rescind the G</w:t>
            </w:r>
            <w:r w:rsidRPr="001D0512">
              <w:t>eneral ACDP</w:t>
            </w:r>
            <w:r>
              <w:t xml:space="preserve">. </w:t>
            </w:r>
            <w:r w:rsidRPr="001D0512">
              <w:t xml:space="preserve">Upon issuance of the Simple or Standard ACDP, DEQ will rescind the source's </w:t>
            </w:r>
            <w:r w:rsidRPr="001D0512">
              <w:lastRenderedPageBreak/>
              <w:t xml:space="preserve">assignment to the </w:t>
            </w:r>
            <w:r>
              <w:t>G</w:t>
            </w:r>
            <w:r w:rsidRPr="001D0512">
              <w:t>eneral ACDP</w:t>
            </w:r>
            <w:r>
              <w:t>.</w:t>
            </w:r>
            <w:r w:rsidRPr="005A5027">
              <w:t>”</w:t>
            </w:r>
          </w:p>
        </w:tc>
        <w:tc>
          <w:tcPr>
            <w:tcW w:w="4320" w:type="dxa"/>
            <w:tcBorders>
              <w:bottom w:val="double" w:sz="6" w:space="0" w:color="auto"/>
            </w:tcBorders>
          </w:tcPr>
          <w:p w:rsidR="00AB1325" w:rsidRPr="005A5027" w:rsidRDefault="00AB1325" w:rsidP="00782B92">
            <w:r w:rsidRPr="005A5027">
              <w:lastRenderedPageBreak/>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B3646">
        <w:tc>
          <w:tcPr>
            <w:tcW w:w="918" w:type="dxa"/>
            <w:tcBorders>
              <w:bottom w:val="double" w:sz="6" w:space="0" w:color="auto"/>
            </w:tcBorders>
          </w:tcPr>
          <w:p w:rsidR="00AB1325" w:rsidRPr="005A5027" w:rsidRDefault="00AB1325" w:rsidP="005B3646">
            <w:r w:rsidRPr="005A5027">
              <w:lastRenderedPageBreak/>
              <w:t>216</w:t>
            </w:r>
          </w:p>
        </w:tc>
        <w:tc>
          <w:tcPr>
            <w:tcW w:w="1350" w:type="dxa"/>
            <w:tcBorders>
              <w:bottom w:val="double" w:sz="6" w:space="0" w:color="auto"/>
            </w:tcBorders>
          </w:tcPr>
          <w:p w:rsidR="00AB1325" w:rsidRPr="005A5027" w:rsidRDefault="00AB1325" w:rsidP="005B3646">
            <w:r>
              <w:t>0062(2)(a)(A)</w:t>
            </w:r>
          </w:p>
        </w:tc>
        <w:tc>
          <w:tcPr>
            <w:tcW w:w="99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B3646">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B3646">
            <w:r w:rsidRPr="005A5027">
              <w:t>Change “</w:t>
            </w:r>
            <w:r>
              <w:t>several” to “multiple”</w:t>
            </w:r>
          </w:p>
        </w:tc>
        <w:tc>
          <w:tcPr>
            <w:tcW w:w="4320" w:type="dxa"/>
            <w:tcBorders>
              <w:bottom w:val="double" w:sz="6" w:space="0" w:color="auto"/>
            </w:tcBorders>
          </w:tcPr>
          <w:p w:rsidR="00AB1325" w:rsidRPr="005A5027" w:rsidRDefault="00AB1325" w:rsidP="005B3646">
            <w:r>
              <w:t>Correction</w:t>
            </w:r>
          </w:p>
        </w:tc>
        <w:tc>
          <w:tcPr>
            <w:tcW w:w="787" w:type="dxa"/>
            <w:tcBorders>
              <w:bottom w:val="double" w:sz="6" w:space="0" w:color="auto"/>
            </w:tcBorders>
          </w:tcPr>
          <w:p w:rsidR="00AB1325" w:rsidRPr="006E233D" w:rsidRDefault="00AB1325" w:rsidP="005B3646">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0062(2)(a)(D)</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556173">
            <w:r w:rsidRPr="005A5027">
              <w:t>Change “in accordance with” to “under”</w:t>
            </w:r>
            <w:r>
              <w:t xml:space="preserve"> and do not capitalize division</w:t>
            </w:r>
          </w:p>
        </w:tc>
        <w:tc>
          <w:tcPr>
            <w:tcW w:w="4320" w:type="dxa"/>
            <w:tcBorders>
              <w:bottom w:val="double" w:sz="6" w:space="0" w:color="auto"/>
            </w:tcBorders>
          </w:tcPr>
          <w:p w:rsidR="00AB1325" w:rsidRPr="005A5027" w:rsidRDefault="00AB1325" w:rsidP="00556173">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556173">
        <w:tc>
          <w:tcPr>
            <w:tcW w:w="918" w:type="dxa"/>
            <w:tcBorders>
              <w:bottom w:val="double" w:sz="6" w:space="0" w:color="auto"/>
            </w:tcBorders>
          </w:tcPr>
          <w:p w:rsidR="00AB1325" w:rsidRPr="005A5027" w:rsidRDefault="00AB1325" w:rsidP="00556173">
            <w:r w:rsidRPr="005A5027">
              <w:t>216</w:t>
            </w:r>
          </w:p>
        </w:tc>
        <w:tc>
          <w:tcPr>
            <w:tcW w:w="1350" w:type="dxa"/>
            <w:tcBorders>
              <w:bottom w:val="double" w:sz="6" w:space="0" w:color="auto"/>
            </w:tcBorders>
          </w:tcPr>
          <w:p w:rsidR="00AB1325" w:rsidRPr="005A5027" w:rsidRDefault="00AB1325" w:rsidP="00556173">
            <w:r w:rsidRPr="005A5027">
              <w:t>0062(2)(c)</w:t>
            </w:r>
          </w:p>
        </w:tc>
        <w:tc>
          <w:tcPr>
            <w:tcW w:w="99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56173">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AA6634">
            <w:r>
              <w:t>“</w:t>
            </w:r>
            <w:r w:rsidRPr="00933915">
              <w:t>(</w:t>
            </w:r>
            <w:proofErr w:type="gramStart"/>
            <w:r w:rsidRPr="00933915">
              <w:t>c</w:t>
            </w:r>
            <w:proofErr w:type="gramEnd"/>
            <w:r w:rsidRPr="00933915">
              <w:t>)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AB1325" w:rsidRPr="005A5027" w:rsidRDefault="00AB1325" w:rsidP="007B226B">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t>NA</w:t>
            </w:r>
          </w:p>
        </w:tc>
        <w:tc>
          <w:tcPr>
            <w:tcW w:w="1350" w:type="dxa"/>
            <w:tcBorders>
              <w:bottom w:val="double" w:sz="6" w:space="0" w:color="auto"/>
            </w:tcBorders>
          </w:tcPr>
          <w:p w:rsidR="00AB1325" w:rsidRPr="005A5027" w:rsidRDefault="00AB1325" w:rsidP="008B1F3B">
            <w:r>
              <w:t>NA</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933915">
            <w:r w:rsidRPr="005A5027">
              <w:t>006</w:t>
            </w:r>
            <w:r>
              <w:t>2(2)(d</w:t>
            </w:r>
            <w:r w:rsidRPr="005A5027">
              <w:t>)</w:t>
            </w:r>
          </w:p>
        </w:tc>
        <w:tc>
          <w:tcPr>
            <w:tcW w:w="4860" w:type="dxa"/>
            <w:tcBorders>
              <w:bottom w:val="double" w:sz="6" w:space="0" w:color="auto"/>
            </w:tcBorders>
          </w:tcPr>
          <w:p w:rsidR="00AB1325" w:rsidRDefault="00AB1325" w:rsidP="008B1F3B">
            <w:r>
              <w:t>Make the last sentence of subsection (c) into a new subsection (d):</w:t>
            </w:r>
          </w:p>
          <w:p w:rsidR="00AB1325" w:rsidRPr="005A5027" w:rsidRDefault="00AB1325"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0062(3)(c)(A</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rsidRPr="005A5027">
              <w:t>Change “in accordance with” to “under”</w:t>
            </w:r>
          </w:p>
        </w:tc>
        <w:tc>
          <w:tcPr>
            <w:tcW w:w="4320" w:type="dxa"/>
            <w:tcBorders>
              <w:bottom w:val="double" w:sz="6" w:space="0" w:color="auto"/>
            </w:tcBorders>
          </w:tcPr>
          <w:p w:rsidR="00AB1325" w:rsidRPr="005A5027" w:rsidRDefault="00AB1325" w:rsidP="008B1F3B">
            <w:r w:rsidRPr="005A5027">
              <w:t>Plain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0062(3)(c)(C</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AB1325" w:rsidRPr="005A5027" w:rsidRDefault="00AB1325" w:rsidP="008B1F3B">
            <w:r w:rsidRPr="005A5027">
              <w:t>Plain language</w:t>
            </w:r>
            <w:r>
              <w:t xml:space="preserve"> and 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0062(3)(c)(D)</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782B92">
            <w:r>
              <w:t>Change to:</w:t>
            </w:r>
          </w:p>
          <w:p w:rsidR="00AB1325" w:rsidRPr="005A5027" w:rsidRDefault="00AB1325" w:rsidP="00782B92">
            <w:r>
              <w:t>“</w:t>
            </w:r>
            <w:r w:rsidRPr="001C6200">
              <w:t>(D) A source may not be assigned to a General ACDP Attachment for a source category in a higher annual fee class than the source is currently assigned in its General ACDP. Instead a source must be reassigned to the General ACDP for the source category in the higher annual fee class under OAR 340-216-0060(2)(c)(E) and may be assigned to one or more General ACDP Attachments associated with source categories in an equal or lower annual fee class.</w:t>
            </w:r>
            <w:r>
              <w:t>”</w:t>
            </w:r>
          </w:p>
        </w:tc>
        <w:tc>
          <w:tcPr>
            <w:tcW w:w="4320" w:type="dxa"/>
            <w:tcBorders>
              <w:bottom w:val="double" w:sz="6" w:space="0" w:color="auto"/>
            </w:tcBorders>
          </w:tcPr>
          <w:p w:rsidR="00AB1325" w:rsidRPr="005A5027" w:rsidRDefault="00AB1325" w:rsidP="00782B92">
            <w:r w:rsidRPr="005A5027">
              <w:t>Plain language</w:t>
            </w:r>
            <w:r>
              <w:t xml:space="preserve"> and 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0062(3)(d)</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782B92">
            <w:r w:rsidRPr="005A5027">
              <w:t>Change “in accordance with” to “under”</w:t>
            </w:r>
          </w:p>
        </w:tc>
        <w:tc>
          <w:tcPr>
            <w:tcW w:w="4320" w:type="dxa"/>
            <w:tcBorders>
              <w:bottom w:val="double" w:sz="6" w:space="0" w:color="auto"/>
            </w:tcBorders>
          </w:tcPr>
          <w:p w:rsidR="00AB1325" w:rsidRPr="005A5027" w:rsidRDefault="00AB1325" w:rsidP="00782B92">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146F2E">
        <w:tc>
          <w:tcPr>
            <w:tcW w:w="918" w:type="dxa"/>
            <w:tcBorders>
              <w:bottom w:val="double" w:sz="6" w:space="0" w:color="auto"/>
            </w:tcBorders>
          </w:tcPr>
          <w:p w:rsidR="00AB1325" w:rsidRDefault="00AB1325">
            <w:r w:rsidRPr="00F678F7">
              <w:t>216</w:t>
            </w:r>
          </w:p>
        </w:tc>
        <w:tc>
          <w:tcPr>
            <w:tcW w:w="1350" w:type="dxa"/>
            <w:tcBorders>
              <w:bottom w:val="double" w:sz="6" w:space="0" w:color="auto"/>
            </w:tcBorders>
          </w:tcPr>
          <w:p w:rsidR="00AB1325" w:rsidRPr="006E233D" w:rsidRDefault="00AB1325" w:rsidP="00146F2E">
            <w:r w:rsidRPr="006E233D">
              <w:t>ALL</w:t>
            </w:r>
          </w:p>
        </w:tc>
        <w:tc>
          <w:tcPr>
            <w:tcW w:w="990" w:type="dxa"/>
            <w:tcBorders>
              <w:bottom w:val="double" w:sz="6" w:space="0" w:color="auto"/>
            </w:tcBorders>
          </w:tcPr>
          <w:p w:rsidR="00AB1325" w:rsidRPr="006E233D" w:rsidRDefault="00AB1325" w:rsidP="00146F2E">
            <w:r w:rsidRPr="006E233D">
              <w:t>NA</w:t>
            </w:r>
          </w:p>
        </w:tc>
        <w:tc>
          <w:tcPr>
            <w:tcW w:w="1350" w:type="dxa"/>
            <w:tcBorders>
              <w:bottom w:val="double" w:sz="6" w:space="0" w:color="auto"/>
            </w:tcBorders>
          </w:tcPr>
          <w:p w:rsidR="00AB1325" w:rsidRPr="006E233D" w:rsidRDefault="00AB1325" w:rsidP="00146F2E">
            <w:r w:rsidRPr="006E233D">
              <w:t>NA</w:t>
            </w:r>
          </w:p>
        </w:tc>
        <w:tc>
          <w:tcPr>
            <w:tcW w:w="4860" w:type="dxa"/>
            <w:tcBorders>
              <w:bottom w:val="double" w:sz="6" w:space="0" w:color="auto"/>
            </w:tcBorders>
          </w:tcPr>
          <w:p w:rsidR="00AB1325" w:rsidRPr="006E233D" w:rsidRDefault="00AB1325" w:rsidP="00146F2E">
            <w:r>
              <w:t>Remove all bold font</w:t>
            </w:r>
          </w:p>
        </w:tc>
        <w:tc>
          <w:tcPr>
            <w:tcW w:w="4320" w:type="dxa"/>
            <w:tcBorders>
              <w:bottom w:val="double" w:sz="6" w:space="0" w:color="auto"/>
            </w:tcBorders>
          </w:tcPr>
          <w:p w:rsidR="00AB1325" w:rsidRPr="006E233D" w:rsidRDefault="00AB1325" w:rsidP="00146F2E"/>
        </w:tc>
        <w:tc>
          <w:tcPr>
            <w:tcW w:w="787" w:type="dxa"/>
            <w:tcBorders>
              <w:bottom w:val="double" w:sz="6" w:space="0" w:color="auto"/>
            </w:tcBorders>
          </w:tcPr>
          <w:p w:rsidR="00AB1325" w:rsidRPr="006E233D" w:rsidRDefault="00AB1325" w:rsidP="00303D65">
            <w:pPr>
              <w:jc w:val="center"/>
            </w:pPr>
            <w:r>
              <w:t>SIP</w:t>
            </w:r>
          </w:p>
        </w:tc>
      </w:tr>
      <w:tr w:rsidR="00AB1325" w:rsidRPr="006E233D" w:rsidTr="00146F2E">
        <w:tc>
          <w:tcPr>
            <w:tcW w:w="918" w:type="dxa"/>
            <w:tcBorders>
              <w:bottom w:val="double" w:sz="6" w:space="0" w:color="auto"/>
            </w:tcBorders>
          </w:tcPr>
          <w:p w:rsidR="00AB1325" w:rsidRDefault="00AB1325">
            <w:r w:rsidRPr="00F678F7">
              <w:t>216</w:t>
            </w:r>
          </w:p>
        </w:tc>
        <w:tc>
          <w:tcPr>
            <w:tcW w:w="1350" w:type="dxa"/>
            <w:tcBorders>
              <w:bottom w:val="double" w:sz="6" w:space="0" w:color="auto"/>
            </w:tcBorders>
          </w:tcPr>
          <w:p w:rsidR="00AB1325" w:rsidRPr="006E233D" w:rsidRDefault="00AB1325" w:rsidP="00146F2E">
            <w:r>
              <w:t>0064</w:t>
            </w:r>
          </w:p>
        </w:tc>
        <w:tc>
          <w:tcPr>
            <w:tcW w:w="990" w:type="dxa"/>
            <w:tcBorders>
              <w:bottom w:val="double" w:sz="6" w:space="0" w:color="auto"/>
            </w:tcBorders>
          </w:tcPr>
          <w:p w:rsidR="00AB1325" w:rsidRPr="006E233D" w:rsidRDefault="00AB1325" w:rsidP="00146F2E">
            <w:r w:rsidRPr="006E233D">
              <w:t>NA</w:t>
            </w:r>
          </w:p>
        </w:tc>
        <w:tc>
          <w:tcPr>
            <w:tcW w:w="1350" w:type="dxa"/>
            <w:tcBorders>
              <w:bottom w:val="double" w:sz="6" w:space="0" w:color="auto"/>
            </w:tcBorders>
          </w:tcPr>
          <w:p w:rsidR="00AB1325" w:rsidRPr="006E233D" w:rsidRDefault="00AB1325" w:rsidP="00146F2E">
            <w:r w:rsidRPr="006E233D">
              <w:t>NA</w:t>
            </w:r>
          </w:p>
        </w:tc>
        <w:tc>
          <w:tcPr>
            <w:tcW w:w="4860" w:type="dxa"/>
            <w:tcBorders>
              <w:bottom w:val="double" w:sz="6" w:space="0" w:color="auto"/>
            </w:tcBorders>
          </w:tcPr>
          <w:p w:rsidR="00AB1325" w:rsidRPr="006E233D" w:rsidRDefault="00AB1325" w:rsidP="00146F2E">
            <w:r>
              <w:t>Fix capitalization</w:t>
            </w:r>
          </w:p>
        </w:tc>
        <w:tc>
          <w:tcPr>
            <w:tcW w:w="4320" w:type="dxa"/>
            <w:tcBorders>
              <w:bottom w:val="double" w:sz="6" w:space="0" w:color="auto"/>
            </w:tcBorders>
          </w:tcPr>
          <w:p w:rsidR="00AB1325" w:rsidRPr="006E233D" w:rsidRDefault="00AB1325" w:rsidP="00146F2E"/>
        </w:tc>
        <w:tc>
          <w:tcPr>
            <w:tcW w:w="787" w:type="dxa"/>
            <w:tcBorders>
              <w:bottom w:val="double" w:sz="6" w:space="0" w:color="auto"/>
            </w:tcBorders>
          </w:tcPr>
          <w:p w:rsidR="00AB1325" w:rsidRPr="006E233D" w:rsidRDefault="00AB1325" w:rsidP="00303D65">
            <w:pPr>
              <w:jc w:val="center"/>
            </w:pPr>
            <w:r>
              <w:t>SIP</w:t>
            </w:r>
          </w:p>
        </w:tc>
      </w:tr>
      <w:tr w:rsidR="00AB1325" w:rsidRPr="006E233D"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0064(1</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t>Section (1) was moved to OAR 340-216-0025</w:t>
            </w:r>
          </w:p>
        </w:tc>
        <w:tc>
          <w:tcPr>
            <w:tcW w:w="4320" w:type="dxa"/>
            <w:tcBorders>
              <w:bottom w:val="double" w:sz="6" w:space="0" w:color="auto"/>
            </w:tcBorders>
          </w:tcPr>
          <w:p w:rsidR="00AB1325" w:rsidRPr="005A5027" w:rsidRDefault="00AB1325" w:rsidP="008B1F3B">
            <w:r>
              <w:t>Restructure</w:t>
            </w:r>
          </w:p>
        </w:tc>
        <w:tc>
          <w:tcPr>
            <w:tcW w:w="787" w:type="dxa"/>
            <w:tcBorders>
              <w:bottom w:val="double" w:sz="6" w:space="0" w:color="auto"/>
            </w:tcBorders>
          </w:tcPr>
          <w:p w:rsidR="00AB1325" w:rsidRPr="006E233D" w:rsidRDefault="00AB1325" w:rsidP="008B1F3B">
            <w:pPr>
              <w:jc w:val="center"/>
            </w:pPr>
            <w:r>
              <w:t>SIP</w:t>
            </w:r>
          </w:p>
        </w:tc>
      </w:tr>
      <w:tr w:rsidR="00AB1325" w:rsidRPr="006E233D" w:rsidTr="009119E1">
        <w:tc>
          <w:tcPr>
            <w:tcW w:w="918" w:type="dxa"/>
            <w:tcBorders>
              <w:bottom w:val="double" w:sz="6" w:space="0" w:color="auto"/>
            </w:tcBorders>
          </w:tcPr>
          <w:p w:rsidR="00AB1325" w:rsidRPr="005A5027" w:rsidRDefault="00AB1325" w:rsidP="009119E1">
            <w:r w:rsidRPr="005A5027">
              <w:t>216</w:t>
            </w:r>
          </w:p>
        </w:tc>
        <w:tc>
          <w:tcPr>
            <w:tcW w:w="1350" w:type="dxa"/>
            <w:tcBorders>
              <w:bottom w:val="double" w:sz="6" w:space="0" w:color="auto"/>
            </w:tcBorders>
          </w:tcPr>
          <w:p w:rsidR="00AB1325" w:rsidRPr="005A5027" w:rsidRDefault="00AB1325" w:rsidP="009119E1">
            <w:r w:rsidRPr="005A5027">
              <w:t>0064(2)</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D357A">
            <w:r w:rsidRPr="005A5027">
              <w:t>0064(</w:t>
            </w:r>
            <w:r>
              <w:t>1</w:t>
            </w:r>
            <w:r w:rsidRPr="005A5027">
              <w:t>)</w:t>
            </w:r>
          </w:p>
        </w:tc>
        <w:tc>
          <w:tcPr>
            <w:tcW w:w="4860" w:type="dxa"/>
            <w:tcBorders>
              <w:bottom w:val="double" w:sz="6" w:space="0" w:color="auto"/>
            </w:tcBorders>
          </w:tcPr>
          <w:p w:rsidR="00AB1325" w:rsidRPr="005A5027" w:rsidRDefault="00AB1325" w:rsidP="009119E1">
            <w:r w:rsidRPr="005A5027">
              <w:t>Change “in accordance with” to “using”</w:t>
            </w:r>
          </w:p>
        </w:tc>
        <w:tc>
          <w:tcPr>
            <w:tcW w:w="4320" w:type="dxa"/>
            <w:tcBorders>
              <w:bottom w:val="double" w:sz="6" w:space="0" w:color="auto"/>
            </w:tcBorders>
          </w:tcPr>
          <w:p w:rsidR="00AB1325" w:rsidRPr="005A5027" w:rsidRDefault="00AB1325" w:rsidP="009119E1">
            <w:r w:rsidRPr="005A5027">
              <w:t>Plain language</w:t>
            </w:r>
          </w:p>
        </w:tc>
        <w:tc>
          <w:tcPr>
            <w:tcW w:w="787" w:type="dxa"/>
            <w:tcBorders>
              <w:bottom w:val="double" w:sz="6" w:space="0" w:color="auto"/>
            </w:tcBorders>
          </w:tcPr>
          <w:p w:rsidR="00AB1325" w:rsidRPr="006E233D" w:rsidRDefault="00AB1325" w:rsidP="009119E1">
            <w:pPr>
              <w:jc w:val="center"/>
            </w:pPr>
            <w:r>
              <w:t>SIP</w:t>
            </w:r>
          </w:p>
        </w:tc>
      </w:tr>
      <w:tr w:rsidR="00AB1325" w:rsidRPr="006E233D" w:rsidTr="008B1F3B">
        <w:tc>
          <w:tcPr>
            <w:tcW w:w="918" w:type="dxa"/>
            <w:tcBorders>
              <w:bottom w:val="double" w:sz="6" w:space="0" w:color="auto"/>
            </w:tcBorders>
          </w:tcPr>
          <w:p w:rsidR="00AB1325" w:rsidRPr="00D064E0" w:rsidRDefault="00AB1325" w:rsidP="008B1F3B">
            <w:r w:rsidRPr="00D064E0">
              <w:t>216</w:t>
            </w:r>
          </w:p>
        </w:tc>
        <w:tc>
          <w:tcPr>
            <w:tcW w:w="1350" w:type="dxa"/>
            <w:tcBorders>
              <w:bottom w:val="double" w:sz="6" w:space="0" w:color="auto"/>
            </w:tcBorders>
          </w:tcPr>
          <w:p w:rsidR="00AB1325" w:rsidRPr="00D064E0" w:rsidRDefault="00AB1325" w:rsidP="008B1F3B">
            <w:r w:rsidRPr="00D064E0">
              <w:t>0064(3)</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0064(2)</w:t>
            </w:r>
          </w:p>
        </w:tc>
        <w:tc>
          <w:tcPr>
            <w:tcW w:w="4860" w:type="dxa"/>
            <w:tcBorders>
              <w:bottom w:val="double" w:sz="6" w:space="0" w:color="auto"/>
            </w:tcBorders>
          </w:tcPr>
          <w:p w:rsidR="00AB1325" w:rsidRDefault="00AB1325" w:rsidP="008B1F3B">
            <w:r>
              <w:t>Change to:</w:t>
            </w:r>
          </w:p>
          <w:p w:rsidR="00AB1325" w:rsidRPr="00D064E0" w:rsidRDefault="00AB1325" w:rsidP="008B1F3B">
            <w:r>
              <w:t>“</w:t>
            </w:r>
            <w:r w:rsidRPr="008D357A">
              <w:t>(2) Fees. Applicants for a new or modified Simple ACDP must pay the fees set forth in OAR 340-216-8010 Table 2.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AB1325" w:rsidRPr="00D064E0" w:rsidRDefault="00AB1325" w:rsidP="008B1F3B">
            <w:r>
              <w:t>Clarification</w:t>
            </w:r>
          </w:p>
        </w:tc>
        <w:tc>
          <w:tcPr>
            <w:tcW w:w="787" w:type="dxa"/>
            <w:tcBorders>
              <w:bottom w:val="double" w:sz="6" w:space="0" w:color="auto"/>
            </w:tcBorders>
          </w:tcPr>
          <w:p w:rsidR="00AB1325" w:rsidRPr="00D064E0" w:rsidRDefault="00AB1325" w:rsidP="008B1F3B">
            <w:pPr>
              <w:jc w:val="center"/>
            </w:pPr>
            <w:r>
              <w:t>SIP</w:t>
            </w:r>
          </w:p>
        </w:tc>
      </w:tr>
      <w:tr w:rsidR="00AB1325" w:rsidRPr="006E233D" w:rsidTr="008B1F3B">
        <w:tc>
          <w:tcPr>
            <w:tcW w:w="918" w:type="dxa"/>
            <w:tcBorders>
              <w:bottom w:val="double" w:sz="6" w:space="0" w:color="auto"/>
            </w:tcBorders>
          </w:tcPr>
          <w:p w:rsidR="00AB1325" w:rsidRPr="00D064E0" w:rsidRDefault="00AB1325" w:rsidP="008B1F3B">
            <w:r w:rsidRPr="00D064E0">
              <w:lastRenderedPageBreak/>
              <w:t>216</w:t>
            </w:r>
          </w:p>
        </w:tc>
        <w:tc>
          <w:tcPr>
            <w:tcW w:w="1350" w:type="dxa"/>
            <w:tcBorders>
              <w:bottom w:val="double" w:sz="6" w:space="0" w:color="auto"/>
            </w:tcBorders>
          </w:tcPr>
          <w:p w:rsidR="00AB1325" w:rsidRPr="00D064E0" w:rsidRDefault="00AB1325" w:rsidP="008B1F3B">
            <w:r w:rsidRPr="00D064E0">
              <w:t>0064(3)</w:t>
            </w:r>
            <w:r>
              <w:t>(a)(A)</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w:t>
            </w:r>
          </w:p>
        </w:tc>
        <w:tc>
          <w:tcPr>
            <w:tcW w:w="4860" w:type="dxa"/>
            <w:tcBorders>
              <w:bottom w:val="double" w:sz="6" w:space="0" w:color="auto"/>
            </w:tcBorders>
          </w:tcPr>
          <w:p w:rsidR="00AB1325" w:rsidRDefault="00AB1325" w:rsidP="008B1F3B">
            <w:r>
              <w:t>Change to:</w:t>
            </w:r>
          </w:p>
          <w:p w:rsidR="00AB1325" w:rsidRPr="00D064E0" w:rsidRDefault="00AB1325" w:rsidP="008B1F3B">
            <w:r>
              <w:t>“(</w:t>
            </w:r>
            <w:r w:rsidRPr="008D357A">
              <w:t>A) the source is, or will be, permitted under only one of the following categories from OAR 340-216-8005 Table 1, Part B:</w:t>
            </w:r>
            <w:r>
              <w:t>”</w:t>
            </w:r>
          </w:p>
        </w:tc>
        <w:tc>
          <w:tcPr>
            <w:tcW w:w="4320" w:type="dxa"/>
            <w:tcBorders>
              <w:bottom w:val="double" w:sz="6" w:space="0" w:color="auto"/>
            </w:tcBorders>
          </w:tcPr>
          <w:p w:rsidR="00AB1325" w:rsidRPr="005A5027" w:rsidRDefault="00AB1325" w:rsidP="008B1F3B">
            <w:r>
              <w:t xml:space="preserve">Clarification. </w:t>
            </w:r>
            <w:r w:rsidRPr="005A5027">
              <w:t>Ca</w:t>
            </w:r>
            <w:r>
              <w:t>tegory 27</w:t>
            </w:r>
            <w:r w:rsidRPr="005A5027">
              <w:t xml:space="preserve"> electrical power generators and their relationship to simple-low fee sources and permitting were discussed by regional managers</w:t>
            </w:r>
            <w:r>
              <w:t xml:space="preserve">. </w:t>
            </w:r>
            <w:r w:rsidRPr="005A5027">
              <w:t>The current rule wording is unclear as to their categorization and due to this wording there is the actual or potential issue of regional inconsistency in assigning to the proper permit category</w:t>
            </w:r>
            <w:r>
              <w:t xml:space="preserve">. </w:t>
            </w:r>
          </w:p>
        </w:tc>
        <w:tc>
          <w:tcPr>
            <w:tcW w:w="787" w:type="dxa"/>
            <w:tcBorders>
              <w:bottom w:val="double" w:sz="6" w:space="0" w:color="auto"/>
            </w:tcBorders>
          </w:tcPr>
          <w:p w:rsidR="00AB1325" w:rsidRPr="00D064E0" w:rsidRDefault="00AB1325" w:rsidP="008B1F3B">
            <w:pPr>
              <w:jc w:val="center"/>
            </w:pPr>
            <w:r>
              <w:t>SIP</w:t>
            </w:r>
          </w:p>
        </w:tc>
      </w:tr>
      <w:tr w:rsidR="00AB1325" w:rsidRPr="006E233D" w:rsidTr="008B1F3B">
        <w:tc>
          <w:tcPr>
            <w:tcW w:w="918" w:type="dxa"/>
            <w:tcBorders>
              <w:bottom w:val="double" w:sz="6" w:space="0" w:color="auto"/>
            </w:tcBorders>
          </w:tcPr>
          <w:p w:rsidR="00AB1325" w:rsidRPr="00D064E0" w:rsidRDefault="00AB1325" w:rsidP="008B1F3B">
            <w:r w:rsidRPr="00D064E0">
              <w:t>216</w:t>
            </w:r>
          </w:p>
        </w:tc>
        <w:tc>
          <w:tcPr>
            <w:tcW w:w="1350" w:type="dxa"/>
            <w:tcBorders>
              <w:bottom w:val="double" w:sz="6" w:space="0" w:color="auto"/>
            </w:tcBorders>
          </w:tcPr>
          <w:p w:rsidR="00AB1325" w:rsidRPr="00D064E0" w:rsidRDefault="00AB1325" w:rsidP="008B1F3B">
            <w:r w:rsidRPr="00D064E0">
              <w:t>0064(3)</w:t>
            </w:r>
            <w:r>
              <w:t>(a)(A)(ii)</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0064(2)(a)(A)(ii)</w:t>
            </w:r>
          </w:p>
        </w:tc>
        <w:tc>
          <w:tcPr>
            <w:tcW w:w="4860" w:type="dxa"/>
            <w:tcBorders>
              <w:bottom w:val="double" w:sz="6" w:space="0" w:color="auto"/>
            </w:tcBorders>
          </w:tcPr>
          <w:p w:rsidR="00AB1325" w:rsidRDefault="00AB1325" w:rsidP="008B1F3B">
            <w:r>
              <w:t>Change to:</w:t>
            </w:r>
          </w:p>
          <w:p w:rsidR="00AB1325" w:rsidRPr="00D064E0" w:rsidRDefault="00AB1325" w:rsidP="008B1F3B">
            <w:r>
              <w:t>“</w:t>
            </w:r>
            <w:r w:rsidRPr="00AC1486">
              <w:t>(ii) Category 13. Boilers and other fuel burning equipment (including category 27. Electric Power Generation);</w:t>
            </w:r>
            <w:r>
              <w:t>”</w:t>
            </w:r>
          </w:p>
        </w:tc>
        <w:tc>
          <w:tcPr>
            <w:tcW w:w="4320" w:type="dxa"/>
            <w:tcBorders>
              <w:bottom w:val="double" w:sz="6" w:space="0" w:color="auto"/>
            </w:tcBorders>
          </w:tcPr>
          <w:p w:rsidR="00AB1325" w:rsidRPr="005A5027" w:rsidRDefault="00AB1325" w:rsidP="008B1F3B">
            <w:r>
              <w:t xml:space="preserve">Clarification </w:t>
            </w:r>
          </w:p>
        </w:tc>
        <w:tc>
          <w:tcPr>
            <w:tcW w:w="787" w:type="dxa"/>
            <w:tcBorders>
              <w:bottom w:val="double" w:sz="6" w:space="0" w:color="auto"/>
            </w:tcBorders>
          </w:tcPr>
          <w:p w:rsidR="00AB1325" w:rsidRPr="00D064E0" w:rsidRDefault="00AB1325" w:rsidP="008B1F3B">
            <w:pPr>
              <w:jc w:val="center"/>
            </w:pPr>
            <w:r>
              <w:t>SIP</w:t>
            </w:r>
          </w:p>
        </w:tc>
      </w:tr>
      <w:tr w:rsidR="00AB1325" w:rsidRPr="006E233D" w:rsidTr="009F5171">
        <w:tc>
          <w:tcPr>
            <w:tcW w:w="918" w:type="dxa"/>
            <w:tcBorders>
              <w:bottom w:val="double" w:sz="6" w:space="0" w:color="auto"/>
            </w:tcBorders>
          </w:tcPr>
          <w:p w:rsidR="00AB1325" w:rsidRPr="00D064E0" w:rsidRDefault="00AB1325" w:rsidP="009F5171">
            <w:r>
              <w:t>NA</w:t>
            </w:r>
          </w:p>
        </w:tc>
        <w:tc>
          <w:tcPr>
            <w:tcW w:w="1350" w:type="dxa"/>
            <w:tcBorders>
              <w:bottom w:val="double" w:sz="6" w:space="0" w:color="auto"/>
            </w:tcBorders>
          </w:tcPr>
          <w:p w:rsidR="00AB1325" w:rsidRPr="00D064E0" w:rsidRDefault="00AB1325" w:rsidP="009F5171">
            <w:r>
              <w:t>NA</w:t>
            </w:r>
          </w:p>
        </w:tc>
        <w:tc>
          <w:tcPr>
            <w:tcW w:w="990" w:type="dxa"/>
            <w:tcBorders>
              <w:bottom w:val="double" w:sz="6" w:space="0" w:color="auto"/>
            </w:tcBorders>
          </w:tcPr>
          <w:p w:rsidR="00AB1325" w:rsidRPr="005A5027" w:rsidRDefault="00AB1325" w:rsidP="009F5171">
            <w:r w:rsidRPr="005A5027">
              <w:t>216</w:t>
            </w:r>
          </w:p>
        </w:tc>
        <w:tc>
          <w:tcPr>
            <w:tcW w:w="1350" w:type="dxa"/>
            <w:tcBorders>
              <w:bottom w:val="double" w:sz="6" w:space="0" w:color="auto"/>
            </w:tcBorders>
          </w:tcPr>
          <w:p w:rsidR="00AB1325" w:rsidRPr="005A5027" w:rsidRDefault="00AB1325" w:rsidP="009F5171">
            <w:r>
              <w:t>0064(2)(a)(A)(iii)</w:t>
            </w:r>
          </w:p>
        </w:tc>
        <w:tc>
          <w:tcPr>
            <w:tcW w:w="4860" w:type="dxa"/>
            <w:tcBorders>
              <w:bottom w:val="double" w:sz="6" w:space="0" w:color="auto"/>
            </w:tcBorders>
          </w:tcPr>
          <w:p w:rsidR="00AB1325" w:rsidRDefault="00AB1325" w:rsidP="009F5171">
            <w:r>
              <w:t>Add:</w:t>
            </w:r>
          </w:p>
          <w:p w:rsidR="00AB1325" w:rsidRPr="00D064E0" w:rsidRDefault="00AB1325" w:rsidP="009F5171">
            <w:r>
              <w:t>“</w:t>
            </w:r>
            <w:r w:rsidRPr="00AC1486">
              <w:t>(iii) Category 27. Electric Power Generation;</w:t>
            </w:r>
            <w:r>
              <w:t>”</w:t>
            </w:r>
          </w:p>
        </w:tc>
        <w:tc>
          <w:tcPr>
            <w:tcW w:w="4320" w:type="dxa"/>
            <w:tcBorders>
              <w:bottom w:val="double" w:sz="6" w:space="0" w:color="auto"/>
            </w:tcBorders>
          </w:tcPr>
          <w:p w:rsidR="00AB1325" w:rsidRPr="005A5027" w:rsidRDefault="00AB1325" w:rsidP="009F5171">
            <w:r>
              <w:t>Clarification</w:t>
            </w:r>
          </w:p>
        </w:tc>
        <w:tc>
          <w:tcPr>
            <w:tcW w:w="787" w:type="dxa"/>
            <w:tcBorders>
              <w:bottom w:val="double" w:sz="6" w:space="0" w:color="auto"/>
            </w:tcBorders>
          </w:tcPr>
          <w:p w:rsidR="00AB1325" w:rsidRPr="00D064E0" w:rsidRDefault="00AB1325" w:rsidP="009F5171">
            <w:pPr>
              <w:jc w:val="center"/>
            </w:pPr>
            <w:r>
              <w:t>SIP</w:t>
            </w:r>
          </w:p>
        </w:tc>
      </w:tr>
      <w:tr w:rsidR="00AB1325" w:rsidRPr="006E233D" w:rsidTr="008B1F3B">
        <w:tc>
          <w:tcPr>
            <w:tcW w:w="918" w:type="dxa"/>
            <w:tcBorders>
              <w:bottom w:val="double" w:sz="6" w:space="0" w:color="auto"/>
            </w:tcBorders>
          </w:tcPr>
          <w:p w:rsidR="00AB1325" w:rsidRPr="005A5027" w:rsidRDefault="00AB1325" w:rsidP="009F5171">
            <w:r w:rsidRPr="005A5027">
              <w:t>216</w:t>
            </w:r>
          </w:p>
        </w:tc>
        <w:tc>
          <w:tcPr>
            <w:tcW w:w="1350" w:type="dxa"/>
            <w:tcBorders>
              <w:bottom w:val="double" w:sz="6" w:space="0" w:color="auto"/>
            </w:tcBorders>
          </w:tcPr>
          <w:p w:rsidR="00AB1325" w:rsidRPr="005A5027" w:rsidRDefault="00AB1325" w:rsidP="009F5171">
            <w:r>
              <w:t>0064(2)(a)(A)(v)</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0064(2)(a)(A)(vii)</w:t>
            </w:r>
          </w:p>
        </w:tc>
        <w:tc>
          <w:tcPr>
            <w:tcW w:w="4860" w:type="dxa"/>
            <w:tcBorders>
              <w:bottom w:val="double" w:sz="6" w:space="0" w:color="auto"/>
            </w:tcBorders>
          </w:tcPr>
          <w:p w:rsidR="00AB1325" w:rsidRPr="00D064E0" w:rsidRDefault="00AB1325" w:rsidP="008B1F3B">
            <w:r>
              <w:t>Add 340 after OAR</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D064E0" w:rsidRDefault="00AB1325" w:rsidP="008B1F3B">
            <w:pPr>
              <w:jc w:val="center"/>
            </w:pPr>
            <w:r>
              <w:t>SIP</w:t>
            </w:r>
          </w:p>
        </w:tc>
      </w:tr>
      <w:tr w:rsidR="00AB1325" w:rsidRPr="006E233D" w:rsidTr="00782B92">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0064(3)(a)(A)(xi)</w:t>
            </w:r>
          </w:p>
        </w:tc>
        <w:tc>
          <w:tcPr>
            <w:tcW w:w="990"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0064(2)(a)(A)(xii)</w:t>
            </w:r>
          </w:p>
        </w:tc>
        <w:tc>
          <w:tcPr>
            <w:tcW w:w="4860" w:type="dxa"/>
            <w:tcBorders>
              <w:bottom w:val="double" w:sz="6" w:space="0" w:color="auto"/>
            </w:tcBorders>
          </w:tcPr>
          <w:p w:rsidR="00AB1325" w:rsidRDefault="00AB1325" w:rsidP="00A10E18">
            <w:r>
              <w:t>Change to:</w:t>
            </w:r>
          </w:p>
          <w:p w:rsidR="00AB1325" w:rsidRPr="00D064E0" w:rsidRDefault="00AB1325" w:rsidP="00A10E18">
            <w:r>
              <w:t>“</w:t>
            </w:r>
            <w:r w:rsidRPr="008B5B23">
              <w:t>(xii) Category 85. All Other Sources not listed in OAR 340-216-8005 Table 1 which would have actual emissions, if the source were to operate uncontrolled, of 5 or more tons a year of direct PM2.5 or PM10 if located in a PM2.5 or PM10 non-attainment or maintenance area, or 10 or more tons of any single criteria pollutant in any part of the state (including category 27. Electric Power Generation); and</w:t>
            </w:r>
            <w:r>
              <w:t>”</w:t>
            </w:r>
          </w:p>
        </w:tc>
        <w:tc>
          <w:tcPr>
            <w:tcW w:w="4320" w:type="dxa"/>
            <w:tcBorders>
              <w:bottom w:val="double" w:sz="6" w:space="0" w:color="auto"/>
            </w:tcBorders>
          </w:tcPr>
          <w:p w:rsidR="00AB1325" w:rsidRPr="005A5027" w:rsidRDefault="00AB1325" w:rsidP="00AC1486">
            <w:r>
              <w:t xml:space="preserve">Clarification  </w:t>
            </w:r>
          </w:p>
        </w:tc>
        <w:tc>
          <w:tcPr>
            <w:tcW w:w="787" w:type="dxa"/>
            <w:tcBorders>
              <w:bottom w:val="double" w:sz="6" w:space="0" w:color="auto"/>
            </w:tcBorders>
          </w:tcPr>
          <w:p w:rsidR="00AB1325" w:rsidRPr="00D064E0" w:rsidRDefault="00AB1325" w:rsidP="0066018C">
            <w:pPr>
              <w:jc w:val="center"/>
            </w:pPr>
            <w:r>
              <w:t>SIP</w:t>
            </w:r>
          </w:p>
        </w:tc>
      </w:tr>
      <w:tr w:rsidR="00AB1325" w:rsidRPr="006E233D" w:rsidTr="008B1F3B">
        <w:tc>
          <w:tcPr>
            <w:tcW w:w="918" w:type="dxa"/>
            <w:tcBorders>
              <w:bottom w:val="double" w:sz="6" w:space="0" w:color="auto"/>
            </w:tcBorders>
          </w:tcPr>
          <w:p w:rsidR="00AB1325" w:rsidRPr="00A10E18" w:rsidRDefault="00AB1325" w:rsidP="008B1F3B">
            <w:r w:rsidRPr="00A10E18">
              <w:t>216</w:t>
            </w:r>
          </w:p>
        </w:tc>
        <w:tc>
          <w:tcPr>
            <w:tcW w:w="1350" w:type="dxa"/>
            <w:tcBorders>
              <w:bottom w:val="double" w:sz="6" w:space="0" w:color="auto"/>
            </w:tcBorders>
          </w:tcPr>
          <w:p w:rsidR="00AB1325" w:rsidRPr="00A10E18" w:rsidRDefault="00AB1325" w:rsidP="008B1F3B">
            <w:r w:rsidRPr="00A10E18">
              <w:t>0064(3)(a)(B)</w:t>
            </w:r>
          </w:p>
        </w:tc>
        <w:tc>
          <w:tcPr>
            <w:tcW w:w="990" w:type="dxa"/>
            <w:tcBorders>
              <w:bottom w:val="double" w:sz="6" w:space="0" w:color="auto"/>
            </w:tcBorders>
          </w:tcPr>
          <w:p w:rsidR="00AB1325" w:rsidRPr="00A10E18" w:rsidRDefault="00AB1325" w:rsidP="008B1F3B">
            <w:r w:rsidRPr="00A10E18">
              <w:t>216</w:t>
            </w:r>
          </w:p>
        </w:tc>
        <w:tc>
          <w:tcPr>
            <w:tcW w:w="1350" w:type="dxa"/>
            <w:tcBorders>
              <w:bottom w:val="double" w:sz="6" w:space="0" w:color="auto"/>
            </w:tcBorders>
          </w:tcPr>
          <w:p w:rsidR="00AB1325" w:rsidRPr="00A10E18" w:rsidRDefault="00AB1325" w:rsidP="008B1F3B">
            <w:r>
              <w:t>0064(2</w:t>
            </w:r>
            <w:r w:rsidRPr="00A10E18">
              <w:t>)(a)(B)</w:t>
            </w:r>
          </w:p>
        </w:tc>
        <w:tc>
          <w:tcPr>
            <w:tcW w:w="4860" w:type="dxa"/>
            <w:tcBorders>
              <w:bottom w:val="double" w:sz="6" w:space="0" w:color="auto"/>
            </w:tcBorders>
          </w:tcPr>
          <w:p w:rsidR="00AB1325" w:rsidRDefault="00AB1325" w:rsidP="008B1F3B">
            <w:r>
              <w:t>Change to:</w:t>
            </w:r>
          </w:p>
          <w:p w:rsidR="00AB1325" w:rsidRPr="00A10E18" w:rsidRDefault="00AB1325" w:rsidP="008B1F3B">
            <w:r>
              <w:t>“</w:t>
            </w:r>
            <w:r w:rsidRPr="008B5B23">
              <w:t>(B) The actual emissions from the calendar year immediately preceding the invoice date are less than 5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AB1325" w:rsidRPr="00A10E18" w:rsidRDefault="00AB1325" w:rsidP="008B1F3B">
            <w:r w:rsidRPr="00A10E18">
              <w:t>Clarification/correction</w:t>
            </w:r>
          </w:p>
        </w:tc>
        <w:tc>
          <w:tcPr>
            <w:tcW w:w="787" w:type="dxa"/>
            <w:tcBorders>
              <w:bottom w:val="double" w:sz="6" w:space="0" w:color="auto"/>
            </w:tcBorders>
          </w:tcPr>
          <w:p w:rsidR="00AB1325" w:rsidRPr="006E233D" w:rsidRDefault="00AB1325" w:rsidP="008B1F3B">
            <w:pPr>
              <w:jc w:val="center"/>
            </w:pPr>
            <w:r w:rsidRPr="00A10E18">
              <w:t>SIP</w:t>
            </w:r>
          </w:p>
        </w:tc>
      </w:tr>
      <w:tr w:rsidR="00AB1325" w:rsidRPr="006E233D" w:rsidTr="00140A96">
        <w:tc>
          <w:tcPr>
            <w:tcW w:w="918" w:type="dxa"/>
            <w:tcBorders>
              <w:bottom w:val="double" w:sz="6" w:space="0" w:color="auto"/>
            </w:tcBorders>
          </w:tcPr>
          <w:p w:rsidR="00AB1325" w:rsidRPr="00A10E18" w:rsidRDefault="00AB1325" w:rsidP="00140A96">
            <w:r w:rsidRPr="00A10E18">
              <w:t>216</w:t>
            </w:r>
          </w:p>
        </w:tc>
        <w:tc>
          <w:tcPr>
            <w:tcW w:w="1350" w:type="dxa"/>
            <w:tcBorders>
              <w:bottom w:val="double" w:sz="6" w:space="0" w:color="auto"/>
            </w:tcBorders>
          </w:tcPr>
          <w:p w:rsidR="00AB1325" w:rsidRPr="00A10E18" w:rsidRDefault="00AB1325" w:rsidP="00140A96">
            <w:r>
              <w:t>0064(3)(a)(C</w:t>
            </w:r>
            <w:r w:rsidRPr="00A10E18">
              <w:t>)</w:t>
            </w:r>
          </w:p>
        </w:tc>
        <w:tc>
          <w:tcPr>
            <w:tcW w:w="990" w:type="dxa"/>
            <w:tcBorders>
              <w:bottom w:val="double" w:sz="6" w:space="0" w:color="auto"/>
            </w:tcBorders>
          </w:tcPr>
          <w:p w:rsidR="00AB1325" w:rsidRPr="00A10E18" w:rsidRDefault="00AB1325" w:rsidP="008B1F3B">
            <w:r w:rsidRPr="00A10E18">
              <w:t>216</w:t>
            </w:r>
          </w:p>
        </w:tc>
        <w:tc>
          <w:tcPr>
            <w:tcW w:w="1350" w:type="dxa"/>
            <w:tcBorders>
              <w:bottom w:val="double" w:sz="6" w:space="0" w:color="auto"/>
            </w:tcBorders>
          </w:tcPr>
          <w:p w:rsidR="00AB1325" w:rsidRPr="00A10E18" w:rsidRDefault="00AB1325" w:rsidP="008B1F3B">
            <w:r>
              <w:t>0064(2)(a)(C</w:t>
            </w:r>
            <w:r w:rsidRPr="00A10E18">
              <w:t>)</w:t>
            </w:r>
          </w:p>
        </w:tc>
        <w:tc>
          <w:tcPr>
            <w:tcW w:w="4860" w:type="dxa"/>
            <w:tcBorders>
              <w:bottom w:val="double" w:sz="6" w:space="0" w:color="auto"/>
            </w:tcBorders>
          </w:tcPr>
          <w:p w:rsidR="00AB1325" w:rsidRDefault="00AB1325" w:rsidP="00140A96">
            <w:r>
              <w:t>Change to:</w:t>
            </w:r>
          </w:p>
          <w:p w:rsidR="00AB1325" w:rsidRPr="00A10E18" w:rsidRDefault="00AB1325" w:rsidP="00140A96">
            <w:r>
              <w:t>“</w:t>
            </w:r>
            <w:r w:rsidRPr="0019395D">
              <w:t xml:space="preserve">(C) The source is not </w:t>
            </w:r>
            <w:r>
              <w:t xml:space="preserve">creating </w:t>
            </w:r>
            <w:r w:rsidRPr="0019395D">
              <w:t xml:space="preserve">a nuisance </w:t>
            </w:r>
            <w:r>
              <w:t>as specified in OAR 340-208-0310 and 340-208-0450</w:t>
            </w:r>
            <w:r w:rsidRPr="0019395D">
              <w:t>.</w:t>
            </w:r>
            <w:r>
              <w:t>”</w:t>
            </w:r>
          </w:p>
        </w:tc>
        <w:tc>
          <w:tcPr>
            <w:tcW w:w="4320" w:type="dxa"/>
            <w:tcBorders>
              <w:bottom w:val="double" w:sz="6" w:space="0" w:color="auto"/>
            </w:tcBorders>
          </w:tcPr>
          <w:p w:rsidR="00AB1325" w:rsidRPr="00A10E18" w:rsidRDefault="00AB1325" w:rsidP="00140A96">
            <w:r>
              <w:t>“an air quality” problem is not defined so remove it and just refer to “creating a nuisance”</w:t>
            </w:r>
          </w:p>
        </w:tc>
        <w:tc>
          <w:tcPr>
            <w:tcW w:w="787" w:type="dxa"/>
            <w:tcBorders>
              <w:bottom w:val="double" w:sz="6" w:space="0" w:color="auto"/>
            </w:tcBorders>
          </w:tcPr>
          <w:p w:rsidR="00AB1325" w:rsidRPr="006E233D" w:rsidRDefault="00AB1325" w:rsidP="00140A96">
            <w:pPr>
              <w:jc w:val="center"/>
            </w:pPr>
            <w:r w:rsidRPr="00A10E18">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0064(4)</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Add:</w:t>
            </w:r>
          </w:p>
          <w:p w:rsidR="00AB1325" w:rsidRPr="005A5027" w:rsidRDefault="00AB1325" w:rsidP="008B1F3B">
            <w:r>
              <w:t>“</w:t>
            </w:r>
            <w:r w:rsidRPr="00117718">
              <w:t>Each Simple ACDP must include the following:</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0064(4)(b)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117718">
            <w:r>
              <w:t>Add “emission”  to “de minimis level” and c</w:t>
            </w:r>
            <w:r w:rsidRPr="005A5027">
              <w:t>hange “in accordance with” to “under”</w:t>
            </w:r>
          </w:p>
        </w:tc>
        <w:tc>
          <w:tcPr>
            <w:tcW w:w="4320" w:type="dxa"/>
            <w:tcBorders>
              <w:bottom w:val="double" w:sz="6" w:space="0" w:color="auto"/>
            </w:tcBorders>
          </w:tcPr>
          <w:p w:rsidR="00AB1325" w:rsidRPr="005A5027" w:rsidRDefault="00AB1325" w:rsidP="00782B92">
            <w:r w:rsidRPr="005A5027">
              <w:t>Plain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0064(5)</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492AB5">
            <w:r w:rsidRPr="00AA6634">
              <w:t>Add “</w:t>
            </w:r>
            <w:r>
              <w:t>public notice” before “procedures</w:t>
            </w:r>
          </w:p>
        </w:tc>
        <w:tc>
          <w:tcPr>
            <w:tcW w:w="4320" w:type="dxa"/>
            <w:tcBorders>
              <w:bottom w:val="double" w:sz="6" w:space="0" w:color="auto"/>
            </w:tcBorders>
          </w:tcPr>
          <w:p w:rsidR="00AB1325" w:rsidRPr="005A5027" w:rsidRDefault="00AB1325" w:rsidP="00492AB5">
            <w:r>
              <w:t xml:space="preserve">Clarification </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0064(5)(a)</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AA6634">
            <w:r>
              <w:lastRenderedPageBreak/>
              <w:t>“</w:t>
            </w:r>
            <w:r w:rsidRPr="00492AB5">
              <w:t>(</w:t>
            </w:r>
            <w:proofErr w:type="gramStart"/>
            <w:r w:rsidRPr="00492AB5">
              <w:t>a</w:t>
            </w:r>
            <w:proofErr w:type="gramEnd"/>
            <w:r w:rsidRPr="00492AB5">
              <w:t>) Issuance of a new or renewed Simple ACDP requires public notice as a Category II permit action under OAR 340 division 209</w:t>
            </w:r>
            <w:r>
              <w:t>.”</w:t>
            </w:r>
          </w:p>
        </w:tc>
        <w:tc>
          <w:tcPr>
            <w:tcW w:w="4320" w:type="dxa"/>
            <w:tcBorders>
              <w:bottom w:val="double" w:sz="6" w:space="0" w:color="auto"/>
            </w:tcBorders>
          </w:tcPr>
          <w:p w:rsidR="00AB1325" w:rsidRPr="005A5027" w:rsidRDefault="00AB1325" w:rsidP="007B226B">
            <w:r>
              <w:lastRenderedPageBreak/>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lastRenderedPageBreak/>
              <w:t>216</w:t>
            </w:r>
          </w:p>
        </w:tc>
        <w:tc>
          <w:tcPr>
            <w:tcW w:w="1350" w:type="dxa"/>
            <w:tcBorders>
              <w:bottom w:val="double" w:sz="6" w:space="0" w:color="auto"/>
            </w:tcBorders>
          </w:tcPr>
          <w:p w:rsidR="00AB1325" w:rsidRPr="005A5027" w:rsidRDefault="00AB1325" w:rsidP="008B1F3B">
            <w:r>
              <w:t>0064(5)(b)(A)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1C11A4">
              <w:t>(A) Public notice as a Category I permit action for non-technical and Basic and Simple technical mod</w:t>
            </w:r>
            <w:r>
              <w:t>ifications under OAR 340</w:t>
            </w:r>
            <w:r w:rsidRPr="001C11A4">
              <w:t xml:space="preserve"> division 209; or</w:t>
            </w:r>
            <w:r>
              <w:t>”</w:t>
            </w:r>
          </w:p>
        </w:tc>
        <w:tc>
          <w:tcPr>
            <w:tcW w:w="4320" w:type="dxa"/>
            <w:tcBorders>
              <w:bottom w:val="double" w:sz="6" w:space="0" w:color="auto"/>
            </w:tcBorders>
          </w:tcPr>
          <w:p w:rsidR="00AB1325" w:rsidRPr="005A5027" w:rsidRDefault="00AB1325" w:rsidP="008B1F3B">
            <w:r>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003E34">
            <w:r>
              <w:t>0064(5)(b)</w:t>
            </w:r>
            <w:r w:rsidRPr="005A5027">
              <w:t>(B)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1C11A4">
            <w:r>
              <w:t>“</w:t>
            </w:r>
            <w:r w:rsidRPr="001C11A4">
              <w:t xml:space="preserve">(B) Public notice as a Category II </w:t>
            </w:r>
            <w:proofErr w:type="gramStart"/>
            <w:r w:rsidRPr="001C11A4">
              <w:t>permit</w:t>
            </w:r>
            <w:proofErr w:type="gramEnd"/>
            <w:r w:rsidRPr="001C11A4">
              <w:t xml:space="preserve"> action for</w:t>
            </w:r>
            <w:r w:rsidRPr="001C11A4" w:rsidDel="007865F6">
              <w:t xml:space="preserve">  </w:t>
            </w:r>
            <w:r w:rsidRPr="001C11A4">
              <w:t xml:space="preserve"> Moderate and Complex technical modifications under OAR 340 division 209.</w:t>
            </w:r>
            <w:r>
              <w:t>”</w:t>
            </w:r>
          </w:p>
        </w:tc>
        <w:tc>
          <w:tcPr>
            <w:tcW w:w="4320" w:type="dxa"/>
            <w:tcBorders>
              <w:bottom w:val="double" w:sz="6" w:space="0" w:color="auto"/>
            </w:tcBorders>
          </w:tcPr>
          <w:p w:rsidR="00AB1325" w:rsidRPr="005A5027" w:rsidRDefault="00AB1325" w:rsidP="007B226B">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0064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0066(1)</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rsidRPr="005A5027">
              <w:t>Change “in accordance with” to “under”</w:t>
            </w:r>
          </w:p>
        </w:tc>
        <w:tc>
          <w:tcPr>
            <w:tcW w:w="4320" w:type="dxa"/>
            <w:tcBorders>
              <w:bottom w:val="double" w:sz="6" w:space="0" w:color="auto"/>
            </w:tcBorders>
          </w:tcPr>
          <w:p w:rsidR="00AB1325" w:rsidRPr="005A5027" w:rsidRDefault="00AB1325" w:rsidP="008B1F3B">
            <w:r w:rsidRPr="005A5027">
              <w:t>Plain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0066(1)</w:t>
            </w:r>
            <w:r>
              <w:t>(a)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rsidRPr="005A5027">
              <w:t xml:space="preserve">Change </w:t>
            </w:r>
            <w:r>
              <w:t>to:</w:t>
            </w:r>
          </w:p>
          <w:p w:rsidR="00AB1325" w:rsidRPr="005A5027" w:rsidRDefault="00AB1325" w:rsidP="008B1F3B">
            <w:r>
              <w:t>“</w:t>
            </w:r>
            <w:r w:rsidRPr="008D7DAB">
              <w:t xml:space="preserve">(a) For new or modified Standard ACDPs that are not subject to NSR (OAR 340 division 224) but have emissions increases above the significant emissions rate, the application must include an analysis of the air quality and for federal major sources only, the </w:t>
            </w:r>
            <w:r>
              <w:t>visibility</w:t>
            </w:r>
            <w:r w:rsidRPr="008D7DAB">
              <w:t xml:space="preserve"> impact</w:t>
            </w:r>
            <w:r>
              <w:t>s</w:t>
            </w:r>
            <w:r w:rsidRPr="008D7DAB">
              <w:t xml:space="preserve"> of the source or modification, including meteorological and topographical data, specific details of models used, and other information necessary to estimate air quality impacts</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003E34">
            <w:r w:rsidRPr="005A5027">
              <w:t>0066(1)</w:t>
            </w:r>
            <w:r>
              <w:t>(b)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315FF5">
            <w:r>
              <w:t>Delete “additional”</w:t>
            </w:r>
          </w:p>
        </w:tc>
        <w:tc>
          <w:tcPr>
            <w:tcW w:w="4320" w:type="dxa"/>
            <w:tcBorders>
              <w:bottom w:val="double" w:sz="6" w:space="0" w:color="auto"/>
            </w:tcBorders>
          </w:tcPr>
          <w:p w:rsidR="00AB1325" w:rsidRPr="005A5027" w:rsidRDefault="00AB1325" w:rsidP="00782B92">
            <w:r>
              <w:t>Not necessary</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076F7B">
        <w:tc>
          <w:tcPr>
            <w:tcW w:w="918" w:type="dxa"/>
            <w:tcBorders>
              <w:bottom w:val="double" w:sz="6" w:space="0" w:color="auto"/>
            </w:tcBorders>
          </w:tcPr>
          <w:p w:rsidR="00AB1325" w:rsidRPr="005A5027" w:rsidRDefault="00AB1325" w:rsidP="00076F7B">
            <w:r w:rsidRPr="005A5027">
              <w:t>216</w:t>
            </w:r>
          </w:p>
        </w:tc>
        <w:tc>
          <w:tcPr>
            <w:tcW w:w="1350" w:type="dxa"/>
            <w:tcBorders>
              <w:bottom w:val="double" w:sz="6" w:space="0" w:color="auto"/>
            </w:tcBorders>
          </w:tcPr>
          <w:p w:rsidR="00AB1325" w:rsidRPr="005A5027" w:rsidRDefault="00AB1325" w:rsidP="00076F7B">
            <w:r w:rsidRPr="005A5027">
              <w:t>0066(1)</w:t>
            </w:r>
            <w:r>
              <w:t>(b)(A), (B) &amp; (C)</w:t>
            </w:r>
          </w:p>
        </w:tc>
        <w:tc>
          <w:tcPr>
            <w:tcW w:w="990" w:type="dxa"/>
            <w:tcBorders>
              <w:bottom w:val="double" w:sz="6" w:space="0" w:color="auto"/>
            </w:tcBorders>
          </w:tcPr>
          <w:p w:rsidR="00AB1325" w:rsidRPr="005A5027" w:rsidRDefault="00AB1325" w:rsidP="00076F7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076F7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076F7B">
            <w:r w:rsidRPr="005A5027">
              <w:t xml:space="preserve">Change </w:t>
            </w:r>
            <w:r>
              <w:t>to “major source or major modification”</w:t>
            </w:r>
          </w:p>
        </w:tc>
        <w:tc>
          <w:tcPr>
            <w:tcW w:w="4320" w:type="dxa"/>
            <w:tcBorders>
              <w:bottom w:val="double" w:sz="6" w:space="0" w:color="auto"/>
            </w:tcBorders>
          </w:tcPr>
          <w:p w:rsidR="00AB1325" w:rsidRPr="005A5027" w:rsidRDefault="00AB1325" w:rsidP="00076F7B">
            <w:r>
              <w:t>Clarification</w:t>
            </w:r>
          </w:p>
        </w:tc>
        <w:tc>
          <w:tcPr>
            <w:tcW w:w="787" w:type="dxa"/>
            <w:tcBorders>
              <w:bottom w:val="double" w:sz="6" w:space="0" w:color="auto"/>
            </w:tcBorders>
          </w:tcPr>
          <w:p w:rsidR="00AB1325" w:rsidRPr="006E233D" w:rsidRDefault="00AB1325" w:rsidP="00076F7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0066(1)</w:t>
            </w:r>
            <w:r>
              <w:t>(b)(B)</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rsidRPr="005A5027">
              <w:t xml:space="preserve">Change </w:t>
            </w:r>
            <w:r>
              <w:t>to:</w:t>
            </w:r>
          </w:p>
          <w:p w:rsidR="00AB1325" w:rsidRPr="005A5027" w:rsidRDefault="00AB1325" w:rsidP="008B1F3B">
            <w:r>
              <w:t>“</w:t>
            </w:r>
            <w:r w:rsidRPr="008D7DAB">
              <w:t>(B) An analysis of the air quality and, for federal major sources only, the visibility impact</w:t>
            </w:r>
            <w:r>
              <w:t>s</w:t>
            </w:r>
            <w:r w:rsidRPr="008D7DAB">
              <w:t xml:space="preserve"> of the source or 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0066(1)</w:t>
            </w:r>
            <w:r>
              <w:t>(b)(C)</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rsidRPr="005A5027">
              <w:t xml:space="preserve">Change </w:t>
            </w:r>
            <w:r>
              <w:t>to:</w:t>
            </w:r>
          </w:p>
          <w:p w:rsidR="00AB1325" w:rsidRPr="005A5027" w:rsidRDefault="00AB1325" w:rsidP="008B1F3B">
            <w:r>
              <w:t>“</w:t>
            </w:r>
            <w:r w:rsidRPr="00435248">
              <w:t>C) An analysis of the air quality and, for federal major sources only, the visibility impacts, and the nature and extent of all commercial, residential, industrial, and other source emission growth, which has occurred since the baseline concentration year in the area the source or modification would affect.</w:t>
            </w:r>
            <w:r>
              <w:t>”</w:t>
            </w:r>
          </w:p>
        </w:tc>
        <w:tc>
          <w:tcPr>
            <w:tcW w:w="4320" w:type="dxa"/>
            <w:tcBorders>
              <w:bottom w:val="double" w:sz="6" w:space="0" w:color="auto"/>
            </w:tcBorders>
          </w:tcPr>
          <w:p w:rsidR="00AB1325" w:rsidRPr="005A5027" w:rsidRDefault="00AB1325"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The baseline concentration year varies by pollutant</w:t>
            </w:r>
            <w:r>
              <w:rPr>
                <w:bCs/>
              </w:rPr>
              <w:t xml:space="preserve">. </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lastRenderedPageBreak/>
              <w:t>216</w:t>
            </w:r>
          </w:p>
        </w:tc>
        <w:tc>
          <w:tcPr>
            <w:tcW w:w="1350" w:type="dxa"/>
            <w:tcBorders>
              <w:bottom w:val="double" w:sz="6" w:space="0" w:color="auto"/>
            </w:tcBorders>
          </w:tcPr>
          <w:p w:rsidR="00AB1325" w:rsidRPr="005A5027" w:rsidRDefault="00AB1325" w:rsidP="008B1F3B">
            <w:r>
              <w:t>0066(3)</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765D9">
              <w:t>(3) Permit content. Each Standard ACDP must include the following</w:t>
            </w:r>
            <w:r>
              <w:t>:”</w:t>
            </w:r>
          </w:p>
        </w:tc>
        <w:tc>
          <w:tcPr>
            <w:tcW w:w="4320" w:type="dxa"/>
            <w:tcBorders>
              <w:bottom w:val="double" w:sz="6" w:space="0" w:color="auto"/>
            </w:tcBorders>
          </w:tcPr>
          <w:p w:rsidR="00AB1325" w:rsidRPr="005A5027" w:rsidRDefault="00AB1325" w:rsidP="008B1F3B">
            <w:r>
              <w:t xml:space="preserve">Clarification </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0066(3)(b)</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8B1F3B">
            <w:r>
              <w:t>Change “as specified in” to “under” and delete the comma between OAR 340 and division 222</w:t>
            </w:r>
          </w:p>
        </w:tc>
        <w:tc>
          <w:tcPr>
            <w:tcW w:w="4320" w:type="dxa"/>
            <w:tcBorders>
              <w:bottom w:val="double" w:sz="6" w:space="0" w:color="auto"/>
            </w:tcBorders>
          </w:tcPr>
          <w:p w:rsidR="00AB1325" w:rsidRPr="005A5027" w:rsidRDefault="00AB1325" w:rsidP="008B1F3B">
            <w:r w:rsidRPr="005A5027">
              <w:t>Plain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0066(4)(a)(A)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765D9">
              <w:t>(</w:t>
            </w:r>
            <w:proofErr w:type="gramStart"/>
            <w:r w:rsidRPr="007765D9">
              <w:t>A) Public notice as a Category III permit action for non-NSR permit actions, issuance of a new or renewed Standard ACDP under OAR 340 division 209 for any increase in allowed emissions, or Category II permit</w:t>
            </w:r>
            <w:proofErr w:type="gramEnd"/>
            <w:r w:rsidRPr="007765D9">
              <w:t xml:space="preserve"> actions if no emissions increase is allowed.</w:t>
            </w:r>
            <w:r>
              <w:t>”</w:t>
            </w:r>
          </w:p>
        </w:tc>
        <w:tc>
          <w:tcPr>
            <w:tcW w:w="4320" w:type="dxa"/>
            <w:tcBorders>
              <w:bottom w:val="double" w:sz="6" w:space="0" w:color="auto"/>
            </w:tcBorders>
          </w:tcPr>
          <w:p w:rsidR="00AB1325" w:rsidRPr="005A5027" w:rsidRDefault="00AB1325" w:rsidP="008B1F3B">
            <w:r>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t>0066(4)(a)</w:t>
            </w:r>
            <w:r w:rsidRPr="005A5027">
              <w:t>(B)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AA6634">
            <w:r>
              <w:t>“</w:t>
            </w:r>
            <w:r w:rsidRPr="007765D9">
              <w:t xml:space="preserve">(B) Public notice as a Category IV </w:t>
            </w:r>
            <w:proofErr w:type="gramStart"/>
            <w:r w:rsidRPr="007765D9">
              <w:t>permit</w:t>
            </w:r>
            <w:proofErr w:type="gramEnd"/>
            <w:r w:rsidRPr="007765D9">
              <w:t xml:space="preserve"> action for NSR permit actions, issuance of a new Standard ACDP under OAR 340 division 209.</w:t>
            </w:r>
            <w:r>
              <w:t>”</w:t>
            </w:r>
          </w:p>
        </w:tc>
        <w:tc>
          <w:tcPr>
            <w:tcW w:w="4320" w:type="dxa"/>
            <w:tcBorders>
              <w:bottom w:val="double" w:sz="6" w:space="0" w:color="auto"/>
            </w:tcBorders>
          </w:tcPr>
          <w:p w:rsidR="00AB1325" w:rsidRPr="005A5027" w:rsidRDefault="00AB1325" w:rsidP="00AA6634">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0066(4)(b)</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D0576">
              <w:t>(b) Issuance of a modified Standard ACDP requires public notice as follows:</w:t>
            </w:r>
            <w:r>
              <w:t>”</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rsidRPr="005A5027">
              <w:t>0066(4)(b)(A)</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D0576">
              <w:t>(A) Public notice as a Category I permit action for non-technical modifications and Basic and Simple technical modifications under OAR 340 division 209.</w:t>
            </w:r>
            <w:r>
              <w:t>”</w:t>
            </w:r>
          </w:p>
        </w:tc>
        <w:tc>
          <w:tcPr>
            <w:tcW w:w="4320" w:type="dxa"/>
            <w:tcBorders>
              <w:bottom w:val="double" w:sz="6" w:space="0" w:color="auto"/>
            </w:tcBorders>
          </w:tcPr>
          <w:p w:rsidR="00AB1325" w:rsidRPr="005A5027" w:rsidRDefault="00AB1325" w:rsidP="008B1F3B">
            <w:r>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rsidRPr="005A5027">
              <w:t>216</w:t>
            </w:r>
          </w:p>
        </w:tc>
        <w:tc>
          <w:tcPr>
            <w:tcW w:w="1350" w:type="dxa"/>
            <w:tcBorders>
              <w:bottom w:val="double" w:sz="6" w:space="0" w:color="auto"/>
            </w:tcBorders>
          </w:tcPr>
          <w:p w:rsidR="00AB1325" w:rsidRPr="005A5027" w:rsidRDefault="00AB1325" w:rsidP="008B1F3B">
            <w:r>
              <w:t>0066(4)(b)(B</w:t>
            </w:r>
            <w:r w:rsidRPr="005A5027">
              <w:t>)</w:t>
            </w:r>
          </w:p>
        </w:tc>
        <w:tc>
          <w:tcPr>
            <w:tcW w:w="99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8B1F3B">
            <w:pPr>
              <w:rPr>
                <w:bCs/>
                <w:color w:val="000000"/>
              </w:rPr>
            </w:pPr>
            <w:r w:rsidRPr="005A5027">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rsidRPr="00F84C80">
              <w:t>Moderate and Complex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AB1325" w:rsidRPr="005A5027" w:rsidRDefault="00AB1325" w:rsidP="008B1F3B">
            <w:r>
              <w:t>Clarification and p</w:t>
            </w:r>
            <w:r w:rsidRPr="005A5027">
              <w:t>lain language</w:t>
            </w:r>
          </w:p>
        </w:tc>
        <w:tc>
          <w:tcPr>
            <w:tcW w:w="787" w:type="dxa"/>
            <w:tcBorders>
              <w:bottom w:val="double" w:sz="6" w:space="0" w:color="auto"/>
            </w:tcBorders>
          </w:tcPr>
          <w:p w:rsidR="00AB1325" w:rsidRPr="006E233D" w:rsidRDefault="00AB1325" w:rsidP="008B1F3B">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003E34">
            <w:r>
              <w:t>0066(4)(b)(C</w:t>
            </w:r>
            <w:r w:rsidRPr="005A5027">
              <w:t>)</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AA6634">
            <w:r>
              <w:t>Change to:</w:t>
            </w:r>
          </w:p>
          <w:p w:rsidR="00AB1325" w:rsidRPr="005A5027" w:rsidRDefault="00AB1325" w:rsidP="00F84C80">
            <w:r>
              <w:t>“</w:t>
            </w:r>
            <w:r w:rsidRPr="007D0576">
              <w:t>(</w:t>
            </w:r>
            <w:r w:rsidRPr="00F84C80">
              <w:t xml:space="preserve">C) Public notice as a Category IV permit </w:t>
            </w:r>
            <w:proofErr w:type="gramStart"/>
            <w:r w:rsidRPr="00F84C80">
              <w:t>action  for</w:t>
            </w:r>
            <w:proofErr w:type="gramEnd"/>
            <w:r w:rsidRPr="00F84C80">
              <w:t xml:space="preserve"> NSR/PSD </w:t>
            </w:r>
            <w:r>
              <w:t xml:space="preserve">major </w:t>
            </w:r>
            <w:r w:rsidRPr="00F84C80">
              <w:t>modifications under OAR 340 division 209</w:t>
            </w:r>
            <w:r w:rsidRPr="007D0576">
              <w:t>.</w:t>
            </w:r>
            <w:r>
              <w:t>”</w:t>
            </w:r>
          </w:p>
        </w:tc>
        <w:tc>
          <w:tcPr>
            <w:tcW w:w="4320" w:type="dxa"/>
            <w:tcBorders>
              <w:bottom w:val="double" w:sz="6" w:space="0" w:color="auto"/>
            </w:tcBorders>
          </w:tcPr>
          <w:p w:rsidR="00AB1325" w:rsidRPr="005A5027" w:rsidRDefault="00AB1325" w:rsidP="007D0576">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0066</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003E34">
            <w:r w:rsidRPr="005A5027">
              <w:t>0068(1)</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782B92">
            <w:r w:rsidRPr="005A5027">
              <w:t xml:space="preserve">Change </w:t>
            </w:r>
            <w:r>
              <w:t>to:</w:t>
            </w:r>
          </w:p>
          <w:p w:rsidR="00AB1325" w:rsidRPr="005A5027" w:rsidRDefault="00AB1325" w:rsidP="00782B92">
            <w:r>
              <w:t>“</w:t>
            </w:r>
            <w:r w:rsidRPr="00F84C80">
              <w:t xml:space="preserve">(1)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w:t>
            </w:r>
            <w:r w:rsidRPr="00F84C80">
              <w:lastRenderedPageBreak/>
              <w:t>at the next permit renewal or at the time of permit modification.</w:t>
            </w:r>
            <w:r>
              <w:t>”</w:t>
            </w:r>
          </w:p>
        </w:tc>
        <w:tc>
          <w:tcPr>
            <w:tcW w:w="4320" w:type="dxa"/>
            <w:tcBorders>
              <w:bottom w:val="double" w:sz="6" w:space="0" w:color="auto"/>
            </w:tcBorders>
          </w:tcPr>
          <w:p w:rsidR="00AB1325" w:rsidRPr="005A5027" w:rsidRDefault="00AB1325" w:rsidP="00782B92">
            <w:r w:rsidRPr="005A5027">
              <w:lastRenderedPageBreak/>
              <w:t>Plain language</w:t>
            </w:r>
            <w:r>
              <w:t xml:space="preserve"> and 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140A96">
        <w:tc>
          <w:tcPr>
            <w:tcW w:w="918" w:type="dxa"/>
            <w:tcBorders>
              <w:bottom w:val="double" w:sz="6" w:space="0" w:color="auto"/>
            </w:tcBorders>
          </w:tcPr>
          <w:p w:rsidR="00AB1325" w:rsidRPr="005A5027" w:rsidRDefault="00AB1325" w:rsidP="00140A96">
            <w:r w:rsidRPr="005A5027">
              <w:lastRenderedPageBreak/>
              <w:t>216</w:t>
            </w:r>
          </w:p>
        </w:tc>
        <w:tc>
          <w:tcPr>
            <w:tcW w:w="1350" w:type="dxa"/>
            <w:tcBorders>
              <w:bottom w:val="double" w:sz="6" w:space="0" w:color="auto"/>
            </w:tcBorders>
          </w:tcPr>
          <w:p w:rsidR="00AB1325" w:rsidRPr="005A5027" w:rsidRDefault="00AB1325" w:rsidP="00140A96">
            <w:r w:rsidRPr="005A5027">
              <w:t>0068(2)(a)</w:t>
            </w:r>
          </w:p>
        </w:tc>
        <w:tc>
          <w:tcPr>
            <w:tcW w:w="99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140A96">
            <w:pPr>
              <w:rPr>
                <w:bCs/>
                <w:color w:val="000000"/>
              </w:rPr>
            </w:pPr>
            <w:r w:rsidRPr="005A5027">
              <w:rPr>
                <w:bCs/>
                <w:color w:val="000000"/>
              </w:rPr>
              <w:t>NA</w:t>
            </w:r>
          </w:p>
        </w:tc>
        <w:tc>
          <w:tcPr>
            <w:tcW w:w="4860" w:type="dxa"/>
            <w:tcBorders>
              <w:bottom w:val="double" w:sz="6" w:space="0" w:color="auto"/>
            </w:tcBorders>
          </w:tcPr>
          <w:p w:rsidR="00AB1325" w:rsidRDefault="00AB1325" w:rsidP="00140A96">
            <w:r>
              <w:t>Change to:</w:t>
            </w:r>
          </w:p>
          <w:p w:rsidR="00AB1325" w:rsidRPr="005A5027" w:rsidRDefault="00AB1325" w:rsidP="00140A96">
            <w:r>
              <w:t>“</w:t>
            </w:r>
            <w:r w:rsidRPr="00F84C80">
              <w:t>(</w:t>
            </w:r>
            <w:proofErr w:type="gramStart"/>
            <w:r w:rsidRPr="00F84C80">
              <w:t>a</w:t>
            </w:r>
            <w:proofErr w:type="gramEnd"/>
            <w:r w:rsidRPr="00F84C80">
              <w:t xml:space="preserve">) An ACDP Attachment requires public notice </w:t>
            </w:r>
            <w:r>
              <w:t>as a Categ</w:t>
            </w:r>
            <w:r w:rsidRPr="00F84C80">
              <w:t>ory II permit action under OAR 340 division 209.</w:t>
            </w:r>
            <w:r>
              <w:t>”</w:t>
            </w:r>
          </w:p>
        </w:tc>
        <w:tc>
          <w:tcPr>
            <w:tcW w:w="4320" w:type="dxa"/>
            <w:tcBorders>
              <w:bottom w:val="double" w:sz="6" w:space="0" w:color="auto"/>
            </w:tcBorders>
          </w:tcPr>
          <w:p w:rsidR="00AB1325" w:rsidRPr="005A5027" w:rsidRDefault="00AB1325" w:rsidP="00140A96">
            <w:r w:rsidRPr="005A5027">
              <w:t>Plain language</w:t>
            </w:r>
          </w:p>
        </w:tc>
        <w:tc>
          <w:tcPr>
            <w:tcW w:w="787" w:type="dxa"/>
            <w:tcBorders>
              <w:bottom w:val="double" w:sz="6" w:space="0" w:color="auto"/>
            </w:tcBorders>
          </w:tcPr>
          <w:p w:rsidR="00AB1325" w:rsidRPr="006E233D" w:rsidRDefault="00AB1325" w:rsidP="00140A96">
            <w:pPr>
              <w:jc w:val="center"/>
            </w:pPr>
            <w:r>
              <w:t>SIP</w:t>
            </w:r>
          </w:p>
        </w:tc>
      </w:tr>
      <w:tr w:rsidR="00AB1325" w:rsidRPr="006E233D" w:rsidTr="000D5FA8">
        <w:tc>
          <w:tcPr>
            <w:tcW w:w="918" w:type="dxa"/>
            <w:tcBorders>
              <w:bottom w:val="double" w:sz="6" w:space="0" w:color="auto"/>
            </w:tcBorders>
          </w:tcPr>
          <w:p w:rsidR="00AB1325" w:rsidRPr="005A5027" w:rsidRDefault="00AB1325" w:rsidP="000D5FA8">
            <w:r w:rsidRPr="005A5027">
              <w:t>216</w:t>
            </w:r>
          </w:p>
        </w:tc>
        <w:tc>
          <w:tcPr>
            <w:tcW w:w="1350" w:type="dxa"/>
            <w:tcBorders>
              <w:bottom w:val="double" w:sz="6" w:space="0" w:color="auto"/>
            </w:tcBorders>
          </w:tcPr>
          <w:p w:rsidR="00AB1325" w:rsidRPr="005A5027" w:rsidRDefault="00AB1325" w:rsidP="000D5FA8">
            <w:r w:rsidRPr="005A5027">
              <w:t>00</w:t>
            </w:r>
            <w:r>
              <w:t>70</w:t>
            </w:r>
          </w:p>
        </w:tc>
        <w:tc>
          <w:tcPr>
            <w:tcW w:w="990" w:type="dxa"/>
            <w:tcBorders>
              <w:bottom w:val="double" w:sz="6" w:space="0" w:color="auto"/>
            </w:tcBorders>
          </w:tcPr>
          <w:p w:rsidR="00AB1325" w:rsidRPr="005A5027" w:rsidRDefault="00AB1325" w:rsidP="000D5FA8">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0D5FA8">
            <w:pPr>
              <w:rPr>
                <w:bCs/>
                <w:color w:val="000000"/>
              </w:rPr>
            </w:pPr>
            <w:r w:rsidRPr="005A5027">
              <w:rPr>
                <w:bCs/>
                <w:color w:val="000000"/>
              </w:rPr>
              <w:t>NA</w:t>
            </w:r>
          </w:p>
        </w:tc>
        <w:tc>
          <w:tcPr>
            <w:tcW w:w="4860" w:type="dxa"/>
            <w:tcBorders>
              <w:bottom w:val="double" w:sz="6" w:space="0" w:color="auto"/>
            </w:tcBorders>
          </w:tcPr>
          <w:p w:rsidR="00AB1325" w:rsidRPr="005A5027" w:rsidRDefault="00AB1325"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AB1325" w:rsidRPr="005A5027" w:rsidRDefault="00AB1325" w:rsidP="00A81E5E">
            <w:r>
              <w:t xml:space="preserve">Clarification.  DEQ does </w:t>
            </w:r>
            <w:proofErr w:type="spellStart"/>
            <w:proofErr w:type="gramStart"/>
            <w:r>
              <w:t>notwant</w:t>
            </w:r>
            <w:proofErr w:type="spellEnd"/>
            <w:r>
              <w:t xml:space="preserve"> </w:t>
            </w:r>
            <w:r w:rsidRPr="00A81E5E">
              <w:t xml:space="preserve"> to</w:t>
            </w:r>
            <w:proofErr w:type="gramEnd"/>
            <w:r w:rsidRPr="00A81E5E">
              <w:t xml:space="preserve"> issue a single permit to multiple sources, but </w:t>
            </w:r>
            <w:r>
              <w:t xml:space="preserve">also doesn’t </w:t>
            </w:r>
            <w:r w:rsidRPr="00A81E5E">
              <w:t>want Table 1 to be interpreted as requiring a separate permit for each listed activity or source.  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AB1325" w:rsidRPr="006E233D" w:rsidRDefault="00AB1325" w:rsidP="000D5FA8">
            <w:pPr>
              <w:jc w:val="center"/>
            </w:pPr>
            <w:r>
              <w:t>SIP</w:t>
            </w:r>
          </w:p>
        </w:tc>
      </w:tr>
      <w:tr w:rsidR="00AB1325" w:rsidRPr="006E233D"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8D0CBC">
            <w:r w:rsidRPr="005A5027">
              <w:t>00</w:t>
            </w:r>
            <w:r>
              <w:t>70</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4860" w:type="dxa"/>
            <w:tcBorders>
              <w:bottom w:val="double" w:sz="6" w:space="0" w:color="auto"/>
            </w:tcBorders>
          </w:tcPr>
          <w:p w:rsidR="00AB1325" w:rsidRDefault="00AB1325" w:rsidP="00CC05DD">
            <w:r>
              <w:t>Change to:</w:t>
            </w:r>
          </w:p>
          <w:p w:rsidR="00AB1325" w:rsidRPr="005A5027" w:rsidRDefault="00AB1325" w:rsidP="00CC05DD">
            <w:r>
              <w:t>“</w:t>
            </w:r>
            <w:r w:rsidRPr="004A69EE">
              <w:t>A single or contiguous site containing activities or processes that are covered by more than one General ACDP, or a source that contains processes or activities listed in more than one part of OAR 340-216-8005 Table 1, Part A to Part C, may obtain a Standard ACDP, even if not otherwise required to obtain a Standard ACDP under this division.</w:t>
            </w:r>
            <w:r>
              <w:t>”</w:t>
            </w:r>
          </w:p>
        </w:tc>
        <w:tc>
          <w:tcPr>
            <w:tcW w:w="4320" w:type="dxa"/>
            <w:tcBorders>
              <w:bottom w:val="double" w:sz="6" w:space="0" w:color="auto"/>
            </w:tcBorders>
          </w:tcPr>
          <w:p w:rsidR="00AB1325" w:rsidRPr="005A5027" w:rsidRDefault="00AB1325" w:rsidP="00782B92">
            <w:r>
              <w:t>Correction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C57D8C" w:rsidRDefault="00AB1325" w:rsidP="00E21446">
            <w:r w:rsidRPr="00C57D8C">
              <w:t>216</w:t>
            </w:r>
          </w:p>
        </w:tc>
        <w:tc>
          <w:tcPr>
            <w:tcW w:w="1350" w:type="dxa"/>
            <w:tcBorders>
              <w:bottom w:val="double" w:sz="6" w:space="0" w:color="auto"/>
            </w:tcBorders>
          </w:tcPr>
          <w:p w:rsidR="00AB1325" w:rsidRPr="00C57D8C" w:rsidRDefault="00AB1325" w:rsidP="00E21446">
            <w:r w:rsidRPr="00C57D8C">
              <w:t>0082(3)</w:t>
            </w:r>
          </w:p>
        </w:tc>
        <w:tc>
          <w:tcPr>
            <w:tcW w:w="990" w:type="dxa"/>
            <w:tcBorders>
              <w:bottom w:val="double" w:sz="6" w:space="0" w:color="auto"/>
            </w:tcBorders>
          </w:tcPr>
          <w:p w:rsidR="00AB1325" w:rsidRPr="00C57D8C" w:rsidRDefault="00AB1325" w:rsidP="00A65851">
            <w:r>
              <w:t>NA</w:t>
            </w:r>
          </w:p>
        </w:tc>
        <w:tc>
          <w:tcPr>
            <w:tcW w:w="1350" w:type="dxa"/>
            <w:tcBorders>
              <w:bottom w:val="double" w:sz="6" w:space="0" w:color="auto"/>
            </w:tcBorders>
          </w:tcPr>
          <w:p w:rsidR="00AB1325" w:rsidRPr="00C57D8C" w:rsidRDefault="00AB1325" w:rsidP="00A65851">
            <w:r>
              <w:t>NA</w:t>
            </w:r>
          </w:p>
        </w:tc>
        <w:tc>
          <w:tcPr>
            <w:tcW w:w="4860" w:type="dxa"/>
            <w:tcBorders>
              <w:bottom w:val="double" w:sz="6" w:space="0" w:color="auto"/>
            </w:tcBorders>
          </w:tcPr>
          <w:p w:rsidR="00AB1325" w:rsidRPr="00C73911" w:rsidRDefault="00AB1325" w:rsidP="0009703B">
            <w:pPr>
              <w:pStyle w:val="NormalWeb"/>
              <w:rPr>
                <w:bCs/>
                <w:color w:val="000000"/>
                <w:sz w:val="20"/>
                <w:szCs w:val="20"/>
              </w:rPr>
            </w:pPr>
            <w:r w:rsidRPr="00C73911">
              <w:rPr>
                <w:bCs/>
                <w:color w:val="000000"/>
                <w:sz w:val="20"/>
                <w:szCs w:val="20"/>
              </w:rPr>
              <w:t>Add “unless the owner or operator submits the renewal application within three months of the permit expiration date.” to the language in “Reinstatement of a Terminated Permit”</w:t>
            </w:r>
          </w:p>
        </w:tc>
        <w:tc>
          <w:tcPr>
            <w:tcW w:w="4320" w:type="dxa"/>
            <w:tcBorders>
              <w:bottom w:val="double" w:sz="6" w:space="0" w:color="auto"/>
            </w:tcBorders>
          </w:tcPr>
          <w:p w:rsidR="00AB1325" w:rsidRPr="00C57D8C" w:rsidRDefault="00AB1325"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AB1325" w:rsidRPr="006E233D" w:rsidRDefault="00AB1325" w:rsidP="0066018C">
            <w:pPr>
              <w:jc w:val="center"/>
            </w:pPr>
            <w:r w:rsidRPr="00C57D8C">
              <w:t>SIP</w:t>
            </w:r>
          </w:p>
        </w:tc>
      </w:tr>
      <w:tr w:rsidR="00AB1325" w:rsidRPr="005A5027"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0082</w:t>
            </w:r>
          </w:p>
        </w:tc>
        <w:tc>
          <w:tcPr>
            <w:tcW w:w="99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B1325" w:rsidRPr="005A5027" w:rsidRDefault="00AB1325"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AB1325" w:rsidRPr="005A5027" w:rsidRDefault="00AB1325" w:rsidP="00CD4350">
            <w:r w:rsidRPr="005A5027">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782B92">
            <w:r w:rsidRPr="005A5027">
              <w:t>0082(4)(a)</w:t>
            </w:r>
          </w:p>
        </w:tc>
        <w:tc>
          <w:tcPr>
            <w:tcW w:w="990" w:type="dxa"/>
            <w:tcBorders>
              <w:bottom w:val="double" w:sz="6" w:space="0" w:color="auto"/>
            </w:tcBorders>
          </w:tcPr>
          <w:p w:rsidR="00AB1325" w:rsidRPr="005A5027" w:rsidRDefault="00AB1325"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AB1325" w:rsidRPr="005A5027" w:rsidRDefault="00AB1325"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B1325" w:rsidRDefault="00AB1325" w:rsidP="00782B92">
            <w:r w:rsidRPr="005A5027">
              <w:t xml:space="preserve">Change </w:t>
            </w:r>
            <w:r>
              <w:t>to:</w:t>
            </w:r>
          </w:p>
          <w:p w:rsidR="00AB1325" w:rsidRPr="005A5027" w:rsidRDefault="00AB1325" w:rsidP="00782B92">
            <w:r>
              <w:t>“(</w:t>
            </w:r>
            <w:proofErr w:type="gramStart"/>
            <w:r w:rsidRPr="004348F2">
              <w:t>a</w:t>
            </w:r>
            <w:proofErr w:type="gramEnd"/>
            <w:r w:rsidRPr="004348F2">
              <w:t xml:space="preserve">)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w:t>
            </w:r>
            <w:r w:rsidRPr="004348F2">
              <w:lastRenderedPageBreak/>
              <w:t>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AB1325" w:rsidRPr="005A5027" w:rsidRDefault="00AB1325" w:rsidP="004348F2">
            <w:r>
              <w:lastRenderedPageBreak/>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782B92">
        <w:tc>
          <w:tcPr>
            <w:tcW w:w="918" w:type="dxa"/>
            <w:tcBorders>
              <w:bottom w:val="double" w:sz="6" w:space="0" w:color="auto"/>
            </w:tcBorders>
          </w:tcPr>
          <w:p w:rsidR="00AB1325" w:rsidRPr="005A5027" w:rsidRDefault="00AB1325" w:rsidP="00782B92">
            <w:r w:rsidRPr="005A5027">
              <w:lastRenderedPageBreak/>
              <w:t>216</w:t>
            </w:r>
          </w:p>
        </w:tc>
        <w:tc>
          <w:tcPr>
            <w:tcW w:w="1350" w:type="dxa"/>
            <w:tcBorders>
              <w:bottom w:val="double" w:sz="6" w:space="0" w:color="auto"/>
            </w:tcBorders>
          </w:tcPr>
          <w:p w:rsidR="00AB1325" w:rsidRPr="005A5027" w:rsidRDefault="00AB1325" w:rsidP="00782B92">
            <w:r w:rsidRPr="005A5027">
              <w:t>0082(4)(b)</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216</w:t>
            </w:r>
          </w:p>
        </w:tc>
        <w:tc>
          <w:tcPr>
            <w:tcW w:w="1350" w:type="dxa"/>
            <w:tcBorders>
              <w:bottom w:val="double" w:sz="6" w:space="0" w:color="auto"/>
            </w:tcBorders>
          </w:tcPr>
          <w:p w:rsidR="00AB1325" w:rsidRPr="005A5027" w:rsidRDefault="00AB1325" w:rsidP="00782B92">
            <w:pPr>
              <w:rPr>
                <w:bCs/>
                <w:color w:val="000000"/>
              </w:rPr>
            </w:pPr>
            <w:r w:rsidRPr="005A5027">
              <w:rPr>
                <w:bCs/>
                <w:color w:val="000000"/>
              </w:rPr>
              <w:t>0068(6)(b)</w:t>
            </w:r>
          </w:p>
        </w:tc>
        <w:tc>
          <w:tcPr>
            <w:tcW w:w="4860" w:type="dxa"/>
            <w:tcBorders>
              <w:bottom w:val="double" w:sz="6" w:space="0" w:color="auto"/>
            </w:tcBorders>
          </w:tcPr>
          <w:p w:rsidR="00AB1325" w:rsidRDefault="00AB1325" w:rsidP="00782B92">
            <w:r>
              <w:t>Change to:</w:t>
            </w:r>
          </w:p>
          <w:p w:rsidR="00AB1325" w:rsidRPr="005A5027" w:rsidRDefault="00AB1325" w:rsidP="00782B92">
            <w:r>
              <w:t>“</w:t>
            </w:r>
            <w:r w:rsidRPr="0067386E">
              <w:t>(b)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AB1325" w:rsidRPr="005A5027" w:rsidRDefault="00AB1325" w:rsidP="005C46DD">
            <w:r>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0082</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782B92">
        <w:tc>
          <w:tcPr>
            <w:tcW w:w="918" w:type="dxa"/>
            <w:tcBorders>
              <w:bottom w:val="double" w:sz="6" w:space="0" w:color="auto"/>
            </w:tcBorders>
          </w:tcPr>
          <w:p w:rsidR="00AB1325" w:rsidRPr="005A5027" w:rsidRDefault="00AB1325" w:rsidP="00782B92">
            <w:r w:rsidRPr="005A5027">
              <w:t>216</w:t>
            </w:r>
          </w:p>
        </w:tc>
        <w:tc>
          <w:tcPr>
            <w:tcW w:w="1350" w:type="dxa"/>
            <w:tcBorders>
              <w:bottom w:val="double" w:sz="6" w:space="0" w:color="auto"/>
            </w:tcBorders>
          </w:tcPr>
          <w:p w:rsidR="00AB1325" w:rsidRPr="005A5027" w:rsidRDefault="00AB1325" w:rsidP="005F6A17">
            <w:r w:rsidRPr="005A5027">
              <w:t>0084</w:t>
            </w:r>
          </w:p>
        </w:tc>
        <w:tc>
          <w:tcPr>
            <w:tcW w:w="990" w:type="dxa"/>
            <w:tcBorders>
              <w:bottom w:val="double" w:sz="6" w:space="0" w:color="auto"/>
            </w:tcBorders>
          </w:tcPr>
          <w:p w:rsidR="00AB1325" w:rsidRPr="005A5027" w:rsidRDefault="00AB1325" w:rsidP="00782B92">
            <w:pPr>
              <w:rPr>
                <w:bCs/>
                <w:color w:val="000000"/>
              </w:rPr>
            </w:pPr>
            <w:r w:rsidRPr="005A5027">
              <w:rPr>
                <w:bCs/>
                <w:color w:val="000000"/>
              </w:rPr>
              <w:t>NA</w:t>
            </w:r>
          </w:p>
        </w:tc>
        <w:tc>
          <w:tcPr>
            <w:tcW w:w="1350" w:type="dxa"/>
            <w:tcBorders>
              <w:bottom w:val="double" w:sz="6" w:space="0" w:color="auto"/>
            </w:tcBorders>
          </w:tcPr>
          <w:p w:rsidR="00AB1325" w:rsidRPr="005A5027" w:rsidRDefault="00AB1325" w:rsidP="005F6A17">
            <w:pPr>
              <w:rPr>
                <w:bCs/>
                <w:color w:val="000000"/>
              </w:rPr>
            </w:pPr>
            <w:r w:rsidRPr="005A5027">
              <w:rPr>
                <w:bCs/>
                <w:color w:val="000000"/>
              </w:rPr>
              <w:t>NA</w:t>
            </w:r>
          </w:p>
        </w:tc>
        <w:tc>
          <w:tcPr>
            <w:tcW w:w="4860" w:type="dxa"/>
            <w:tcBorders>
              <w:bottom w:val="double" w:sz="6" w:space="0" w:color="auto"/>
            </w:tcBorders>
          </w:tcPr>
          <w:p w:rsidR="00AB1325" w:rsidRDefault="00AB1325" w:rsidP="00782B92">
            <w:r w:rsidRPr="005A5027">
              <w:t xml:space="preserve">Change </w:t>
            </w:r>
            <w:r>
              <w:t>to:</w:t>
            </w:r>
          </w:p>
          <w:p w:rsidR="00AB1325" w:rsidRPr="005A5027" w:rsidRDefault="00AB1325" w:rsidP="00782B92">
            <w:r>
              <w:t>“</w:t>
            </w:r>
            <w:r w:rsidRPr="00B07579">
              <w:t xml:space="preserve">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w:t>
            </w:r>
            <w:r w:rsidRPr="00B07579">
              <w:lastRenderedPageBreak/>
              <w:t xml:space="preserve">conducted as a contested case hearing under ORS 183.413 through 183.470 and OAR chapter 340 </w:t>
            </w:r>
            <w:proofErr w:type="gramStart"/>
            <w:r w:rsidRPr="00B07579">
              <w:t>division</w:t>
            </w:r>
            <w:proofErr w:type="gramEnd"/>
            <w:r w:rsidRPr="00B07579">
              <w:t xml:space="preserve"> 011. If a hearing is requested, the existing permit will remain in effect until after a final order is issued following the hearing.</w:t>
            </w:r>
            <w:r>
              <w:t>”</w:t>
            </w:r>
          </w:p>
        </w:tc>
        <w:tc>
          <w:tcPr>
            <w:tcW w:w="4320" w:type="dxa"/>
            <w:tcBorders>
              <w:bottom w:val="double" w:sz="6" w:space="0" w:color="auto"/>
            </w:tcBorders>
          </w:tcPr>
          <w:p w:rsidR="00AB1325" w:rsidRPr="005A5027" w:rsidRDefault="00AB1325" w:rsidP="00B07579">
            <w:r>
              <w:lastRenderedPageBreak/>
              <w:t>Clarification and p</w:t>
            </w:r>
            <w:r w:rsidRPr="005A5027">
              <w:t>lain language</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lastRenderedPageBreak/>
              <w:t>216</w:t>
            </w:r>
          </w:p>
        </w:tc>
        <w:tc>
          <w:tcPr>
            <w:tcW w:w="1350" w:type="dxa"/>
            <w:tcBorders>
              <w:bottom w:val="double" w:sz="6" w:space="0" w:color="auto"/>
            </w:tcBorders>
          </w:tcPr>
          <w:p w:rsidR="00AB1325" w:rsidRPr="005A5027" w:rsidRDefault="00AB1325" w:rsidP="009119E1">
            <w:r>
              <w:t>0084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0090</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B1325" w:rsidRPr="006E233D" w:rsidRDefault="00AB1325" w:rsidP="00BE3FBB">
            <w:pPr>
              <w:pStyle w:val="NormalWeb"/>
              <w:spacing w:before="0" w:beforeAutospacing="0" w:after="0" w:afterAutospacing="0"/>
              <w:rPr>
                <w:color w:val="000000"/>
                <w:sz w:val="20"/>
                <w:szCs w:val="20"/>
              </w:rPr>
            </w:pPr>
            <w:r w:rsidRPr="006E233D">
              <w:rPr>
                <w:bCs/>
                <w:color w:val="000000"/>
                <w:sz w:val="20"/>
                <w:szCs w:val="20"/>
              </w:rPr>
              <w:t>Add “ keep a copy of the permit onsite</w:t>
            </w:r>
            <w:r>
              <w:rPr>
                <w:bCs/>
                <w:color w:val="000000"/>
                <w:sz w:val="20"/>
                <w:szCs w:val="20"/>
              </w:rPr>
              <w:t xml:space="preserve"> at the source</w:t>
            </w:r>
            <w:r w:rsidRPr="006E233D">
              <w:rPr>
                <w:bCs/>
                <w:color w:val="000000"/>
                <w:sz w:val="20"/>
                <w:szCs w:val="20"/>
              </w:rPr>
              <w:t>”</w:t>
            </w:r>
          </w:p>
        </w:tc>
        <w:tc>
          <w:tcPr>
            <w:tcW w:w="4320" w:type="dxa"/>
            <w:tcBorders>
              <w:bottom w:val="double" w:sz="6" w:space="0" w:color="auto"/>
            </w:tcBorders>
          </w:tcPr>
          <w:p w:rsidR="00AB1325" w:rsidRPr="006E233D" w:rsidRDefault="00AB1325"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t>216</w:t>
            </w:r>
          </w:p>
        </w:tc>
        <w:tc>
          <w:tcPr>
            <w:tcW w:w="1350" w:type="dxa"/>
            <w:tcBorders>
              <w:bottom w:val="double" w:sz="6" w:space="0" w:color="auto"/>
            </w:tcBorders>
          </w:tcPr>
          <w:p w:rsidR="00AB1325" w:rsidRPr="005A5027" w:rsidRDefault="00AB1325" w:rsidP="008B1F3B">
            <w:r>
              <w:t>0094(1)</w:t>
            </w:r>
          </w:p>
        </w:tc>
        <w:tc>
          <w:tcPr>
            <w:tcW w:w="990" w:type="dxa"/>
            <w:tcBorders>
              <w:bottom w:val="double" w:sz="6" w:space="0" w:color="auto"/>
            </w:tcBorders>
          </w:tcPr>
          <w:p w:rsidR="00AB1325" w:rsidRPr="005A5027" w:rsidRDefault="00AB1325" w:rsidP="008B1F3B">
            <w:pPr>
              <w:rPr>
                <w:bCs/>
                <w:color w:val="000000"/>
              </w:rPr>
            </w:pPr>
            <w:r>
              <w:rPr>
                <w:bCs/>
                <w:color w:val="000000"/>
              </w:rPr>
              <w:t>NA</w:t>
            </w:r>
          </w:p>
        </w:tc>
        <w:tc>
          <w:tcPr>
            <w:tcW w:w="1350" w:type="dxa"/>
            <w:tcBorders>
              <w:bottom w:val="double" w:sz="6" w:space="0" w:color="auto"/>
            </w:tcBorders>
          </w:tcPr>
          <w:p w:rsidR="00AB1325" w:rsidRPr="005A5027" w:rsidRDefault="00AB1325" w:rsidP="008B1F3B">
            <w:pPr>
              <w:rPr>
                <w:bCs/>
                <w:color w:val="000000"/>
              </w:rPr>
            </w:pPr>
            <w:r>
              <w:rPr>
                <w:bCs/>
                <w:color w:val="000000"/>
              </w:rPr>
              <w:t>NA</w:t>
            </w:r>
          </w:p>
        </w:tc>
        <w:tc>
          <w:tcPr>
            <w:tcW w:w="4860" w:type="dxa"/>
            <w:tcBorders>
              <w:bottom w:val="double" w:sz="6" w:space="0" w:color="auto"/>
            </w:tcBorders>
          </w:tcPr>
          <w:p w:rsidR="00AB1325" w:rsidRPr="005A5027" w:rsidRDefault="00AB1325" w:rsidP="008B1F3B">
            <w:r>
              <w:t>Change “who are temporarily suspending” to “that temporarily suspend”</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Default="00AB1325" w:rsidP="008B1F3B">
            <w:pPr>
              <w:jc w:val="center"/>
            </w:pPr>
            <w:r>
              <w:t>SIP</w:t>
            </w:r>
          </w:p>
        </w:tc>
      </w:tr>
      <w:tr w:rsidR="00AB1325" w:rsidRPr="005A5027" w:rsidTr="008B1F3B">
        <w:tc>
          <w:tcPr>
            <w:tcW w:w="918" w:type="dxa"/>
            <w:tcBorders>
              <w:bottom w:val="double" w:sz="6" w:space="0" w:color="auto"/>
            </w:tcBorders>
          </w:tcPr>
          <w:p w:rsidR="00AB1325" w:rsidRPr="005A5027" w:rsidRDefault="00AB1325" w:rsidP="008B1F3B">
            <w:r>
              <w:t>216</w:t>
            </w:r>
          </w:p>
        </w:tc>
        <w:tc>
          <w:tcPr>
            <w:tcW w:w="1350" w:type="dxa"/>
            <w:tcBorders>
              <w:bottom w:val="double" w:sz="6" w:space="0" w:color="auto"/>
            </w:tcBorders>
          </w:tcPr>
          <w:p w:rsidR="00AB1325" w:rsidRPr="005A5027" w:rsidRDefault="00AB1325" w:rsidP="00156136">
            <w:r>
              <w:t>0094(2)</w:t>
            </w:r>
          </w:p>
        </w:tc>
        <w:tc>
          <w:tcPr>
            <w:tcW w:w="990" w:type="dxa"/>
            <w:tcBorders>
              <w:bottom w:val="double" w:sz="6" w:space="0" w:color="auto"/>
            </w:tcBorders>
          </w:tcPr>
          <w:p w:rsidR="00AB1325" w:rsidRPr="005A5027" w:rsidRDefault="00AB1325" w:rsidP="008B1F3B">
            <w:pPr>
              <w:rPr>
                <w:bCs/>
                <w:color w:val="000000"/>
              </w:rPr>
            </w:pPr>
            <w:r>
              <w:rPr>
                <w:bCs/>
                <w:color w:val="000000"/>
              </w:rPr>
              <w:t>NA</w:t>
            </w:r>
          </w:p>
        </w:tc>
        <w:tc>
          <w:tcPr>
            <w:tcW w:w="1350" w:type="dxa"/>
            <w:tcBorders>
              <w:bottom w:val="double" w:sz="6" w:space="0" w:color="auto"/>
            </w:tcBorders>
          </w:tcPr>
          <w:p w:rsidR="00AB1325" w:rsidRPr="005A5027" w:rsidRDefault="00AB1325" w:rsidP="008B1F3B">
            <w:pPr>
              <w:rPr>
                <w:bCs/>
                <w:color w:val="000000"/>
              </w:rPr>
            </w:pPr>
            <w:r>
              <w:rPr>
                <w:bCs/>
                <w:color w:val="000000"/>
              </w:rPr>
              <w:t>NA</w:t>
            </w:r>
          </w:p>
        </w:tc>
        <w:tc>
          <w:tcPr>
            <w:tcW w:w="4860" w:type="dxa"/>
            <w:tcBorders>
              <w:bottom w:val="double" w:sz="6" w:space="0" w:color="auto"/>
            </w:tcBorders>
          </w:tcPr>
          <w:p w:rsidR="00AB1325" w:rsidRDefault="00AB1325" w:rsidP="008B1F3B">
            <w:r>
              <w:t>Change to:</w:t>
            </w:r>
          </w:p>
          <w:p w:rsidR="00AB1325" w:rsidRPr="005A5027" w:rsidRDefault="00AB1325" w:rsidP="008B1F3B">
            <w:r>
              <w:t>“</w:t>
            </w:r>
            <w:r w:rsidRPr="00156136">
              <w:t>(2) Annual fees for temporary closure will be prorated based on the length of the closure in a calendar year, but will not be less than one half of the reg</w:t>
            </w:r>
            <w:r>
              <w:t>ular annual fee for the source.”</w:t>
            </w:r>
          </w:p>
        </w:tc>
        <w:tc>
          <w:tcPr>
            <w:tcW w:w="4320" w:type="dxa"/>
            <w:tcBorders>
              <w:bottom w:val="double" w:sz="6" w:space="0" w:color="auto"/>
            </w:tcBorders>
          </w:tcPr>
          <w:p w:rsidR="00AB1325" w:rsidRPr="005A5027" w:rsidRDefault="00AB1325" w:rsidP="008B1F3B">
            <w:r>
              <w:t>Clarification</w:t>
            </w:r>
          </w:p>
        </w:tc>
        <w:tc>
          <w:tcPr>
            <w:tcW w:w="787" w:type="dxa"/>
            <w:tcBorders>
              <w:bottom w:val="double" w:sz="6" w:space="0" w:color="auto"/>
            </w:tcBorders>
          </w:tcPr>
          <w:p w:rsidR="00AB1325" w:rsidRDefault="00AB1325" w:rsidP="008B1F3B">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216</w:t>
            </w:r>
          </w:p>
        </w:tc>
        <w:tc>
          <w:tcPr>
            <w:tcW w:w="1350" w:type="dxa"/>
            <w:tcBorders>
              <w:bottom w:val="double" w:sz="6" w:space="0" w:color="auto"/>
            </w:tcBorders>
          </w:tcPr>
          <w:p w:rsidR="00AB1325" w:rsidRPr="005A5027" w:rsidRDefault="00AB1325" w:rsidP="009119E1">
            <w:r>
              <w:t>0094</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146F2E">
        <w:tc>
          <w:tcPr>
            <w:tcW w:w="918" w:type="dxa"/>
            <w:tcBorders>
              <w:bottom w:val="double" w:sz="6" w:space="0" w:color="auto"/>
            </w:tcBorders>
          </w:tcPr>
          <w:p w:rsidR="00AB1325" w:rsidRDefault="00AB1325" w:rsidP="00146F2E">
            <w:r w:rsidRPr="00F678F7">
              <w:t>216</w:t>
            </w:r>
          </w:p>
        </w:tc>
        <w:tc>
          <w:tcPr>
            <w:tcW w:w="1350" w:type="dxa"/>
            <w:tcBorders>
              <w:bottom w:val="double" w:sz="6" w:space="0" w:color="auto"/>
            </w:tcBorders>
          </w:tcPr>
          <w:p w:rsidR="00AB1325" w:rsidRPr="006E233D" w:rsidRDefault="00AB1325" w:rsidP="00146F2E">
            <w:r>
              <w:t>Tables</w:t>
            </w:r>
          </w:p>
        </w:tc>
        <w:tc>
          <w:tcPr>
            <w:tcW w:w="990" w:type="dxa"/>
            <w:tcBorders>
              <w:bottom w:val="double" w:sz="6" w:space="0" w:color="auto"/>
            </w:tcBorders>
          </w:tcPr>
          <w:p w:rsidR="00AB1325" w:rsidRPr="006E233D" w:rsidRDefault="00AB1325" w:rsidP="00146F2E">
            <w:r w:rsidRPr="006E233D">
              <w:t>NA</w:t>
            </w:r>
          </w:p>
        </w:tc>
        <w:tc>
          <w:tcPr>
            <w:tcW w:w="1350" w:type="dxa"/>
            <w:tcBorders>
              <w:bottom w:val="double" w:sz="6" w:space="0" w:color="auto"/>
            </w:tcBorders>
          </w:tcPr>
          <w:p w:rsidR="00AB1325" w:rsidRPr="006E233D" w:rsidRDefault="00AB1325" w:rsidP="00146F2E">
            <w:r w:rsidRPr="006E233D">
              <w:t>NA</w:t>
            </w:r>
          </w:p>
        </w:tc>
        <w:tc>
          <w:tcPr>
            <w:tcW w:w="4860" w:type="dxa"/>
            <w:tcBorders>
              <w:bottom w:val="double" w:sz="6" w:space="0" w:color="auto"/>
            </w:tcBorders>
          </w:tcPr>
          <w:p w:rsidR="00AB1325" w:rsidRPr="006E233D" w:rsidRDefault="00AB1325" w:rsidP="00146F2E">
            <w:r>
              <w:t>Fix capitalization</w:t>
            </w:r>
          </w:p>
        </w:tc>
        <w:tc>
          <w:tcPr>
            <w:tcW w:w="4320" w:type="dxa"/>
            <w:tcBorders>
              <w:bottom w:val="double" w:sz="6" w:space="0" w:color="auto"/>
            </w:tcBorders>
          </w:tcPr>
          <w:p w:rsidR="00AB1325" w:rsidRPr="006E233D" w:rsidRDefault="00AB1325" w:rsidP="00146F2E"/>
        </w:tc>
        <w:tc>
          <w:tcPr>
            <w:tcW w:w="787" w:type="dxa"/>
            <w:tcBorders>
              <w:bottom w:val="double" w:sz="6" w:space="0" w:color="auto"/>
            </w:tcBorders>
          </w:tcPr>
          <w:p w:rsidR="00AB1325" w:rsidRPr="006E233D" w:rsidRDefault="00AB1325" w:rsidP="00146F2E">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pPr>
              <w:rPr>
                <w:bCs/>
              </w:rPr>
            </w:pPr>
            <w:r w:rsidRPr="006E233D">
              <w:t>Add “</w:t>
            </w:r>
            <w:r w:rsidRPr="006E233D">
              <w:rPr>
                <w:bCs/>
              </w:rPr>
              <w:t>The following source categories must obtain a permit</w:t>
            </w:r>
            <w:r>
              <w:rPr>
                <w:bCs/>
              </w:rPr>
              <w:t xml:space="preserve">. </w:t>
            </w:r>
            <w:r w:rsidRPr="006E233D">
              <w:rPr>
                <w:bCs/>
              </w:rPr>
              <w:t>More than one source category in OAR 340-216-8005 Table 1 may apply to a source</w:t>
            </w:r>
            <w:r>
              <w:rPr>
                <w:bCs/>
              </w:rPr>
              <w:t xml:space="preserve">. </w:t>
            </w:r>
            <w:r w:rsidRPr="006E233D">
              <w:rPr>
                <w:bCs/>
              </w:rPr>
              <w:t>If more than one source category in OAR 340-216-8005 Table 1 applies to a source, the highest level of permit specified in Part A, B, or C is required.”</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5A5027" w:rsidTr="00E21446">
        <w:tc>
          <w:tcPr>
            <w:tcW w:w="918" w:type="dxa"/>
          </w:tcPr>
          <w:p w:rsidR="00AB1325" w:rsidRPr="005A5027" w:rsidRDefault="00AB1325" w:rsidP="00E21446">
            <w:r>
              <w:t>216</w:t>
            </w:r>
          </w:p>
        </w:tc>
        <w:tc>
          <w:tcPr>
            <w:tcW w:w="1350" w:type="dxa"/>
          </w:tcPr>
          <w:p w:rsidR="00AB1325" w:rsidRPr="005A5027" w:rsidRDefault="00AB1325" w:rsidP="00140A96">
            <w:r>
              <w:t>Table 1 Parts A and B</w:t>
            </w:r>
          </w:p>
        </w:tc>
        <w:tc>
          <w:tcPr>
            <w:tcW w:w="990" w:type="dxa"/>
          </w:tcPr>
          <w:p w:rsidR="00AB1325" w:rsidRPr="005A5027" w:rsidRDefault="00AB1325" w:rsidP="00140A96">
            <w:r w:rsidRPr="005A5027">
              <w:t>NA</w:t>
            </w:r>
          </w:p>
        </w:tc>
        <w:tc>
          <w:tcPr>
            <w:tcW w:w="1350" w:type="dxa"/>
          </w:tcPr>
          <w:p w:rsidR="00AB1325" w:rsidRPr="005A5027" w:rsidRDefault="00AB1325" w:rsidP="00140A96">
            <w:r w:rsidRPr="005A5027">
              <w:t>NA</w:t>
            </w:r>
          </w:p>
        </w:tc>
        <w:tc>
          <w:tcPr>
            <w:tcW w:w="4860" w:type="dxa"/>
          </w:tcPr>
          <w:p w:rsidR="00AB1325" w:rsidRPr="005A5027" w:rsidRDefault="00AB1325" w:rsidP="00E21446">
            <w:r>
              <w:t>Delete “set forth” and “hereof”</w:t>
            </w:r>
          </w:p>
        </w:tc>
        <w:tc>
          <w:tcPr>
            <w:tcW w:w="4320" w:type="dxa"/>
          </w:tcPr>
          <w:p w:rsidR="00AB1325" w:rsidRPr="005A5027" w:rsidRDefault="00AB1325" w:rsidP="00E21446">
            <w:r>
              <w:t>Plain language</w:t>
            </w:r>
          </w:p>
        </w:tc>
        <w:tc>
          <w:tcPr>
            <w:tcW w:w="787" w:type="dxa"/>
          </w:tcPr>
          <w:p w:rsidR="00AB1325" w:rsidRDefault="00AB1325" w:rsidP="0066018C">
            <w:pPr>
              <w:jc w:val="center"/>
            </w:pPr>
            <w:r>
              <w:t>SIP</w:t>
            </w:r>
          </w:p>
        </w:tc>
      </w:tr>
      <w:tr w:rsidR="00AB1325" w:rsidRPr="005A5027" w:rsidTr="00E21446">
        <w:tc>
          <w:tcPr>
            <w:tcW w:w="918" w:type="dxa"/>
          </w:tcPr>
          <w:p w:rsidR="00AB1325" w:rsidRPr="005A5027" w:rsidRDefault="00AB1325" w:rsidP="00140A96">
            <w:r>
              <w:t>216</w:t>
            </w:r>
          </w:p>
        </w:tc>
        <w:tc>
          <w:tcPr>
            <w:tcW w:w="1350" w:type="dxa"/>
          </w:tcPr>
          <w:p w:rsidR="00AB1325" w:rsidRPr="005A5027" w:rsidRDefault="00AB1325" w:rsidP="00140A96">
            <w:r>
              <w:t>Table 1 Parts A and B</w:t>
            </w:r>
          </w:p>
        </w:tc>
        <w:tc>
          <w:tcPr>
            <w:tcW w:w="990" w:type="dxa"/>
          </w:tcPr>
          <w:p w:rsidR="00AB1325" w:rsidRPr="005A5027" w:rsidRDefault="00AB1325" w:rsidP="00140A96">
            <w:r w:rsidRPr="005A5027">
              <w:t>NA</w:t>
            </w:r>
          </w:p>
        </w:tc>
        <w:tc>
          <w:tcPr>
            <w:tcW w:w="1350" w:type="dxa"/>
          </w:tcPr>
          <w:p w:rsidR="00AB1325" w:rsidRPr="005A5027" w:rsidRDefault="00AB1325" w:rsidP="00140A96">
            <w:r w:rsidRPr="005A5027">
              <w:t>NA</w:t>
            </w:r>
          </w:p>
        </w:tc>
        <w:tc>
          <w:tcPr>
            <w:tcW w:w="4860" w:type="dxa"/>
          </w:tcPr>
          <w:p w:rsidR="00AB1325" w:rsidRPr="005A5027" w:rsidRDefault="00AB1325" w:rsidP="00E21446">
            <w:r>
              <w:t>Change “hr.” to “hour” and “yr.” to “year”</w:t>
            </w:r>
          </w:p>
        </w:tc>
        <w:tc>
          <w:tcPr>
            <w:tcW w:w="4320" w:type="dxa"/>
          </w:tcPr>
          <w:p w:rsidR="00AB1325" w:rsidRPr="005A5027" w:rsidRDefault="00AB1325" w:rsidP="00E21446">
            <w:r w:rsidRPr="00140A96">
              <w:t>Clarification</w:t>
            </w:r>
          </w:p>
        </w:tc>
        <w:tc>
          <w:tcPr>
            <w:tcW w:w="787" w:type="dxa"/>
          </w:tcPr>
          <w:p w:rsidR="00AB1325" w:rsidRDefault="00AB1325" w:rsidP="0066018C">
            <w:pPr>
              <w:jc w:val="center"/>
            </w:pPr>
            <w:r>
              <w:t>SIP</w:t>
            </w:r>
          </w:p>
        </w:tc>
      </w:tr>
      <w:tr w:rsidR="00AB1325" w:rsidRPr="005A5027" w:rsidTr="009F0E27">
        <w:tc>
          <w:tcPr>
            <w:tcW w:w="918" w:type="dxa"/>
          </w:tcPr>
          <w:p w:rsidR="00AB1325" w:rsidRPr="005A5027" w:rsidRDefault="00AB1325" w:rsidP="009F0E27">
            <w:r w:rsidRPr="005A5027">
              <w:t>216</w:t>
            </w:r>
          </w:p>
        </w:tc>
        <w:tc>
          <w:tcPr>
            <w:tcW w:w="1350" w:type="dxa"/>
          </w:tcPr>
          <w:p w:rsidR="00AB1325" w:rsidRPr="005A5027" w:rsidRDefault="00AB1325" w:rsidP="009F0E27">
            <w:r w:rsidRPr="005A5027">
              <w:t xml:space="preserve">Table 1 Part A 2. </w:t>
            </w:r>
          </w:p>
        </w:tc>
        <w:tc>
          <w:tcPr>
            <w:tcW w:w="990" w:type="dxa"/>
          </w:tcPr>
          <w:p w:rsidR="00AB1325" w:rsidRPr="005A5027" w:rsidRDefault="00AB1325" w:rsidP="009F0E27">
            <w:r w:rsidRPr="005A5027">
              <w:t>NA</w:t>
            </w:r>
          </w:p>
        </w:tc>
        <w:tc>
          <w:tcPr>
            <w:tcW w:w="1350" w:type="dxa"/>
          </w:tcPr>
          <w:p w:rsidR="00AB1325" w:rsidRPr="005A5027" w:rsidRDefault="00AB1325" w:rsidP="009F0E27">
            <w:r w:rsidRPr="005A5027">
              <w:t>NA</w:t>
            </w:r>
          </w:p>
        </w:tc>
        <w:tc>
          <w:tcPr>
            <w:tcW w:w="4860" w:type="dxa"/>
          </w:tcPr>
          <w:p w:rsidR="00AB1325" w:rsidRPr="005A5027" w:rsidRDefault="00AB1325" w:rsidP="009F0E27">
            <w:r w:rsidRPr="005A5027">
              <w:t>Add “both portable and stationary” to concrete manufacturing</w:t>
            </w:r>
          </w:p>
        </w:tc>
        <w:tc>
          <w:tcPr>
            <w:tcW w:w="4320" w:type="dxa"/>
          </w:tcPr>
          <w:p w:rsidR="00AB1325" w:rsidRPr="005A5027" w:rsidRDefault="00AB1325" w:rsidP="009F0E27">
            <w:r w:rsidRPr="005A5027">
              <w:t>Clarification</w:t>
            </w:r>
          </w:p>
        </w:tc>
        <w:tc>
          <w:tcPr>
            <w:tcW w:w="787" w:type="dxa"/>
          </w:tcPr>
          <w:p w:rsidR="00AB1325" w:rsidRPr="006E233D" w:rsidRDefault="00AB1325" w:rsidP="009F0E27">
            <w:pPr>
              <w:jc w:val="center"/>
            </w:pPr>
            <w:r>
              <w:t>SIP</w:t>
            </w:r>
          </w:p>
        </w:tc>
      </w:tr>
      <w:tr w:rsidR="00AB1325" w:rsidRPr="005A5027" w:rsidTr="00E21446">
        <w:tc>
          <w:tcPr>
            <w:tcW w:w="918" w:type="dxa"/>
          </w:tcPr>
          <w:p w:rsidR="00AB1325" w:rsidRPr="005A5027" w:rsidRDefault="00AB1325" w:rsidP="00E21446">
            <w:r w:rsidRPr="005A5027">
              <w:t>216</w:t>
            </w:r>
          </w:p>
        </w:tc>
        <w:tc>
          <w:tcPr>
            <w:tcW w:w="1350" w:type="dxa"/>
          </w:tcPr>
          <w:p w:rsidR="00AB1325" w:rsidRPr="005A5027" w:rsidRDefault="00AB1325" w:rsidP="00E21446">
            <w:r>
              <w:t>Table 1 Part A 7</w:t>
            </w:r>
            <w:r w:rsidRPr="005A5027">
              <w:t xml:space="preserve">. </w:t>
            </w:r>
          </w:p>
        </w:tc>
        <w:tc>
          <w:tcPr>
            <w:tcW w:w="990" w:type="dxa"/>
          </w:tcPr>
          <w:p w:rsidR="00AB1325" w:rsidRPr="005A5027" w:rsidRDefault="00AB1325" w:rsidP="00E21446">
            <w:r w:rsidRPr="005A5027">
              <w:t>NA</w:t>
            </w:r>
          </w:p>
        </w:tc>
        <w:tc>
          <w:tcPr>
            <w:tcW w:w="1350" w:type="dxa"/>
          </w:tcPr>
          <w:p w:rsidR="00AB1325" w:rsidRPr="005A5027" w:rsidRDefault="00AB1325" w:rsidP="00E21446">
            <w:r w:rsidRPr="005A5027">
              <w:t>NA</w:t>
            </w:r>
          </w:p>
        </w:tc>
        <w:tc>
          <w:tcPr>
            <w:tcW w:w="4860" w:type="dxa"/>
          </w:tcPr>
          <w:p w:rsidR="00AB1325" w:rsidRDefault="00AB1325" w:rsidP="00E21446">
            <w:r>
              <w:t>Change to:</w:t>
            </w:r>
          </w:p>
          <w:p w:rsidR="00AB1325" w:rsidRPr="005A5027" w:rsidRDefault="00AB1325" w:rsidP="00E21446">
            <w:r>
              <w:t>“</w:t>
            </w:r>
            <w:r w:rsidRPr="009F0E27">
              <w:t xml:space="preserve">Surface coating operations </w:t>
            </w:r>
            <w:proofErr w:type="gramStart"/>
            <w:r w:rsidRPr="009F0E27">
              <w:t>whose</w:t>
            </w:r>
            <w:proofErr w:type="gramEnd"/>
            <w:r w:rsidRPr="009F0E27">
              <w:t xml:space="preserve"> actual or expected usage of coating materials is greater than 250 gallons per month but does not exceed 3,500 gallons per month, excluding sources that exclusively use non-VOC and non-HAP containing coatings (e.g. powder coating operations).</w:t>
            </w:r>
            <w:r>
              <w:t>”</w:t>
            </w:r>
          </w:p>
        </w:tc>
        <w:tc>
          <w:tcPr>
            <w:tcW w:w="4320" w:type="dxa"/>
          </w:tcPr>
          <w:p w:rsidR="00AB1325" w:rsidRPr="004942E8" w:rsidRDefault="00AB1325" w:rsidP="000613E4">
            <w:r w:rsidRPr="004942E8">
              <w:t>Clarification</w:t>
            </w:r>
            <w:r>
              <w:t xml:space="preserve">.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w:t>
            </w:r>
            <w:r>
              <w:lastRenderedPageBreak/>
              <w:t>gallons/year.</w:t>
            </w:r>
          </w:p>
        </w:tc>
        <w:tc>
          <w:tcPr>
            <w:tcW w:w="787" w:type="dxa"/>
          </w:tcPr>
          <w:p w:rsidR="00AB1325" w:rsidRPr="006E233D" w:rsidRDefault="00AB1325" w:rsidP="0066018C">
            <w:pPr>
              <w:jc w:val="center"/>
            </w:pPr>
            <w:r>
              <w:lastRenderedPageBreak/>
              <w:t>SIP</w:t>
            </w:r>
          </w:p>
        </w:tc>
      </w:tr>
      <w:tr w:rsidR="00AB1325" w:rsidRPr="005A5027" w:rsidTr="00E21446">
        <w:tc>
          <w:tcPr>
            <w:tcW w:w="918" w:type="dxa"/>
          </w:tcPr>
          <w:p w:rsidR="00AB1325" w:rsidRPr="005A5027" w:rsidRDefault="00AB1325" w:rsidP="00E21446">
            <w:r w:rsidRPr="005A5027">
              <w:lastRenderedPageBreak/>
              <w:t>216</w:t>
            </w:r>
          </w:p>
        </w:tc>
        <w:tc>
          <w:tcPr>
            <w:tcW w:w="1350" w:type="dxa"/>
          </w:tcPr>
          <w:p w:rsidR="00AB1325" w:rsidRPr="005A5027" w:rsidRDefault="00AB1325" w:rsidP="00E21446">
            <w:r w:rsidRPr="005A5027">
              <w:t xml:space="preserve">Table 1 Part B </w:t>
            </w:r>
          </w:p>
        </w:tc>
        <w:tc>
          <w:tcPr>
            <w:tcW w:w="990" w:type="dxa"/>
          </w:tcPr>
          <w:p w:rsidR="00AB1325" w:rsidRPr="005A5027" w:rsidRDefault="00AB1325" w:rsidP="00E21446">
            <w:r w:rsidRPr="005A5027">
              <w:t>NA</w:t>
            </w:r>
          </w:p>
        </w:tc>
        <w:tc>
          <w:tcPr>
            <w:tcW w:w="1350" w:type="dxa"/>
          </w:tcPr>
          <w:p w:rsidR="00AB1325" w:rsidRPr="005A5027" w:rsidRDefault="00AB1325" w:rsidP="00E21446">
            <w:r w:rsidRPr="005A5027">
              <w:t>NA</w:t>
            </w:r>
          </w:p>
        </w:tc>
        <w:tc>
          <w:tcPr>
            <w:tcW w:w="4860" w:type="dxa"/>
          </w:tcPr>
          <w:p w:rsidR="00AB1325" w:rsidRPr="005A5027" w:rsidRDefault="00AB1325" w:rsidP="00E21446">
            <w:r w:rsidRPr="005A5027">
              <w:t>Delete “commercial and industrial” from the sources that are required to obtain ACDPs</w:t>
            </w:r>
          </w:p>
        </w:tc>
        <w:tc>
          <w:tcPr>
            <w:tcW w:w="4320" w:type="dxa"/>
          </w:tcPr>
          <w:p w:rsidR="00AB1325" w:rsidRPr="005A5027" w:rsidRDefault="00AB1325" w:rsidP="00E21446">
            <w:r w:rsidRPr="005A5027">
              <w:t>Clarification. Not all permitted sources fit under these two categories.</w:t>
            </w:r>
          </w:p>
        </w:tc>
        <w:tc>
          <w:tcPr>
            <w:tcW w:w="787" w:type="dxa"/>
          </w:tcPr>
          <w:p w:rsidR="00AB1325" w:rsidRPr="006E233D" w:rsidRDefault="00AB1325" w:rsidP="0066018C">
            <w:pPr>
              <w:jc w:val="center"/>
            </w:pPr>
            <w:r>
              <w:t>SIP</w:t>
            </w:r>
          </w:p>
        </w:tc>
      </w:tr>
      <w:tr w:rsidR="00AB1325" w:rsidRPr="006E233D" w:rsidTr="00E21446">
        <w:tc>
          <w:tcPr>
            <w:tcW w:w="918" w:type="dxa"/>
          </w:tcPr>
          <w:p w:rsidR="00AB1325" w:rsidRPr="005A5027" w:rsidRDefault="00AB1325" w:rsidP="00E21446">
            <w:r w:rsidRPr="005A5027">
              <w:t>216</w:t>
            </w:r>
          </w:p>
        </w:tc>
        <w:tc>
          <w:tcPr>
            <w:tcW w:w="1350" w:type="dxa"/>
          </w:tcPr>
          <w:p w:rsidR="00AB1325" w:rsidRPr="005A5027" w:rsidRDefault="00AB1325" w:rsidP="00E21446">
            <w:r w:rsidRPr="005A5027">
              <w:t xml:space="preserve">Table 1 Part B </w:t>
            </w:r>
          </w:p>
        </w:tc>
        <w:tc>
          <w:tcPr>
            <w:tcW w:w="990" w:type="dxa"/>
          </w:tcPr>
          <w:p w:rsidR="00AB1325" w:rsidRPr="005A5027" w:rsidRDefault="00AB1325" w:rsidP="00E21446">
            <w:r w:rsidRPr="005A5027">
              <w:t>NA</w:t>
            </w:r>
          </w:p>
        </w:tc>
        <w:tc>
          <w:tcPr>
            <w:tcW w:w="1350" w:type="dxa"/>
          </w:tcPr>
          <w:p w:rsidR="00AB1325" w:rsidRPr="005A5027" w:rsidRDefault="00AB1325" w:rsidP="00E21446">
            <w:r w:rsidRPr="005A5027">
              <w:t>NA</w:t>
            </w:r>
          </w:p>
        </w:tc>
        <w:tc>
          <w:tcPr>
            <w:tcW w:w="4860" w:type="dxa"/>
          </w:tcPr>
          <w:p w:rsidR="00AB1325" w:rsidRPr="005A5027" w:rsidRDefault="00AB1325" w:rsidP="007F0DC9">
            <w:r w:rsidRPr="005A5027">
              <w:t>Delete “hereof” and add “or does not qualify for a Simple ACDP”</w:t>
            </w:r>
          </w:p>
        </w:tc>
        <w:tc>
          <w:tcPr>
            <w:tcW w:w="4320" w:type="dxa"/>
          </w:tcPr>
          <w:p w:rsidR="00AB1325" w:rsidRPr="005A5027" w:rsidRDefault="00AB1325" w:rsidP="007F0DC9">
            <w:r w:rsidRPr="005A5027">
              <w:t xml:space="preserve">Clarification. If a source qualifies for a simple permit, then it doesn’t need to get a Standard ACDP unless the owner/operators </w:t>
            </w:r>
            <w:proofErr w:type="gramStart"/>
            <w:r w:rsidRPr="005A5027">
              <w:t>chooses</w:t>
            </w:r>
            <w:proofErr w:type="gramEnd"/>
            <w:r w:rsidRPr="005A5027">
              <w:t xml:space="preserve"> to do so. </w:t>
            </w:r>
          </w:p>
        </w:tc>
        <w:tc>
          <w:tcPr>
            <w:tcW w:w="787" w:type="dxa"/>
          </w:tcPr>
          <w:p w:rsidR="00AB1325" w:rsidRPr="006E233D" w:rsidRDefault="00AB1325" w:rsidP="0066018C">
            <w:pPr>
              <w:jc w:val="center"/>
            </w:pPr>
            <w:r>
              <w:t>SIP</w:t>
            </w:r>
          </w:p>
        </w:tc>
      </w:tr>
      <w:tr w:rsidR="00AB1325" w:rsidRPr="006E233D" w:rsidTr="00C265B0">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 Part B 1.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382243">
            <w:r w:rsidRPr="006E233D">
              <w:t xml:space="preserve">Add “subject to RACT as regulated by </w:t>
            </w:r>
            <w:r>
              <w:t xml:space="preserve">OAR 340 </w:t>
            </w:r>
            <w:r w:rsidRPr="006E233D">
              <w:t>division 232”</w:t>
            </w:r>
          </w:p>
          <w:p w:rsidR="00AB1325" w:rsidRPr="006E233D" w:rsidRDefault="00AB1325" w:rsidP="00382243"/>
        </w:tc>
        <w:tc>
          <w:tcPr>
            <w:tcW w:w="4320" w:type="dxa"/>
          </w:tcPr>
          <w:p w:rsidR="00AB1325" w:rsidRPr="006E233D" w:rsidRDefault="00AB1325" w:rsidP="00C265B0">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 Part B 7.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r w:rsidRPr="006E233D">
              <w:t>Add “Manufacturing”</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11</w:t>
            </w:r>
            <w:r>
              <w:t xml:space="preserve">.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pPr>
              <w:rPr>
                <w:highlight w:val="green"/>
              </w:rPr>
            </w:pPr>
            <w:r w:rsidRPr="006E233D">
              <w:t>Add “Lead-Acid”</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13.</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CD4350">
            <w:r w:rsidRPr="006E233D">
              <w:t xml:space="preserve">Change </w:t>
            </w:r>
            <w:r>
              <w:t>to:</w:t>
            </w:r>
          </w:p>
          <w:p w:rsidR="00AB1325" w:rsidRPr="006E233D" w:rsidRDefault="00AB1325" w:rsidP="00CD4350">
            <w:r w:rsidRPr="006E233D">
              <w:t>“</w:t>
            </w:r>
            <w:r w:rsidRPr="00140A96">
              <w:t>Boilers and other Fuel Burning Equipment equal to or greater than 10 MMBTU/hour heat input each, except exclusively Natural Gas and Propane fired boilers (with or without #2 diesel backup) less than 30 MMBTU/hour each</w:t>
            </w:r>
            <w:r w:rsidRPr="006E233D">
              <w:t>”</w:t>
            </w:r>
          </w:p>
        </w:tc>
        <w:tc>
          <w:tcPr>
            <w:tcW w:w="4320" w:type="dxa"/>
          </w:tcPr>
          <w:p w:rsidR="00AB1325" w:rsidRPr="006E233D" w:rsidRDefault="00AB1325" w:rsidP="00CD4350">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16.</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r w:rsidRPr="006E233D">
              <w:t xml:space="preserve">Add “subject to RACT as regulated by </w:t>
            </w:r>
            <w:r>
              <w:t xml:space="preserve">OAR 340 </w:t>
            </w:r>
            <w:r w:rsidRPr="006E233D">
              <w:t>division 232” to Can or Drum Coating</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C265B0">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20.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C265B0">
            <w:r w:rsidRPr="006E233D">
              <w:t>Change “Alkalies” to “Alkali”</w:t>
            </w:r>
          </w:p>
        </w:tc>
        <w:tc>
          <w:tcPr>
            <w:tcW w:w="4320" w:type="dxa"/>
          </w:tcPr>
          <w:p w:rsidR="00AB1325" w:rsidRPr="006E233D" w:rsidRDefault="00AB1325" w:rsidP="00C265B0">
            <w:r w:rsidRPr="006E233D">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Table 1 Part B 21.</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726E5">
            <w:r w:rsidRPr="006E233D">
              <w:t>Add “and Anodizing subject to a NESHAP”</w:t>
            </w:r>
          </w:p>
        </w:tc>
        <w:tc>
          <w:tcPr>
            <w:tcW w:w="4320" w:type="dxa"/>
          </w:tcPr>
          <w:p w:rsidR="00AB1325" w:rsidRPr="006E233D" w:rsidRDefault="00AB1325" w:rsidP="00E63A44">
            <w:pPr>
              <w:pStyle w:val="CommentText"/>
            </w:pPr>
            <w:r w:rsidRPr="006E233D">
              <w:t>Clarification. Some chrome plating is not subject to a NESHAP and we don’t want to permit them</w:t>
            </w:r>
            <w:r>
              <w:t xml:space="preserve">. </w:t>
            </w:r>
            <w:r w:rsidRPr="006E233D">
              <w:t xml:space="preserve"> </w:t>
            </w:r>
          </w:p>
        </w:tc>
        <w:tc>
          <w:tcPr>
            <w:tcW w:w="787" w:type="dxa"/>
          </w:tcPr>
          <w:p w:rsidR="00AB1325" w:rsidRPr="006E233D" w:rsidRDefault="00AB1325" w:rsidP="0066018C">
            <w:pPr>
              <w:jc w:val="center"/>
            </w:pPr>
            <w:r>
              <w:t>SIP</w:t>
            </w:r>
          </w:p>
        </w:tc>
      </w:tr>
      <w:tr w:rsidR="00AB1325" w:rsidRPr="00A75DB1" w:rsidTr="00A66AE8">
        <w:tc>
          <w:tcPr>
            <w:tcW w:w="918" w:type="dxa"/>
          </w:tcPr>
          <w:p w:rsidR="00AB1325" w:rsidRPr="005A5027" w:rsidRDefault="00AB1325" w:rsidP="00A66AE8">
            <w:r w:rsidRPr="005A5027">
              <w:t>216</w:t>
            </w:r>
          </w:p>
        </w:tc>
        <w:tc>
          <w:tcPr>
            <w:tcW w:w="1350" w:type="dxa"/>
          </w:tcPr>
          <w:p w:rsidR="00AB1325" w:rsidRPr="005A5027" w:rsidRDefault="00AB1325" w:rsidP="00A66AE8">
            <w:r>
              <w:t>Table 1 Part B 23</w:t>
            </w:r>
          </w:p>
        </w:tc>
        <w:tc>
          <w:tcPr>
            <w:tcW w:w="990" w:type="dxa"/>
          </w:tcPr>
          <w:p w:rsidR="00AB1325" w:rsidRPr="005A5027" w:rsidRDefault="00AB1325" w:rsidP="00A66AE8">
            <w:r w:rsidRPr="005A5027">
              <w:t>NA</w:t>
            </w:r>
          </w:p>
        </w:tc>
        <w:tc>
          <w:tcPr>
            <w:tcW w:w="1350" w:type="dxa"/>
          </w:tcPr>
          <w:p w:rsidR="00AB1325" w:rsidRPr="005A5027" w:rsidRDefault="00AB1325" w:rsidP="00A66AE8">
            <w:r w:rsidRPr="005A5027">
              <w:t>NA</w:t>
            </w:r>
          </w:p>
        </w:tc>
        <w:tc>
          <w:tcPr>
            <w:tcW w:w="4860" w:type="dxa"/>
          </w:tcPr>
          <w:p w:rsidR="00AB1325" w:rsidRPr="005A5027" w:rsidRDefault="00AB1325" w:rsidP="00A02952">
            <w:r w:rsidRPr="005A5027">
              <w:t xml:space="preserve">Add </w:t>
            </w:r>
            <w:r>
              <w:t>“green” to “tons per year”</w:t>
            </w:r>
          </w:p>
        </w:tc>
        <w:tc>
          <w:tcPr>
            <w:tcW w:w="4320" w:type="dxa"/>
          </w:tcPr>
          <w:p w:rsidR="00AB1325" w:rsidRPr="005A5027" w:rsidRDefault="00AB1325" w:rsidP="00A02952">
            <w:r w:rsidRPr="005A5027">
              <w:t>Clarification</w:t>
            </w:r>
          </w:p>
        </w:tc>
        <w:tc>
          <w:tcPr>
            <w:tcW w:w="787" w:type="dxa"/>
          </w:tcPr>
          <w:p w:rsidR="00AB1325" w:rsidRPr="006E233D" w:rsidRDefault="00AB1325" w:rsidP="00A66AE8">
            <w:pPr>
              <w:jc w:val="center"/>
            </w:pPr>
            <w:r>
              <w:t>SIP</w:t>
            </w:r>
          </w:p>
        </w:tc>
      </w:tr>
      <w:tr w:rsidR="00AB1325" w:rsidRPr="00A75DB1" w:rsidTr="00C265B0">
        <w:tc>
          <w:tcPr>
            <w:tcW w:w="918" w:type="dxa"/>
          </w:tcPr>
          <w:p w:rsidR="00AB1325" w:rsidRPr="005A5027" w:rsidRDefault="00AB1325" w:rsidP="00A65851">
            <w:r w:rsidRPr="005A5027">
              <w:t>216</w:t>
            </w:r>
          </w:p>
        </w:tc>
        <w:tc>
          <w:tcPr>
            <w:tcW w:w="1350" w:type="dxa"/>
          </w:tcPr>
          <w:p w:rsidR="00AB1325" w:rsidRPr="005A5027" w:rsidRDefault="00AB1325" w:rsidP="00A65851">
            <w:r w:rsidRPr="005A5027">
              <w:t>Table 1 Part B 24</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2B1021">
            <w:r w:rsidRPr="005A5027">
              <w:t>Add “</w:t>
            </w:r>
            <w:r>
              <w:t xml:space="preserve">, </w:t>
            </w:r>
            <w:r w:rsidRPr="005A5027">
              <w:t>both portable and stationary</w:t>
            </w:r>
            <w:r>
              <w:t>,</w:t>
            </w:r>
            <w:r w:rsidRPr="005A5027">
              <w:t>”</w:t>
            </w:r>
          </w:p>
        </w:tc>
        <w:tc>
          <w:tcPr>
            <w:tcW w:w="4320" w:type="dxa"/>
          </w:tcPr>
          <w:p w:rsidR="00AB1325" w:rsidRPr="005A5027" w:rsidRDefault="00AB1325" w:rsidP="00FC501F">
            <w:r w:rsidRPr="005A5027">
              <w:t>Clarification</w:t>
            </w:r>
            <w:r>
              <w:t xml:space="preserve">. </w:t>
            </w:r>
            <w:r w:rsidRPr="005A5027">
              <w:t>DEQ permits both portable and stationary concrete manufacturing</w:t>
            </w:r>
          </w:p>
        </w:tc>
        <w:tc>
          <w:tcPr>
            <w:tcW w:w="787" w:type="dxa"/>
          </w:tcPr>
          <w:p w:rsidR="00AB1325" w:rsidRPr="006E233D" w:rsidRDefault="00AB1325" w:rsidP="0066018C">
            <w:pPr>
              <w:jc w:val="center"/>
            </w:pPr>
            <w:r>
              <w:t>SIP</w:t>
            </w:r>
          </w:p>
        </w:tc>
      </w:tr>
      <w:tr w:rsidR="00AB1325" w:rsidRPr="006E233D" w:rsidTr="00C265B0">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Table 1 Part B 31.</w:t>
            </w:r>
          </w:p>
        </w:tc>
        <w:tc>
          <w:tcPr>
            <w:tcW w:w="990"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 xml:space="preserve">8005 </w:t>
            </w:r>
            <w:r w:rsidRPr="006E233D">
              <w:t>Table 1 Part B XX</w:t>
            </w:r>
          </w:p>
        </w:tc>
        <w:tc>
          <w:tcPr>
            <w:tcW w:w="4860" w:type="dxa"/>
            <w:tcBorders>
              <w:bottom w:val="double" w:sz="6" w:space="0" w:color="auto"/>
            </w:tcBorders>
          </w:tcPr>
          <w:p w:rsidR="00AB1325" w:rsidRPr="006E233D" w:rsidRDefault="00AB1325" w:rsidP="00C265B0">
            <w:r w:rsidRPr="006E233D">
              <w:t xml:space="preserve">Add “as regulated by </w:t>
            </w:r>
            <w:r>
              <w:t xml:space="preserve">OAR 340 </w:t>
            </w:r>
            <w:r w:rsidRPr="006E233D">
              <w:t>division 232” to flexographic or rotogravure printing</w:t>
            </w:r>
          </w:p>
        </w:tc>
        <w:tc>
          <w:tcPr>
            <w:tcW w:w="4320" w:type="dxa"/>
            <w:tcBorders>
              <w:bottom w:val="double" w:sz="6" w:space="0" w:color="auto"/>
            </w:tcBorders>
          </w:tcPr>
          <w:p w:rsidR="00AB1325" w:rsidRPr="006E233D" w:rsidRDefault="00AB1325" w:rsidP="00C265B0">
            <w:r w:rsidRPr="006E233D">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Table 1 Part B 34.</w:t>
            </w:r>
          </w:p>
        </w:tc>
        <w:tc>
          <w:tcPr>
            <w:tcW w:w="990"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 xml:space="preserve">8005 </w:t>
            </w:r>
            <w:r w:rsidRPr="006E233D">
              <w:t>Table 1 Part B XX</w:t>
            </w:r>
          </w:p>
        </w:tc>
        <w:tc>
          <w:tcPr>
            <w:tcW w:w="4860" w:type="dxa"/>
            <w:tcBorders>
              <w:bottom w:val="double" w:sz="6" w:space="0" w:color="auto"/>
            </w:tcBorders>
          </w:tcPr>
          <w:p w:rsidR="00AB1325" w:rsidRPr="006E233D" w:rsidRDefault="00AB1325" w:rsidP="005F75DA">
            <w:r w:rsidRPr="006E233D">
              <w:t>Change to “Bulk Gasoline Plants, Bulk Gasoline Terminals, and Pipeline Facilities</w:t>
            </w:r>
          </w:p>
        </w:tc>
        <w:tc>
          <w:tcPr>
            <w:tcW w:w="4320" w:type="dxa"/>
            <w:tcBorders>
              <w:bottom w:val="double" w:sz="6" w:space="0" w:color="auto"/>
            </w:tcBorders>
          </w:tcPr>
          <w:p w:rsidR="00AB1325" w:rsidRPr="006E233D" w:rsidRDefault="00AB1325" w:rsidP="005726E5">
            <w:r w:rsidRPr="006E233D">
              <w:t>Clarification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9119E1">
        <w:tc>
          <w:tcPr>
            <w:tcW w:w="918" w:type="dxa"/>
            <w:tcBorders>
              <w:bottom w:val="double" w:sz="6" w:space="0" w:color="auto"/>
            </w:tcBorders>
          </w:tcPr>
          <w:p w:rsidR="00AB1325" w:rsidRPr="006E233D" w:rsidRDefault="00AB1325" w:rsidP="009119E1">
            <w:r w:rsidRPr="006E233D">
              <w:t>216</w:t>
            </w:r>
          </w:p>
        </w:tc>
        <w:tc>
          <w:tcPr>
            <w:tcW w:w="1350" w:type="dxa"/>
            <w:tcBorders>
              <w:bottom w:val="double" w:sz="6" w:space="0" w:color="auto"/>
            </w:tcBorders>
          </w:tcPr>
          <w:p w:rsidR="00AB1325" w:rsidRPr="006E233D" w:rsidRDefault="00AB1325" w:rsidP="009119E1">
            <w:r>
              <w:t>Table 1 Part B 38</w:t>
            </w:r>
            <w:r w:rsidRPr="006E233D">
              <w:t>.</w:t>
            </w:r>
          </w:p>
        </w:tc>
        <w:tc>
          <w:tcPr>
            <w:tcW w:w="990" w:type="dxa"/>
            <w:tcBorders>
              <w:bottom w:val="double" w:sz="6" w:space="0" w:color="auto"/>
            </w:tcBorders>
          </w:tcPr>
          <w:p w:rsidR="00AB1325" w:rsidRPr="006E233D" w:rsidRDefault="00AB1325" w:rsidP="009119E1">
            <w:r w:rsidRPr="006E233D">
              <w:t>216</w:t>
            </w:r>
          </w:p>
        </w:tc>
        <w:tc>
          <w:tcPr>
            <w:tcW w:w="1350" w:type="dxa"/>
            <w:tcBorders>
              <w:bottom w:val="double" w:sz="6" w:space="0" w:color="auto"/>
            </w:tcBorders>
          </w:tcPr>
          <w:p w:rsidR="00AB1325" w:rsidRPr="006E233D" w:rsidRDefault="00AB1325" w:rsidP="009119E1">
            <w:r>
              <w:t xml:space="preserve">8005 </w:t>
            </w:r>
            <w:r w:rsidRPr="006E233D">
              <w:t>Table 1 Part B XX</w:t>
            </w:r>
          </w:p>
        </w:tc>
        <w:tc>
          <w:tcPr>
            <w:tcW w:w="4860" w:type="dxa"/>
            <w:tcBorders>
              <w:bottom w:val="double" w:sz="6" w:space="0" w:color="auto"/>
            </w:tcBorders>
          </w:tcPr>
          <w:p w:rsidR="00AB1325" w:rsidRPr="006A5007" w:rsidRDefault="00AB1325"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AB1325" w:rsidRPr="006E233D" w:rsidRDefault="00AB1325" w:rsidP="009119E1">
            <w:r>
              <w:t xml:space="preserve">Simplification. </w:t>
            </w:r>
          </w:p>
        </w:tc>
        <w:tc>
          <w:tcPr>
            <w:tcW w:w="787" w:type="dxa"/>
            <w:tcBorders>
              <w:bottom w:val="double" w:sz="6" w:space="0" w:color="auto"/>
            </w:tcBorders>
          </w:tcPr>
          <w:p w:rsidR="00AB1325" w:rsidRPr="006E233D" w:rsidRDefault="00AB1325" w:rsidP="009119E1">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45. </w:t>
            </w:r>
          </w:p>
        </w:tc>
        <w:tc>
          <w:tcPr>
            <w:tcW w:w="990" w:type="dxa"/>
          </w:tcPr>
          <w:p w:rsidR="00AB1325" w:rsidRPr="006E233D" w:rsidRDefault="00AB1325" w:rsidP="00A65851">
            <w:r w:rsidRPr="006E233D">
              <w:t>216</w:t>
            </w:r>
          </w:p>
        </w:tc>
        <w:tc>
          <w:tcPr>
            <w:tcW w:w="1350" w:type="dxa"/>
          </w:tcPr>
          <w:p w:rsidR="00AB1325" w:rsidRPr="006E233D" w:rsidRDefault="00AB1325" w:rsidP="00A65851">
            <w:r>
              <w:t xml:space="preserve">8005 </w:t>
            </w:r>
            <w:r w:rsidRPr="006E233D">
              <w:t>Table 1 Part B XX</w:t>
            </w:r>
          </w:p>
        </w:tc>
        <w:tc>
          <w:tcPr>
            <w:tcW w:w="4860" w:type="dxa"/>
          </w:tcPr>
          <w:p w:rsidR="00AB1325" w:rsidRPr="006E233D" w:rsidRDefault="00AB1325" w:rsidP="004A6F6B">
            <w:r w:rsidRPr="006E233D">
              <w:t xml:space="preserve">Change “subject to OAR Division 232” to “subject to RACT as regulated by </w:t>
            </w:r>
            <w:r>
              <w:t xml:space="preserve">OAR 340 </w:t>
            </w:r>
            <w:r w:rsidRPr="006E233D">
              <w:t xml:space="preserve">division 232” to liquid </w:t>
            </w:r>
            <w:r w:rsidRPr="006E233D">
              <w:lastRenderedPageBreak/>
              <w:t>storage tanks</w:t>
            </w:r>
          </w:p>
        </w:tc>
        <w:tc>
          <w:tcPr>
            <w:tcW w:w="4320" w:type="dxa"/>
          </w:tcPr>
          <w:p w:rsidR="00AB1325" w:rsidRPr="006E233D" w:rsidRDefault="00AB1325" w:rsidP="005726E5">
            <w:r w:rsidRPr="006E233D">
              <w:lastRenderedPageBreak/>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216</w:t>
            </w:r>
          </w:p>
        </w:tc>
        <w:tc>
          <w:tcPr>
            <w:tcW w:w="1350" w:type="dxa"/>
          </w:tcPr>
          <w:p w:rsidR="00AB1325" w:rsidRPr="006E233D" w:rsidRDefault="00AB1325" w:rsidP="00A65851">
            <w:r w:rsidRPr="006E233D">
              <w:t xml:space="preserve">Table 1Part B 48. </w:t>
            </w:r>
          </w:p>
        </w:tc>
        <w:tc>
          <w:tcPr>
            <w:tcW w:w="990" w:type="dxa"/>
          </w:tcPr>
          <w:p w:rsidR="00AB1325" w:rsidRPr="006E233D" w:rsidRDefault="00AB1325" w:rsidP="00A65851">
            <w:r w:rsidRPr="006E233D">
              <w:t>216</w:t>
            </w:r>
          </w:p>
        </w:tc>
        <w:tc>
          <w:tcPr>
            <w:tcW w:w="1350" w:type="dxa"/>
          </w:tcPr>
          <w:p w:rsidR="00AB1325" w:rsidRPr="006E233D" w:rsidRDefault="00AB1325" w:rsidP="00A65851">
            <w:r>
              <w:t xml:space="preserve">8005 </w:t>
            </w:r>
            <w:r w:rsidRPr="006E233D">
              <w:t>Table 1 Part B XX</w:t>
            </w:r>
          </w:p>
        </w:tc>
        <w:tc>
          <w:tcPr>
            <w:tcW w:w="4860" w:type="dxa"/>
          </w:tcPr>
          <w:p w:rsidR="00AB1325" w:rsidRPr="006E233D" w:rsidRDefault="00AB1325" w:rsidP="002E690A">
            <w:r w:rsidRPr="006E233D">
              <w:t xml:space="preserve">Add “subject to RACT as regulated by </w:t>
            </w:r>
            <w:r>
              <w:t xml:space="preserve">OAR 340 </w:t>
            </w:r>
            <w:r w:rsidRPr="006E233D">
              <w:t>division 232” to marine vessel petroleum loading and unloading</w:t>
            </w:r>
          </w:p>
        </w:tc>
        <w:tc>
          <w:tcPr>
            <w:tcW w:w="4320" w:type="dxa"/>
          </w:tcPr>
          <w:p w:rsidR="00AB1325" w:rsidRPr="006E233D" w:rsidRDefault="00AB1325" w:rsidP="004A6F6B">
            <w:pPr>
              <w:pStyle w:val="CommentText"/>
            </w:pPr>
            <w:r w:rsidRPr="006E233D">
              <w:t xml:space="preserve">Clarification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50. </w:t>
            </w:r>
          </w:p>
        </w:tc>
        <w:tc>
          <w:tcPr>
            <w:tcW w:w="990" w:type="dxa"/>
          </w:tcPr>
          <w:p w:rsidR="00AB1325" w:rsidRPr="006E233D" w:rsidRDefault="00AB1325" w:rsidP="00A65851">
            <w:r w:rsidRPr="006E233D">
              <w:t>216</w:t>
            </w:r>
          </w:p>
        </w:tc>
        <w:tc>
          <w:tcPr>
            <w:tcW w:w="1350" w:type="dxa"/>
          </w:tcPr>
          <w:p w:rsidR="00AB1325" w:rsidRPr="006E233D" w:rsidRDefault="00AB1325" w:rsidP="00A65851">
            <w:r>
              <w:t xml:space="preserve">8005 </w:t>
            </w:r>
            <w:r w:rsidRPr="006E233D">
              <w:t>Table 1 Part B XX</w:t>
            </w:r>
          </w:p>
        </w:tc>
        <w:tc>
          <w:tcPr>
            <w:tcW w:w="4860" w:type="dxa"/>
          </w:tcPr>
          <w:p w:rsidR="00AB1325" w:rsidRPr="006E233D" w:rsidRDefault="00AB1325" w:rsidP="00227405">
            <w:r w:rsidRPr="006E233D">
              <w:t>Add “manufacturing” to millwork</w:t>
            </w:r>
            <w:r>
              <w:t xml:space="preserve"> and change “bd. ft.” to “board feet”</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51.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227405">
            <w:r w:rsidRPr="006E233D">
              <w:t>Add “manufacturing” to molded container</w:t>
            </w:r>
          </w:p>
        </w:tc>
        <w:tc>
          <w:tcPr>
            <w:tcW w:w="4320" w:type="dxa"/>
          </w:tcPr>
          <w:p w:rsidR="00AB1325" w:rsidRPr="006E233D" w:rsidRDefault="00AB1325" w:rsidP="00052BB4">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rsidRPr="006E233D">
              <w:t xml:space="preserve">Table 1Part B 60.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227405">
            <w:r w:rsidRPr="006E233D">
              <w:t xml:space="preserve">Add “subject to RACT as regulated by </w:t>
            </w:r>
            <w:r>
              <w:t xml:space="preserve">OAR 340 </w:t>
            </w:r>
            <w:r w:rsidRPr="006E233D">
              <w:t>division 232” to paper or other substrate coating</w:t>
            </w:r>
          </w:p>
        </w:tc>
        <w:tc>
          <w:tcPr>
            <w:tcW w:w="4320" w:type="dxa"/>
          </w:tcPr>
          <w:p w:rsidR="00AB1325" w:rsidRPr="006E233D" w:rsidRDefault="00AB1325" w:rsidP="005726E5">
            <w:r w:rsidRPr="006E233D">
              <w:t>Clarification</w:t>
            </w:r>
          </w:p>
        </w:tc>
        <w:tc>
          <w:tcPr>
            <w:tcW w:w="787" w:type="dxa"/>
          </w:tcPr>
          <w:p w:rsidR="00AB1325" w:rsidRPr="006E233D" w:rsidRDefault="00AB1325" w:rsidP="0066018C">
            <w:pPr>
              <w:jc w:val="center"/>
            </w:pPr>
            <w:r>
              <w:t>SIP</w:t>
            </w:r>
          </w:p>
        </w:tc>
      </w:tr>
      <w:tr w:rsidR="00AB1325" w:rsidRPr="006E233D" w:rsidTr="00DF4613">
        <w:tc>
          <w:tcPr>
            <w:tcW w:w="918" w:type="dxa"/>
          </w:tcPr>
          <w:p w:rsidR="00AB1325" w:rsidRPr="006E233D" w:rsidRDefault="00AB1325" w:rsidP="00DF4613">
            <w:r w:rsidRPr="006E233D">
              <w:t>216</w:t>
            </w:r>
          </w:p>
        </w:tc>
        <w:tc>
          <w:tcPr>
            <w:tcW w:w="1350" w:type="dxa"/>
          </w:tcPr>
          <w:p w:rsidR="00AB1325" w:rsidRPr="006E233D" w:rsidRDefault="00AB1325" w:rsidP="00DF4613">
            <w:r>
              <w:t>Table 1Part B 71 &amp; 82</w:t>
            </w:r>
            <w:r w:rsidRPr="006E233D">
              <w:t xml:space="preserve">. </w:t>
            </w:r>
          </w:p>
        </w:tc>
        <w:tc>
          <w:tcPr>
            <w:tcW w:w="990" w:type="dxa"/>
          </w:tcPr>
          <w:p w:rsidR="00AB1325" w:rsidRPr="006E233D" w:rsidRDefault="00AB1325" w:rsidP="00DF4613">
            <w:r w:rsidRPr="006E233D">
              <w:t>216</w:t>
            </w:r>
          </w:p>
        </w:tc>
        <w:tc>
          <w:tcPr>
            <w:tcW w:w="1350" w:type="dxa"/>
          </w:tcPr>
          <w:p w:rsidR="00AB1325" w:rsidRPr="006E233D" w:rsidRDefault="00AB1325" w:rsidP="00DF4613">
            <w:r>
              <w:t xml:space="preserve">8005 </w:t>
            </w:r>
            <w:r w:rsidRPr="006E233D">
              <w:t>Table 1 Part B XX</w:t>
            </w:r>
          </w:p>
        </w:tc>
        <w:tc>
          <w:tcPr>
            <w:tcW w:w="4860" w:type="dxa"/>
          </w:tcPr>
          <w:p w:rsidR="00AB1325" w:rsidRPr="006E233D" w:rsidRDefault="00AB1325" w:rsidP="00DF4613">
            <w:r>
              <w:t>Change “bd. ft.” to “board feet”</w:t>
            </w:r>
          </w:p>
        </w:tc>
        <w:tc>
          <w:tcPr>
            <w:tcW w:w="4320" w:type="dxa"/>
          </w:tcPr>
          <w:p w:rsidR="00AB1325" w:rsidRPr="006E233D" w:rsidRDefault="00AB1325" w:rsidP="00DF4613">
            <w:r w:rsidRPr="006E233D">
              <w:t>Clarification</w:t>
            </w:r>
          </w:p>
        </w:tc>
        <w:tc>
          <w:tcPr>
            <w:tcW w:w="787" w:type="dxa"/>
          </w:tcPr>
          <w:p w:rsidR="00AB1325" w:rsidRPr="006E233D" w:rsidRDefault="00AB1325" w:rsidP="00DF4613">
            <w:pPr>
              <w:jc w:val="center"/>
            </w:pPr>
            <w:r>
              <w:t>SIP</w:t>
            </w:r>
          </w:p>
        </w:tc>
      </w:tr>
      <w:tr w:rsidR="00AB1325" w:rsidRPr="006E233D" w:rsidTr="00DF4613">
        <w:tc>
          <w:tcPr>
            <w:tcW w:w="918" w:type="dxa"/>
          </w:tcPr>
          <w:p w:rsidR="00AB1325" w:rsidRPr="006E233D" w:rsidRDefault="00AB1325" w:rsidP="00DF4613">
            <w:r w:rsidRPr="006E233D">
              <w:t>216</w:t>
            </w:r>
          </w:p>
        </w:tc>
        <w:tc>
          <w:tcPr>
            <w:tcW w:w="1350" w:type="dxa"/>
          </w:tcPr>
          <w:p w:rsidR="00AB1325" w:rsidRPr="006E233D" w:rsidRDefault="00AB1325" w:rsidP="00DF4613">
            <w:r w:rsidRPr="006E233D">
              <w:t>Table 1Part B 75</w:t>
            </w:r>
            <w:r>
              <w:t xml:space="preserve">. </w:t>
            </w:r>
          </w:p>
        </w:tc>
        <w:tc>
          <w:tcPr>
            <w:tcW w:w="990" w:type="dxa"/>
          </w:tcPr>
          <w:p w:rsidR="00AB1325" w:rsidRPr="006E233D" w:rsidRDefault="00AB1325" w:rsidP="00DF4613">
            <w:r w:rsidRPr="006E233D">
              <w:t>NA</w:t>
            </w:r>
          </w:p>
        </w:tc>
        <w:tc>
          <w:tcPr>
            <w:tcW w:w="1350" w:type="dxa"/>
          </w:tcPr>
          <w:p w:rsidR="00AB1325" w:rsidRPr="006E233D" w:rsidRDefault="00AB1325" w:rsidP="00DF4613">
            <w:r w:rsidRPr="006E233D">
              <w:t>NA</w:t>
            </w:r>
          </w:p>
        </w:tc>
        <w:tc>
          <w:tcPr>
            <w:tcW w:w="4860" w:type="dxa"/>
          </w:tcPr>
          <w:p w:rsidR="00AB1325" w:rsidRPr="006E233D" w:rsidRDefault="00AB1325" w:rsidP="00DF4613">
            <w:r w:rsidRPr="006E233D">
              <w:t>Add “engines” to internal combustion for sewage treatment facilities</w:t>
            </w:r>
          </w:p>
        </w:tc>
        <w:tc>
          <w:tcPr>
            <w:tcW w:w="4320" w:type="dxa"/>
          </w:tcPr>
          <w:p w:rsidR="00AB1325" w:rsidRPr="006E233D" w:rsidRDefault="00AB1325" w:rsidP="00DF4613">
            <w:r w:rsidRPr="006E233D">
              <w:t>Clarification</w:t>
            </w:r>
          </w:p>
        </w:tc>
        <w:tc>
          <w:tcPr>
            <w:tcW w:w="787" w:type="dxa"/>
          </w:tcPr>
          <w:p w:rsidR="00AB1325" w:rsidRPr="006E233D" w:rsidRDefault="00AB1325" w:rsidP="00DF4613">
            <w:pPr>
              <w:jc w:val="center"/>
            </w:pPr>
            <w:r>
              <w:t>SIP</w:t>
            </w:r>
          </w:p>
        </w:tc>
      </w:tr>
      <w:tr w:rsidR="00AB1325" w:rsidRPr="006E233D" w:rsidTr="00D66578">
        <w:tc>
          <w:tcPr>
            <w:tcW w:w="918" w:type="dxa"/>
          </w:tcPr>
          <w:p w:rsidR="00AB1325" w:rsidRPr="006E233D" w:rsidRDefault="00AB1325" w:rsidP="00A65851">
            <w:r w:rsidRPr="006E233D">
              <w:t>216</w:t>
            </w:r>
          </w:p>
        </w:tc>
        <w:tc>
          <w:tcPr>
            <w:tcW w:w="1350" w:type="dxa"/>
          </w:tcPr>
          <w:p w:rsidR="00AB1325" w:rsidRPr="006E233D" w:rsidRDefault="00AB1325" w:rsidP="00A65851">
            <w:r>
              <w:t xml:space="preserve">Table 1Part B 76. </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37014F">
            <w:r>
              <w:t>Change “stationary or portable” to “both portable and stationary”</w:t>
            </w:r>
          </w:p>
        </w:tc>
        <w:tc>
          <w:tcPr>
            <w:tcW w:w="4320" w:type="dxa"/>
          </w:tcPr>
          <w:p w:rsidR="00AB1325" w:rsidRPr="006E233D" w:rsidRDefault="00AB1325" w:rsidP="00052BB4">
            <w:r>
              <w:t>Consistency</w:t>
            </w:r>
          </w:p>
        </w:tc>
        <w:tc>
          <w:tcPr>
            <w:tcW w:w="787" w:type="dxa"/>
          </w:tcPr>
          <w:p w:rsidR="00AB1325" w:rsidRPr="006E233D" w:rsidRDefault="00AB1325" w:rsidP="0066018C">
            <w:pPr>
              <w:jc w:val="center"/>
            </w:pPr>
            <w:r>
              <w:t>SIP</w:t>
            </w:r>
          </w:p>
        </w:tc>
      </w:tr>
      <w:tr w:rsidR="00AB1325" w:rsidRPr="006E233D" w:rsidTr="005E0AC6">
        <w:tc>
          <w:tcPr>
            <w:tcW w:w="918" w:type="dxa"/>
            <w:tcBorders>
              <w:bottom w:val="double" w:sz="6" w:space="0" w:color="auto"/>
            </w:tcBorders>
          </w:tcPr>
          <w:p w:rsidR="00AB1325" w:rsidRPr="006E233D" w:rsidRDefault="00AB1325" w:rsidP="005E0AC6">
            <w:r w:rsidRPr="006E233D">
              <w:t>216</w:t>
            </w:r>
          </w:p>
        </w:tc>
        <w:tc>
          <w:tcPr>
            <w:tcW w:w="1350" w:type="dxa"/>
            <w:tcBorders>
              <w:bottom w:val="double" w:sz="6" w:space="0" w:color="auto"/>
            </w:tcBorders>
          </w:tcPr>
          <w:p w:rsidR="00AB1325" w:rsidRPr="006E233D" w:rsidRDefault="00AB1325" w:rsidP="005E0AC6">
            <w:r w:rsidRPr="006E233D">
              <w:t>Table 1 Part B 78.</w:t>
            </w:r>
          </w:p>
        </w:tc>
        <w:tc>
          <w:tcPr>
            <w:tcW w:w="990" w:type="dxa"/>
            <w:tcBorders>
              <w:bottom w:val="double" w:sz="6" w:space="0" w:color="auto"/>
            </w:tcBorders>
          </w:tcPr>
          <w:p w:rsidR="00AB1325" w:rsidRPr="006E233D" w:rsidRDefault="00AB1325" w:rsidP="005E0AC6">
            <w:r w:rsidRPr="006E233D">
              <w:t>216</w:t>
            </w:r>
          </w:p>
        </w:tc>
        <w:tc>
          <w:tcPr>
            <w:tcW w:w="1350" w:type="dxa"/>
            <w:tcBorders>
              <w:bottom w:val="double" w:sz="6" w:space="0" w:color="auto"/>
            </w:tcBorders>
          </w:tcPr>
          <w:p w:rsidR="00AB1325" w:rsidRPr="006E233D" w:rsidRDefault="00AB1325" w:rsidP="005E0AC6">
            <w:r>
              <w:t xml:space="preserve">8005 </w:t>
            </w:r>
            <w:r w:rsidRPr="006E233D">
              <w:t>Table 1 Part B XX</w:t>
            </w:r>
          </w:p>
        </w:tc>
        <w:tc>
          <w:tcPr>
            <w:tcW w:w="4860" w:type="dxa"/>
            <w:tcBorders>
              <w:bottom w:val="double" w:sz="6" w:space="0" w:color="auto"/>
            </w:tcBorders>
          </w:tcPr>
          <w:p w:rsidR="00AB1325" w:rsidRPr="006E233D" w:rsidRDefault="00AB1325" w:rsidP="005E0AC6">
            <w:r w:rsidRPr="006E233D">
              <w:t xml:space="preserve">Add “as regulated by </w:t>
            </w:r>
            <w:r>
              <w:t xml:space="preserve">OAR 340 </w:t>
            </w:r>
            <w:r w:rsidRPr="006E233D">
              <w:t>division 232” to Surface Coating in Manufacturing subject to RACT</w:t>
            </w:r>
          </w:p>
        </w:tc>
        <w:tc>
          <w:tcPr>
            <w:tcW w:w="4320" w:type="dxa"/>
            <w:tcBorders>
              <w:bottom w:val="double" w:sz="6" w:space="0" w:color="auto"/>
            </w:tcBorders>
          </w:tcPr>
          <w:p w:rsidR="00AB1325" w:rsidRPr="006E233D" w:rsidRDefault="00AB1325" w:rsidP="005E0AC6">
            <w:r w:rsidRPr="006E233D">
              <w:t>Clarification</w:t>
            </w:r>
          </w:p>
        </w:tc>
        <w:tc>
          <w:tcPr>
            <w:tcW w:w="787" w:type="dxa"/>
            <w:tcBorders>
              <w:bottom w:val="double" w:sz="6" w:space="0" w:color="auto"/>
            </w:tcBorders>
          </w:tcPr>
          <w:p w:rsidR="00AB1325" w:rsidRPr="006E233D" w:rsidRDefault="00AB1325" w:rsidP="005E0AC6">
            <w:pPr>
              <w:jc w:val="center"/>
            </w:pPr>
            <w:r>
              <w:t>SIP</w:t>
            </w:r>
          </w:p>
        </w:tc>
      </w:tr>
      <w:tr w:rsidR="00AB1325" w:rsidRPr="006E233D" w:rsidTr="00C265B0">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Table 1 Part B 85</w:t>
            </w:r>
            <w:r w:rsidRPr="006E233D">
              <w:t>.</w:t>
            </w:r>
          </w:p>
        </w:tc>
        <w:tc>
          <w:tcPr>
            <w:tcW w:w="990"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t xml:space="preserve">8005 </w:t>
            </w:r>
            <w:r w:rsidRPr="006E233D">
              <w:t xml:space="preserve">Table 1 Part B </w:t>
            </w:r>
            <w:r>
              <w:t>85</w:t>
            </w:r>
          </w:p>
        </w:tc>
        <w:tc>
          <w:tcPr>
            <w:tcW w:w="4860" w:type="dxa"/>
            <w:tcBorders>
              <w:bottom w:val="double" w:sz="6" w:space="0" w:color="auto"/>
            </w:tcBorders>
          </w:tcPr>
          <w:p w:rsidR="00AB1325" w:rsidRDefault="00AB1325" w:rsidP="00C265B0">
            <w:r>
              <w:t>Change to:</w:t>
            </w:r>
          </w:p>
          <w:p w:rsidR="00AB1325" w:rsidRPr="006E233D" w:rsidRDefault="00AB1325" w:rsidP="00C265B0">
            <w:r>
              <w:t>“</w:t>
            </w:r>
            <w:r w:rsidRPr="00D86A85">
              <w:t xml:space="preserve">85. </w:t>
            </w:r>
            <w:r w:rsidRPr="00D86A85">
              <w:tab/>
              <w:t>All other sources not listed herein which would have actual emissions, if the source were to operate uncontrolled, of 5 or more tons a year of direct PM2.5 or PM10 if located in a PM2.5 or PM10 non-attainment or maintenance area, or 10 or more tons of any single criteria pollutant in any part of the state</w:t>
            </w:r>
            <w:r>
              <w:t>”</w:t>
            </w:r>
          </w:p>
        </w:tc>
        <w:tc>
          <w:tcPr>
            <w:tcW w:w="4320" w:type="dxa"/>
            <w:tcBorders>
              <w:bottom w:val="double" w:sz="6" w:space="0" w:color="auto"/>
            </w:tcBorders>
          </w:tcPr>
          <w:p w:rsidR="00AB1325" w:rsidRPr="006E233D" w:rsidRDefault="00AB1325" w:rsidP="00C265B0">
            <w:r>
              <w:t xml:space="preserve">Correction. PM2.5 was added to this category in 2011.  </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B23153">
        <w:tc>
          <w:tcPr>
            <w:tcW w:w="918" w:type="dxa"/>
          </w:tcPr>
          <w:p w:rsidR="00AB1325" w:rsidRPr="005A5027" w:rsidRDefault="00AB1325" w:rsidP="00B23153">
            <w:r w:rsidRPr="005A5027">
              <w:t>216</w:t>
            </w:r>
          </w:p>
        </w:tc>
        <w:tc>
          <w:tcPr>
            <w:tcW w:w="1350" w:type="dxa"/>
          </w:tcPr>
          <w:p w:rsidR="00AB1325" w:rsidRPr="005A5027" w:rsidRDefault="00AB1325" w:rsidP="003D4089">
            <w:r w:rsidRPr="005A5027">
              <w:t>Table 1 Part B 86.</w:t>
            </w:r>
          </w:p>
        </w:tc>
        <w:tc>
          <w:tcPr>
            <w:tcW w:w="990" w:type="dxa"/>
          </w:tcPr>
          <w:p w:rsidR="00AB1325" w:rsidRPr="005A5027" w:rsidRDefault="00AB1325" w:rsidP="00B23153"/>
        </w:tc>
        <w:tc>
          <w:tcPr>
            <w:tcW w:w="1350" w:type="dxa"/>
          </w:tcPr>
          <w:p w:rsidR="00AB1325" w:rsidRPr="005A5027" w:rsidRDefault="00AB1325" w:rsidP="00B23153"/>
        </w:tc>
        <w:tc>
          <w:tcPr>
            <w:tcW w:w="4860" w:type="dxa"/>
          </w:tcPr>
          <w:p w:rsidR="00AB1325" w:rsidRPr="005A5027" w:rsidRDefault="00AB1325"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AB1325" w:rsidRPr="005A5027" w:rsidRDefault="00AB1325"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AB1325" w:rsidRPr="006E233D" w:rsidRDefault="00AB1325" w:rsidP="0066018C">
            <w:pPr>
              <w:jc w:val="center"/>
            </w:pPr>
            <w:r>
              <w:t>SIP</w:t>
            </w:r>
          </w:p>
        </w:tc>
      </w:tr>
      <w:tr w:rsidR="00AB1325" w:rsidRPr="006E233D" w:rsidTr="00B23153">
        <w:tc>
          <w:tcPr>
            <w:tcW w:w="918" w:type="dxa"/>
          </w:tcPr>
          <w:p w:rsidR="00AB1325" w:rsidRPr="005A5027" w:rsidRDefault="00AB1325" w:rsidP="00B23153">
            <w:r w:rsidRPr="005A5027">
              <w:t>216</w:t>
            </w:r>
          </w:p>
        </w:tc>
        <w:tc>
          <w:tcPr>
            <w:tcW w:w="1350" w:type="dxa"/>
          </w:tcPr>
          <w:p w:rsidR="00AB1325" w:rsidRPr="005A5027" w:rsidRDefault="00AB1325" w:rsidP="00B23153">
            <w:r w:rsidRPr="005A5027">
              <w:t>Table 1 Part B 87.</w:t>
            </w:r>
          </w:p>
        </w:tc>
        <w:tc>
          <w:tcPr>
            <w:tcW w:w="990" w:type="dxa"/>
          </w:tcPr>
          <w:p w:rsidR="00AB1325" w:rsidRPr="005A5027" w:rsidRDefault="00AB1325" w:rsidP="00B23153">
            <w:r w:rsidRPr="005A5027">
              <w:t>NA</w:t>
            </w:r>
          </w:p>
        </w:tc>
        <w:tc>
          <w:tcPr>
            <w:tcW w:w="1350" w:type="dxa"/>
          </w:tcPr>
          <w:p w:rsidR="00AB1325" w:rsidRPr="005A5027" w:rsidRDefault="00AB1325" w:rsidP="00B23153">
            <w:r w:rsidRPr="005A5027">
              <w:t>NA</w:t>
            </w:r>
          </w:p>
        </w:tc>
        <w:tc>
          <w:tcPr>
            <w:tcW w:w="4860" w:type="dxa"/>
          </w:tcPr>
          <w:p w:rsidR="00AB1325" w:rsidRDefault="00AB1325" w:rsidP="00B23153">
            <w:r w:rsidRPr="005A5027">
              <w:t>Add</w:t>
            </w:r>
            <w:r>
              <w:t>:</w:t>
            </w:r>
            <w:r w:rsidRPr="005A5027">
              <w:t xml:space="preserve"> </w:t>
            </w:r>
          </w:p>
          <w:p w:rsidR="00AB1325" w:rsidRPr="00942638" w:rsidRDefault="00AB1325" w:rsidP="00942638">
            <w:pPr>
              <w:rPr>
                <w:bCs/>
              </w:rPr>
            </w:pPr>
            <w:r w:rsidRPr="005A5027">
              <w:t>“</w:t>
            </w:r>
            <w:r>
              <w:rPr>
                <w:bCs/>
              </w:rPr>
              <w:t xml:space="preserve">87. </w:t>
            </w:r>
            <w:r w:rsidRPr="00942638">
              <w:rPr>
                <w:bCs/>
              </w:rPr>
              <w:t>Stationary internal combustion engines only if:</w:t>
            </w:r>
          </w:p>
          <w:p w:rsidR="00AB1325" w:rsidRPr="00942638" w:rsidRDefault="00AB1325" w:rsidP="00942638">
            <w:pPr>
              <w:rPr>
                <w:bCs/>
              </w:rPr>
            </w:pPr>
            <w:r w:rsidRPr="00942638">
              <w:rPr>
                <w:bCs/>
              </w:rPr>
              <w:t xml:space="preserve">(a) for emergency generators and firewater pumps, the emissions , in aggregate, are greater than 10 tons for any </w:t>
            </w:r>
            <w:r>
              <w:rPr>
                <w:bCs/>
              </w:rPr>
              <w:t xml:space="preserve">regulated </w:t>
            </w:r>
            <w:r w:rsidRPr="00942638">
              <w:rPr>
                <w:bCs/>
              </w:rPr>
              <w:t>pollutant based on 100 hours of operation or some other hours of operation specified in a permit; or</w:t>
            </w:r>
          </w:p>
          <w:p w:rsidR="00AB1325" w:rsidRPr="00942638" w:rsidRDefault="00AB1325" w:rsidP="00942638">
            <w:pPr>
              <w:rPr>
                <w:bCs/>
              </w:rPr>
            </w:pPr>
            <w:r w:rsidRPr="00942638">
              <w:rPr>
                <w:bCs/>
              </w:rPr>
              <w:t xml:space="preserve">(b) for any individual non-emergency or non-fire pump engine, the engine is subject to 40 CFR Part 63, Subpart ZZZZ and is rated at 500 horsepower or more, excluding two stroke lean burn engines, engines burning exclusively landfill or digester gas, and four stroke engines located in </w:t>
            </w:r>
            <w:r w:rsidRPr="00942638">
              <w:rPr>
                <w:bCs/>
              </w:rPr>
              <w:lastRenderedPageBreak/>
              <w:t>remote areas; or</w:t>
            </w:r>
          </w:p>
          <w:p w:rsidR="00AB1325" w:rsidRPr="00942638" w:rsidRDefault="00AB1325" w:rsidP="00942638">
            <w:pPr>
              <w:rPr>
                <w:bCs/>
              </w:rPr>
            </w:pPr>
            <w:r w:rsidRPr="00942638">
              <w:rPr>
                <w:bCs/>
              </w:rPr>
              <w:t>(c) for any individual non-emergency engine, the engine is subject to 40 CFR Part 60, Subpart IIII and:</w:t>
            </w:r>
          </w:p>
          <w:p w:rsidR="00AB1325" w:rsidRPr="00942638" w:rsidRDefault="00AB1325" w:rsidP="00942638">
            <w:pPr>
              <w:rPr>
                <w:bCs/>
              </w:rPr>
            </w:pPr>
            <w:r w:rsidRPr="00942638">
              <w:rPr>
                <w:bCs/>
              </w:rPr>
              <w:t>(A) the engine has a displacement of 30 liters or more per cylinder; or</w:t>
            </w:r>
            <w:r w:rsidRPr="00942638">
              <w:rPr>
                <w:bCs/>
                <w:i/>
              </w:rPr>
              <w:t xml:space="preserve"> </w:t>
            </w:r>
            <w:r w:rsidRPr="00942638">
              <w:rPr>
                <w:bCs/>
              </w:rPr>
              <w:t>(B) the engine has a displacement of less than 30 liters per cylinder, is rated at 500 horsepower or more; or</w:t>
            </w:r>
          </w:p>
          <w:p w:rsidR="00AB1325" w:rsidRPr="005A5027" w:rsidRDefault="00AB1325" w:rsidP="00942638">
            <w:r w:rsidRPr="00942638">
              <w:rPr>
                <w:bCs/>
              </w:rPr>
              <w:t xml:space="preserve"> (d) for any individual non-emergency engine, the engine is subject to 40 CFR Part 60, Subpart JJJJ, is rated at 500 horsepower or more,</w:t>
            </w:r>
            <w:r w:rsidRPr="005A5027">
              <w:t>”</w:t>
            </w:r>
          </w:p>
        </w:tc>
        <w:tc>
          <w:tcPr>
            <w:tcW w:w="4320" w:type="dxa"/>
          </w:tcPr>
          <w:p w:rsidR="00AB1325" w:rsidRPr="005A5027" w:rsidRDefault="00AB1325" w:rsidP="00B23153">
            <w:r w:rsidRPr="005A5027">
              <w:lastRenderedPageBreak/>
              <w:t>Emergency generators and firewater pumps over 500 hp may need a permit for RICE NESHAP requirements and PTE</w:t>
            </w:r>
          </w:p>
        </w:tc>
        <w:tc>
          <w:tcPr>
            <w:tcW w:w="787" w:type="dxa"/>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lastRenderedPageBreak/>
              <w:t>216</w:t>
            </w:r>
          </w:p>
        </w:tc>
        <w:tc>
          <w:tcPr>
            <w:tcW w:w="1350" w:type="dxa"/>
            <w:tcBorders>
              <w:bottom w:val="double" w:sz="6" w:space="0" w:color="auto"/>
            </w:tcBorders>
          </w:tcPr>
          <w:p w:rsidR="00AB1325" w:rsidRPr="006E233D" w:rsidRDefault="00AB1325" w:rsidP="00A65851">
            <w:r w:rsidRPr="006E233D">
              <w:t>Table 1 Part C 3.</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B1325" w:rsidRPr="006E233D" w:rsidRDefault="00AB1325" w:rsidP="006F08F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AB1325" w:rsidRPr="006E233D" w:rsidRDefault="00AB1325" w:rsidP="00A6047A">
            <w:r w:rsidRPr="006E233D">
              <w:t>Sources have a netting basis based on the baseline emission rate so “baseline emission rate” is Definition no longer needed</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D66578">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E21446">
            <w:r w:rsidRPr="005A5027">
              <w:t>216</w:t>
            </w:r>
          </w:p>
        </w:tc>
        <w:tc>
          <w:tcPr>
            <w:tcW w:w="1350" w:type="dxa"/>
            <w:tcBorders>
              <w:bottom w:val="double" w:sz="6" w:space="0" w:color="auto"/>
            </w:tcBorders>
          </w:tcPr>
          <w:p w:rsidR="00AB1325" w:rsidRPr="005A5027" w:rsidRDefault="00AB1325" w:rsidP="00E21446">
            <w:r w:rsidRPr="005A5027">
              <w:t>8005 Table 1 Part C 4.</w:t>
            </w:r>
          </w:p>
        </w:tc>
        <w:tc>
          <w:tcPr>
            <w:tcW w:w="4860" w:type="dxa"/>
            <w:tcBorders>
              <w:bottom w:val="double" w:sz="6" w:space="0" w:color="auto"/>
            </w:tcBorders>
          </w:tcPr>
          <w:p w:rsidR="00AB1325" w:rsidRDefault="00AB1325"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AB1325" w:rsidRPr="005A5027" w:rsidRDefault="00AB1325"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AB1325" w:rsidRPr="005A5027" w:rsidRDefault="00AB1325"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AB1325" w:rsidRPr="006E233D" w:rsidRDefault="00AB1325" w:rsidP="0066018C">
            <w:pPr>
              <w:jc w:val="center"/>
            </w:pPr>
            <w:r>
              <w:t>SIP</w:t>
            </w:r>
          </w:p>
        </w:tc>
      </w:tr>
      <w:tr w:rsidR="00AB1325" w:rsidRPr="005A5027" w:rsidTr="000D2A22">
        <w:tc>
          <w:tcPr>
            <w:tcW w:w="918" w:type="dxa"/>
            <w:tcBorders>
              <w:bottom w:val="double" w:sz="6" w:space="0" w:color="auto"/>
            </w:tcBorders>
          </w:tcPr>
          <w:p w:rsidR="00AB1325" w:rsidRPr="005A5027" w:rsidRDefault="00AB1325" w:rsidP="000D2A22">
            <w:r w:rsidRPr="005A5027">
              <w:t>216</w:t>
            </w:r>
          </w:p>
        </w:tc>
        <w:tc>
          <w:tcPr>
            <w:tcW w:w="1350" w:type="dxa"/>
            <w:tcBorders>
              <w:bottom w:val="double" w:sz="6" w:space="0" w:color="auto"/>
            </w:tcBorders>
          </w:tcPr>
          <w:p w:rsidR="00AB1325" w:rsidRPr="005A5027" w:rsidRDefault="00AB1325" w:rsidP="000D2A22">
            <w:r w:rsidRPr="005A5027">
              <w:t>Table 1 Part C 4.</w:t>
            </w:r>
          </w:p>
        </w:tc>
        <w:tc>
          <w:tcPr>
            <w:tcW w:w="990" w:type="dxa"/>
            <w:tcBorders>
              <w:bottom w:val="double" w:sz="6" w:space="0" w:color="auto"/>
            </w:tcBorders>
          </w:tcPr>
          <w:p w:rsidR="00AB1325" w:rsidRPr="005A5027" w:rsidRDefault="00AB1325" w:rsidP="000D2A22">
            <w:r w:rsidRPr="005A5027">
              <w:t>216</w:t>
            </w:r>
          </w:p>
        </w:tc>
        <w:tc>
          <w:tcPr>
            <w:tcW w:w="1350" w:type="dxa"/>
            <w:tcBorders>
              <w:bottom w:val="double" w:sz="6" w:space="0" w:color="auto"/>
            </w:tcBorders>
          </w:tcPr>
          <w:p w:rsidR="00AB1325" w:rsidRPr="005A5027" w:rsidRDefault="00AB1325" w:rsidP="000D2A22">
            <w:r w:rsidRPr="005A5027">
              <w:t>8005 Table 1 Part C 5.</w:t>
            </w:r>
          </w:p>
        </w:tc>
        <w:tc>
          <w:tcPr>
            <w:tcW w:w="4860" w:type="dxa"/>
            <w:tcBorders>
              <w:bottom w:val="double" w:sz="6" w:space="0" w:color="auto"/>
            </w:tcBorders>
          </w:tcPr>
          <w:p w:rsidR="00AB1325" w:rsidRPr="005A5027" w:rsidRDefault="00AB1325" w:rsidP="000D2A22">
            <w:pPr>
              <w:pStyle w:val="NormalWeb"/>
              <w:rPr>
                <w:bCs/>
                <w:color w:val="000000"/>
                <w:sz w:val="20"/>
                <w:szCs w:val="20"/>
              </w:rPr>
            </w:pPr>
            <w:r w:rsidRPr="005A5027">
              <w:rPr>
                <w:bCs/>
                <w:color w:val="000000"/>
                <w:sz w:val="20"/>
                <w:szCs w:val="20"/>
              </w:rPr>
              <w:t>Change to “All sources subject to RACT, BACT, LAER, a NESHAP adopted in OAR 340-244-0220, a NSPS adopted in OAR 340-238-0060, or State MACT, except the following sources which may qualify for a different type of permit:” and delete “or other significant Air Quality regulation(s)”</w:t>
            </w:r>
          </w:p>
        </w:tc>
        <w:tc>
          <w:tcPr>
            <w:tcW w:w="4320" w:type="dxa"/>
            <w:tcBorders>
              <w:bottom w:val="double" w:sz="6" w:space="0" w:color="auto"/>
            </w:tcBorders>
          </w:tcPr>
          <w:p w:rsidR="00AB1325" w:rsidRPr="005A5027" w:rsidRDefault="00AB1325" w:rsidP="000D2A22">
            <w:r w:rsidRPr="005A5027">
              <w:t>Clarification</w:t>
            </w:r>
            <w:r>
              <w:t xml:space="preserve">. </w:t>
            </w:r>
            <w:r w:rsidRPr="005A5027">
              <w:t xml:space="preserve">The phrase “or other significant </w:t>
            </w:r>
            <w:r w:rsidRPr="005A5027">
              <w:rPr>
                <w:bCs/>
              </w:rPr>
              <w:t>Air Quality regulation(s)” is not necessary because the requirements for which a source may be subject to are included in the list.</w:t>
            </w:r>
          </w:p>
        </w:tc>
        <w:tc>
          <w:tcPr>
            <w:tcW w:w="787" w:type="dxa"/>
            <w:tcBorders>
              <w:bottom w:val="double" w:sz="6" w:space="0" w:color="auto"/>
            </w:tcBorders>
          </w:tcPr>
          <w:p w:rsidR="00AB1325" w:rsidRPr="006E233D" w:rsidRDefault="00AB1325" w:rsidP="000D2A22">
            <w:pPr>
              <w:jc w:val="center"/>
            </w:pPr>
            <w:r>
              <w:t>SIP</w:t>
            </w:r>
          </w:p>
        </w:tc>
      </w:tr>
      <w:tr w:rsidR="00AB1325" w:rsidRPr="005A5027" w:rsidTr="00E21446">
        <w:tc>
          <w:tcPr>
            <w:tcW w:w="918" w:type="dxa"/>
            <w:tcBorders>
              <w:bottom w:val="double" w:sz="6" w:space="0" w:color="auto"/>
            </w:tcBorders>
          </w:tcPr>
          <w:p w:rsidR="00AB1325" w:rsidRPr="005A5027" w:rsidRDefault="00AB1325" w:rsidP="00E21446">
            <w:r w:rsidRPr="005A5027">
              <w:t>216</w:t>
            </w:r>
          </w:p>
        </w:tc>
        <w:tc>
          <w:tcPr>
            <w:tcW w:w="1350" w:type="dxa"/>
            <w:tcBorders>
              <w:bottom w:val="double" w:sz="6" w:space="0" w:color="auto"/>
            </w:tcBorders>
          </w:tcPr>
          <w:p w:rsidR="00AB1325" w:rsidRPr="005A5027" w:rsidRDefault="00AB1325" w:rsidP="00E21446">
            <w:r w:rsidRPr="005A5027">
              <w:t>Table 1 Part C 4.</w:t>
            </w:r>
          </w:p>
        </w:tc>
        <w:tc>
          <w:tcPr>
            <w:tcW w:w="990" w:type="dxa"/>
            <w:tcBorders>
              <w:bottom w:val="double" w:sz="6" w:space="0" w:color="auto"/>
            </w:tcBorders>
          </w:tcPr>
          <w:p w:rsidR="00AB1325" w:rsidRPr="005A5027" w:rsidRDefault="00AB1325" w:rsidP="00E21446">
            <w:r w:rsidRPr="005A5027">
              <w:t>216</w:t>
            </w:r>
          </w:p>
        </w:tc>
        <w:tc>
          <w:tcPr>
            <w:tcW w:w="1350" w:type="dxa"/>
            <w:tcBorders>
              <w:bottom w:val="double" w:sz="6" w:space="0" w:color="auto"/>
            </w:tcBorders>
          </w:tcPr>
          <w:p w:rsidR="00AB1325" w:rsidRPr="005A5027" w:rsidRDefault="00AB1325" w:rsidP="00E21446">
            <w:r w:rsidRPr="005A5027">
              <w:t>8005 Table 1 Part C 5.</w:t>
            </w:r>
          </w:p>
        </w:tc>
        <w:tc>
          <w:tcPr>
            <w:tcW w:w="4860" w:type="dxa"/>
            <w:tcBorders>
              <w:bottom w:val="double" w:sz="6" w:space="0" w:color="auto"/>
            </w:tcBorders>
          </w:tcPr>
          <w:p w:rsidR="00AB1325" w:rsidRPr="005A5027" w:rsidRDefault="00AB1325" w:rsidP="00597AA9">
            <w:pPr>
              <w:pStyle w:val="NormalWeb"/>
              <w:rPr>
                <w:bCs/>
                <w:color w:val="000000"/>
                <w:sz w:val="20"/>
                <w:szCs w:val="20"/>
              </w:rPr>
            </w:pPr>
            <w:r>
              <w:rPr>
                <w:bCs/>
                <w:color w:val="000000"/>
                <w:sz w:val="20"/>
                <w:szCs w:val="20"/>
              </w:rPr>
              <w:t>Add parentheses to the subsections</w:t>
            </w:r>
          </w:p>
        </w:tc>
        <w:tc>
          <w:tcPr>
            <w:tcW w:w="4320" w:type="dxa"/>
            <w:tcBorders>
              <w:bottom w:val="double" w:sz="6" w:space="0" w:color="auto"/>
            </w:tcBorders>
          </w:tcPr>
          <w:p w:rsidR="00AB1325" w:rsidRPr="005A5027" w:rsidRDefault="00AB1325" w:rsidP="00E21446">
            <w:r>
              <w:t>Correction</w:t>
            </w:r>
          </w:p>
        </w:tc>
        <w:tc>
          <w:tcPr>
            <w:tcW w:w="787" w:type="dxa"/>
            <w:tcBorders>
              <w:bottom w:val="double" w:sz="6" w:space="0" w:color="auto"/>
            </w:tcBorders>
          </w:tcPr>
          <w:p w:rsidR="00AB1325" w:rsidRPr="006E233D" w:rsidRDefault="00AB1325" w:rsidP="0066018C">
            <w:pPr>
              <w:jc w:val="center"/>
            </w:pPr>
            <w:r>
              <w:t>SIP</w:t>
            </w:r>
          </w:p>
        </w:tc>
      </w:tr>
      <w:tr w:rsidR="00AB1325" w:rsidRPr="00CB64B2"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rsidRPr="005A5027">
              <w:t>Table 1Part C 4b.</w:t>
            </w:r>
          </w:p>
        </w:tc>
        <w:tc>
          <w:tcPr>
            <w:tcW w:w="990" w:type="dxa"/>
            <w:tcBorders>
              <w:bottom w:val="double" w:sz="6" w:space="0" w:color="auto"/>
            </w:tcBorders>
          </w:tcPr>
          <w:p w:rsidR="00AB1325" w:rsidRPr="005A5027" w:rsidRDefault="00AB1325" w:rsidP="00CB64B2">
            <w:r w:rsidRPr="005A5027">
              <w:t>216</w:t>
            </w:r>
          </w:p>
        </w:tc>
        <w:tc>
          <w:tcPr>
            <w:tcW w:w="1350" w:type="dxa"/>
            <w:tcBorders>
              <w:bottom w:val="double" w:sz="6" w:space="0" w:color="auto"/>
            </w:tcBorders>
          </w:tcPr>
          <w:p w:rsidR="00AB1325" w:rsidRPr="005A5027" w:rsidRDefault="00AB1325" w:rsidP="000D2A22">
            <w:r w:rsidRPr="005A5027">
              <w:t>8005 Table 1Part C 5</w:t>
            </w:r>
            <w:r>
              <w:t>(</w:t>
            </w:r>
            <w:r w:rsidRPr="005A5027">
              <w:t>b</w:t>
            </w:r>
            <w:r>
              <w:t>)</w:t>
            </w:r>
          </w:p>
        </w:tc>
        <w:tc>
          <w:tcPr>
            <w:tcW w:w="4860" w:type="dxa"/>
            <w:tcBorders>
              <w:bottom w:val="double" w:sz="6" w:space="0" w:color="auto"/>
            </w:tcBorders>
          </w:tcPr>
          <w:p w:rsidR="00AB1325" w:rsidRPr="005A5027" w:rsidRDefault="00AB1325" w:rsidP="00285055">
            <w:pPr>
              <w:pStyle w:val="NormalWeb"/>
              <w:spacing w:before="0" w:beforeAutospacing="0" w:after="0" w:afterAutospacing="0"/>
              <w:rPr>
                <w:sz w:val="20"/>
                <w:szCs w:val="20"/>
              </w:rPr>
            </w:pPr>
            <w:r w:rsidRPr="005A5027">
              <w:rPr>
                <w:bCs/>
                <w:color w:val="000000"/>
                <w:sz w:val="20"/>
                <w:szCs w:val="20"/>
              </w:rPr>
              <w:t>Change 4.b. to “</w:t>
            </w:r>
            <w:r w:rsidRPr="005A5027">
              <w:rPr>
                <w:sz w:val="20"/>
                <w:szCs w:val="20"/>
              </w:rPr>
              <w:t>Sources which qualify for a Simple ACDP.”</w:t>
            </w:r>
          </w:p>
        </w:tc>
        <w:tc>
          <w:tcPr>
            <w:tcW w:w="4320" w:type="dxa"/>
            <w:tcBorders>
              <w:bottom w:val="double" w:sz="6" w:space="0" w:color="auto"/>
            </w:tcBorders>
          </w:tcPr>
          <w:p w:rsidR="00AB1325" w:rsidRPr="005A5027" w:rsidRDefault="00AB1325" w:rsidP="00A247AD">
            <w:r w:rsidRPr="005A5027">
              <w:t>Simplification</w:t>
            </w:r>
            <w:r>
              <w:t xml:space="preserve">. </w:t>
            </w:r>
            <w:r w:rsidRPr="005A5027">
              <w:t>Sources that qualify for a Simple ACDP do not have to get a Standard ACDP, regardless of whether they are subject to a RACT or an NSPS or NESHAP</w:t>
            </w:r>
            <w:r>
              <w:t xml:space="preserve">.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CB64B2">
            <w:r w:rsidRPr="005A5027">
              <w:t>Table 1 Part C, 4d-4i; 4k</w:t>
            </w:r>
          </w:p>
        </w:tc>
        <w:tc>
          <w:tcPr>
            <w:tcW w:w="990"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Delete:</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 xml:space="preserve">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w:t>
            </w:r>
            <w:r w:rsidRPr="005A5027">
              <w:rPr>
                <w:bCs/>
                <w:color w:val="000000"/>
                <w:sz w:val="20"/>
                <w:szCs w:val="20"/>
              </w:rPr>
              <w:lastRenderedPageBreak/>
              <w:t>containing paint stripper per year, and motor vehicle surface coating operations registered pursuant to OAR 340-210-0100(2).</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AB1325" w:rsidRPr="005A5027" w:rsidRDefault="00AB1325" w:rsidP="00B540D1">
            <w:pPr>
              <w:pStyle w:val="NormalWeb"/>
              <w:spacing w:before="0" w:beforeAutospacing="0" w:after="0" w:afterAutospacing="0"/>
              <w:rPr>
                <w:bCs/>
                <w:color w:val="000000"/>
                <w:sz w:val="20"/>
                <w:szCs w:val="20"/>
              </w:rPr>
            </w:pPr>
            <w:proofErr w:type="spellStart"/>
            <w:r w:rsidRPr="005A5027">
              <w:rPr>
                <w:bCs/>
                <w:color w:val="000000"/>
                <w:sz w:val="20"/>
                <w:szCs w:val="20"/>
              </w:rPr>
              <w:t>i</w:t>
            </w:r>
            <w:proofErr w:type="spellEnd"/>
            <w:r w:rsidRPr="005A5027">
              <w:rPr>
                <w:bCs/>
                <w:color w:val="000000"/>
                <w:sz w:val="20"/>
                <w:szCs w:val="20"/>
              </w:rPr>
              <w:t xml:space="preserve">. </w:t>
            </w:r>
            <w:r w:rsidRPr="005A5027">
              <w:rPr>
                <w:bCs/>
                <w:color w:val="000000"/>
                <w:sz w:val="20"/>
                <w:szCs w:val="20"/>
              </w:rPr>
              <w:tab/>
              <w:t>Metal fabrication and finishing operations that meet all the following:</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w:t>
            </w:r>
            <w:proofErr w:type="spellStart"/>
            <w:r w:rsidRPr="005A5027">
              <w:rPr>
                <w:bCs/>
                <w:color w:val="000000"/>
                <w:sz w:val="20"/>
                <w:szCs w:val="20"/>
              </w:rPr>
              <w:t>i</w:t>
            </w:r>
            <w:proofErr w:type="spellEnd"/>
            <w:r w:rsidRPr="005A5027">
              <w:rPr>
                <w:bCs/>
                <w:color w:val="000000"/>
                <w:sz w:val="20"/>
                <w:szCs w:val="20"/>
              </w:rPr>
              <w:t>) through (iii);</w:t>
            </w:r>
          </w:p>
          <w:p w:rsidR="00AB1325" w:rsidRPr="005A5027" w:rsidRDefault="00AB1325"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AB1325" w:rsidRDefault="00AB1325"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AB1325" w:rsidRPr="00B540D1" w:rsidRDefault="00AB1325"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AB1325" w:rsidRPr="005A5027" w:rsidRDefault="00AB1325" w:rsidP="00B540D1">
            <w:pPr>
              <w:pStyle w:val="NormalWeb"/>
              <w:spacing w:before="0" w:beforeAutospacing="0" w:after="0" w:afterAutospacing="0"/>
              <w:rPr>
                <w:bCs/>
                <w:color w:val="000000"/>
                <w:sz w:val="20"/>
                <w:szCs w:val="20"/>
              </w:rPr>
            </w:pPr>
            <w:proofErr w:type="gramStart"/>
            <w:r w:rsidRPr="005A5027">
              <w:rPr>
                <w:bCs/>
                <w:color w:val="000000"/>
                <w:sz w:val="20"/>
                <w:szCs w:val="20"/>
              </w:rPr>
              <w:t>k</w:t>
            </w:r>
            <w:proofErr w:type="gramEnd"/>
            <w:r w:rsidRPr="005A5027">
              <w:rPr>
                <w:bCs/>
                <w:color w:val="000000"/>
                <w:sz w:val="20"/>
                <w:szCs w:val="20"/>
              </w:rPr>
              <w:t>.</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AB1325" w:rsidRPr="005A5027" w:rsidRDefault="00AB1325"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lastRenderedPageBreak/>
              <w:t>216</w:t>
            </w:r>
          </w:p>
        </w:tc>
        <w:tc>
          <w:tcPr>
            <w:tcW w:w="1350" w:type="dxa"/>
            <w:tcBorders>
              <w:bottom w:val="double" w:sz="6" w:space="0" w:color="auto"/>
            </w:tcBorders>
          </w:tcPr>
          <w:p w:rsidR="00AB1325" w:rsidRPr="006E233D" w:rsidRDefault="00AB1325" w:rsidP="00A65851">
            <w:r w:rsidRPr="006E233D">
              <w:t>Table 1 Part C, 6</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B1325" w:rsidRPr="006E233D" w:rsidRDefault="00AB1325" w:rsidP="00862E4F">
            <w:pPr>
              <w:pStyle w:val="NormalWeb"/>
              <w:spacing w:before="0" w:beforeAutospacing="0" w:after="0" w:afterAutospacing="0"/>
              <w:rPr>
                <w:bCs/>
                <w:color w:val="000000"/>
                <w:sz w:val="20"/>
                <w:szCs w:val="20"/>
              </w:rPr>
            </w:pPr>
            <w:r w:rsidRPr="006E233D">
              <w:rPr>
                <w:bCs/>
                <w:color w:val="000000"/>
                <w:sz w:val="20"/>
                <w:szCs w:val="20"/>
              </w:rPr>
              <w:t xml:space="preserve">Change regulated air “contaminant” to </w:t>
            </w:r>
            <w:r>
              <w:rPr>
                <w:bCs/>
                <w:color w:val="000000"/>
                <w:sz w:val="20"/>
                <w:szCs w:val="20"/>
              </w:rPr>
              <w:t>“</w:t>
            </w:r>
            <w:r w:rsidRPr="006E233D">
              <w:rPr>
                <w:bCs/>
                <w:color w:val="000000"/>
                <w:sz w:val="20"/>
                <w:szCs w:val="20"/>
              </w:rPr>
              <w:t>regulated pollutant”</w:t>
            </w:r>
          </w:p>
        </w:tc>
        <w:tc>
          <w:tcPr>
            <w:tcW w:w="4320" w:type="dxa"/>
            <w:tcBorders>
              <w:bottom w:val="double" w:sz="6" w:space="0" w:color="auto"/>
            </w:tcBorders>
          </w:tcPr>
          <w:p w:rsidR="00AB1325" w:rsidRPr="006E233D" w:rsidRDefault="00AB1325" w:rsidP="007425E5">
            <w:r w:rsidRPr="006E233D">
              <w:t>Regulated air contaminant is not defined</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D66578">
        <w:tc>
          <w:tcPr>
            <w:tcW w:w="918" w:type="dxa"/>
            <w:tcBorders>
              <w:bottom w:val="double" w:sz="6" w:space="0" w:color="auto"/>
            </w:tcBorders>
          </w:tcPr>
          <w:p w:rsidR="00AB1325" w:rsidRPr="006E233D" w:rsidRDefault="00AB1325" w:rsidP="00A65851">
            <w:r w:rsidRPr="006E233D">
              <w:t>216</w:t>
            </w:r>
          </w:p>
        </w:tc>
        <w:tc>
          <w:tcPr>
            <w:tcW w:w="1350" w:type="dxa"/>
            <w:tcBorders>
              <w:bottom w:val="double" w:sz="6" w:space="0" w:color="auto"/>
            </w:tcBorders>
          </w:tcPr>
          <w:p w:rsidR="00AB1325" w:rsidRPr="006E233D" w:rsidRDefault="00AB1325" w:rsidP="00A65851">
            <w:r w:rsidRPr="006E233D">
              <w:t>Table 1 Part C, 6, 7, and 8</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p>
        </w:tc>
        <w:tc>
          <w:tcPr>
            <w:tcW w:w="4860" w:type="dxa"/>
            <w:tcBorders>
              <w:bottom w:val="double" w:sz="6" w:space="0" w:color="auto"/>
            </w:tcBorders>
          </w:tcPr>
          <w:p w:rsidR="00AB1325" w:rsidRPr="006E233D" w:rsidRDefault="00AB1325"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AB1325" w:rsidRPr="006E233D" w:rsidRDefault="00AB1325" w:rsidP="007425E5">
            <w:r>
              <w:t>C</w:t>
            </w:r>
            <w:r w:rsidRPr="006E233D">
              <w:t>orrection</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9119E1">
        <w:tc>
          <w:tcPr>
            <w:tcW w:w="918" w:type="dxa"/>
            <w:tcBorders>
              <w:bottom w:val="double" w:sz="6" w:space="0" w:color="auto"/>
            </w:tcBorders>
          </w:tcPr>
          <w:p w:rsidR="00AB1325" w:rsidRPr="005A5027" w:rsidRDefault="00AB1325" w:rsidP="009119E1">
            <w:r w:rsidRPr="005A5027">
              <w:t>216</w:t>
            </w:r>
          </w:p>
        </w:tc>
        <w:tc>
          <w:tcPr>
            <w:tcW w:w="1350" w:type="dxa"/>
            <w:tcBorders>
              <w:bottom w:val="double" w:sz="6" w:space="0" w:color="auto"/>
            </w:tcBorders>
          </w:tcPr>
          <w:p w:rsidR="00AB1325" w:rsidRPr="005A5027" w:rsidRDefault="00AB1325" w:rsidP="009119E1">
            <w:r w:rsidRPr="005A5027">
              <w:t>Table 1</w:t>
            </w:r>
          </w:p>
        </w:tc>
        <w:tc>
          <w:tcPr>
            <w:tcW w:w="990" w:type="dxa"/>
            <w:tcBorders>
              <w:bottom w:val="double" w:sz="6" w:space="0" w:color="auto"/>
            </w:tcBorders>
          </w:tcPr>
          <w:p w:rsidR="00AB1325" w:rsidRPr="005A5027" w:rsidRDefault="00AB1325" w:rsidP="009119E1">
            <w:r w:rsidRPr="005A5027">
              <w:t>216</w:t>
            </w:r>
          </w:p>
        </w:tc>
        <w:tc>
          <w:tcPr>
            <w:tcW w:w="1350" w:type="dxa"/>
            <w:tcBorders>
              <w:bottom w:val="double" w:sz="6" w:space="0" w:color="auto"/>
            </w:tcBorders>
          </w:tcPr>
          <w:p w:rsidR="00AB1325" w:rsidRPr="005A5027" w:rsidRDefault="00AB1325" w:rsidP="00DC0955">
            <w:r w:rsidRPr="005A5027">
              <w:t xml:space="preserve">8005 </w:t>
            </w:r>
            <w:r>
              <w:t>Table 1</w:t>
            </w:r>
          </w:p>
        </w:tc>
        <w:tc>
          <w:tcPr>
            <w:tcW w:w="4860" w:type="dxa"/>
            <w:tcBorders>
              <w:bottom w:val="double" w:sz="6" w:space="0" w:color="auto"/>
            </w:tcBorders>
          </w:tcPr>
          <w:p w:rsidR="00AB1325" w:rsidRPr="005A5027" w:rsidRDefault="00AB1325"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AB1325" w:rsidRPr="005A5027" w:rsidRDefault="00AB1325"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AB1325" w:rsidRPr="006E233D" w:rsidRDefault="00AB1325" w:rsidP="009119E1">
            <w:pPr>
              <w:jc w:val="center"/>
            </w:pPr>
            <w:r>
              <w:t>SIP</w:t>
            </w:r>
          </w:p>
        </w:tc>
      </w:tr>
      <w:tr w:rsidR="00AB1325" w:rsidRPr="006E233D" w:rsidTr="00D66578">
        <w:tc>
          <w:tcPr>
            <w:tcW w:w="918" w:type="dxa"/>
            <w:tcBorders>
              <w:bottom w:val="double" w:sz="6" w:space="0" w:color="auto"/>
            </w:tcBorders>
          </w:tcPr>
          <w:p w:rsidR="00AB1325" w:rsidRPr="005A5027" w:rsidRDefault="00AB1325" w:rsidP="00A65851">
            <w:r w:rsidRPr="005A5027">
              <w:t>216</w:t>
            </w:r>
          </w:p>
        </w:tc>
        <w:tc>
          <w:tcPr>
            <w:tcW w:w="1350" w:type="dxa"/>
            <w:tcBorders>
              <w:bottom w:val="double" w:sz="6" w:space="0" w:color="auto"/>
            </w:tcBorders>
          </w:tcPr>
          <w:p w:rsidR="00AB1325" w:rsidRPr="005A5027" w:rsidRDefault="00AB1325" w:rsidP="00A65851">
            <w:r>
              <w:t>Table 2</w:t>
            </w:r>
          </w:p>
        </w:tc>
        <w:tc>
          <w:tcPr>
            <w:tcW w:w="990" w:type="dxa"/>
            <w:tcBorders>
              <w:bottom w:val="double" w:sz="6" w:space="0" w:color="auto"/>
            </w:tcBorders>
          </w:tcPr>
          <w:p w:rsidR="00AB1325" w:rsidRPr="005A5027" w:rsidRDefault="00AB1325" w:rsidP="00BC062C">
            <w:r w:rsidRPr="005A5027">
              <w:t>216</w:t>
            </w:r>
          </w:p>
        </w:tc>
        <w:tc>
          <w:tcPr>
            <w:tcW w:w="1350" w:type="dxa"/>
            <w:tcBorders>
              <w:bottom w:val="double" w:sz="6" w:space="0" w:color="auto"/>
            </w:tcBorders>
          </w:tcPr>
          <w:p w:rsidR="00AB1325" w:rsidRPr="005A5027" w:rsidRDefault="00AB1325" w:rsidP="00BC062C">
            <w:r w:rsidRPr="005A5027">
              <w:t>8010</w:t>
            </w:r>
            <w:r>
              <w:t xml:space="preserve"> Table 2</w:t>
            </w:r>
          </w:p>
        </w:tc>
        <w:tc>
          <w:tcPr>
            <w:tcW w:w="4860" w:type="dxa"/>
            <w:tcBorders>
              <w:bottom w:val="double" w:sz="6" w:space="0" w:color="auto"/>
            </w:tcBorders>
          </w:tcPr>
          <w:p w:rsidR="00AB1325" w:rsidRPr="005A5027" w:rsidRDefault="00AB1325" w:rsidP="00DC0955">
            <w:pPr>
              <w:pStyle w:val="NormalWeb"/>
              <w:spacing w:before="0" w:beforeAutospacing="0" w:after="0" w:afterAutospacing="0"/>
              <w:rPr>
                <w:bCs/>
                <w:color w:val="000000"/>
                <w:sz w:val="20"/>
                <w:szCs w:val="20"/>
              </w:rPr>
            </w:pPr>
            <w:r>
              <w:rPr>
                <w:bCs/>
                <w:color w:val="000000"/>
                <w:sz w:val="20"/>
                <w:szCs w:val="20"/>
              </w:rPr>
              <w:t>Add new rule number for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AB1325" w:rsidRPr="005A5027" w:rsidRDefault="00AB1325" w:rsidP="006F7C40">
            <w:r w:rsidRPr="005A5027">
              <w:t>Tables 1 and 2 should be in the SIP and should also have rule history so people can know when changes have been made to the table</w:t>
            </w:r>
            <w:r>
              <w:t xml:space="preserve">. </w:t>
            </w:r>
            <w:r w:rsidRPr="005A5027">
              <w:t xml:space="preserve">The rule </w:t>
            </w:r>
            <w:r w:rsidRPr="005A5027">
              <w:lastRenderedPageBreak/>
              <w:t xml:space="preserve">history from OAR 340-216-0020 should be similar Table 1 and Table 2 and has been copied here until SOS can do a rule history. </w:t>
            </w:r>
          </w:p>
        </w:tc>
        <w:tc>
          <w:tcPr>
            <w:tcW w:w="787" w:type="dxa"/>
            <w:tcBorders>
              <w:bottom w:val="double" w:sz="6" w:space="0" w:color="auto"/>
            </w:tcBorders>
          </w:tcPr>
          <w:p w:rsidR="00AB1325" w:rsidRPr="006E233D" w:rsidRDefault="00AB1325" w:rsidP="0066018C">
            <w:pPr>
              <w:jc w:val="center"/>
            </w:pPr>
            <w:r>
              <w:lastRenderedPageBreak/>
              <w:t>SIP</w:t>
            </w:r>
          </w:p>
        </w:tc>
      </w:tr>
      <w:tr w:rsidR="00AB1325" w:rsidRPr="006E233D" w:rsidTr="00DF4613">
        <w:tc>
          <w:tcPr>
            <w:tcW w:w="918" w:type="dxa"/>
            <w:tcBorders>
              <w:bottom w:val="double" w:sz="6" w:space="0" w:color="auto"/>
            </w:tcBorders>
          </w:tcPr>
          <w:p w:rsidR="00AB1325" w:rsidRPr="005A5027" w:rsidRDefault="00AB1325" w:rsidP="00DF4613">
            <w:r w:rsidRPr="005A5027">
              <w:lastRenderedPageBreak/>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1 g.</w:t>
            </w:r>
          </w:p>
        </w:tc>
        <w:tc>
          <w:tcPr>
            <w:tcW w:w="4860" w:type="dxa"/>
            <w:tcBorders>
              <w:bottom w:val="double" w:sz="6" w:space="0" w:color="auto"/>
            </w:tcBorders>
          </w:tcPr>
          <w:p w:rsidR="00AB1325" w:rsidRDefault="00AB1325" w:rsidP="00B02913">
            <w:pPr>
              <w:pStyle w:val="NormalWeb"/>
              <w:spacing w:before="0" w:beforeAutospacing="0" w:after="0" w:afterAutospacing="0"/>
              <w:rPr>
                <w:bCs/>
                <w:color w:val="000000"/>
                <w:sz w:val="20"/>
                <w:szCs w:val="20"/>
              </w:rPr>
            </w:pPr>
            <w:r>
              <w:rPr>
                <w:bCs/>
                <w:color w:val="000000"/>
                <w:sz w:val="20"/>
                <w:szCs w:val="20"/>
              </w:rPr>
              <w:t>Change “PSD/NSR” to “NSR/PSD”</w:t>
            </w:r>
          </w:p>
        </w:tc>
        <w:tc>
          <w:tcPr>
            <w:tcW w:w="4320" w:type="dxa"/>
            <w:tcBorders>
              <w:bottom w:val="double" w:sz="6" w:space="0" w:color="auto"/>
            </w:tcBorders>
          </w:tcPr>
          <w:p w:rsidR="00AB1325" w:rsidRPr="005A5027" w:rsidRDefault="00AB1325" w:rsidP="00DF4613">
            <w:r>
              <w:t>Clarification</w:t>
            </w:r>
          </w:p>
        </w:tc>
        <w:tc>
          <w:tcPr>
            <w:tcW w:w="787" w:type="dxa"/>
            <w:tcBorders>
              <w:bottom w:val="double" w:sz="6" w:space="0" w:color="auto"/>
            </w:tcBorders>
          </w:tcPr>
          <w:p w:rsidR="00AB1325" w:rsidRDefault="00AB1325" w:rsidP="00DF4613">
            <w:pPr>
              <w:jc w:val="center"/>
            </w:pPr>
            <w:r>
              <w:t>SIP</w:t>
            </w:r>
          </w:p>
        </w:tc>
      </w:tr>
      <w:tr w:rsidR="00AB1325" w:rsidRPr="006E233D" w:rsidTr="00D66578">
        <w:tc>
          <w:tcPr>
            <w:tcW w:w="918"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3 b through e.</w:t>
            </w:r>
          </w:p>
        </w:tc>
        <w:tc>
          <w:tcPr>
            <w:tcW w:w="4860" w:type="dxa"/>
            <w:tcBorders>
              <w:bottom w:val="double" w:sz="6" w:space="0" w:color="auto"/>
            </w:tcBorders>
          </w:tcPr>
          <w:p w:rsidR="00AB1325" w:rsidRDefault="00AB1325"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AB1325" w:rsidRPr="005A5027" w:rsidRDefault="00AB1325" w:rsidP="006F7C40">
            <w:r>
              <w:t>Clarification. These changes can also apply to NSR/PSD permit changes</w:t>
            </w:r>
          </w:p>
        </w:tc>
        <w:tc>
          <w:tcPr>
            <w:tcW w:w="787" w:type="dxa"/>
            <w:tcBorders>
              <w:bottom w:val="double" w:sz="6" w:space="0" w:color="auto"/>
            </w:tcBorders>
          </w:tcPr>
          <w:p w:rsidR="00AB1325" w:rsidRDefault="00AB1325" w:rsidP="0066018C">
            <w:pPr>
              <w:jc w:val="center"/>
            </w:pPr>
            <w:r>
              <w:t>SIP</w:t>
            </w:r>
          </w:p>
        </w:tc>
      </w:tr>
      <w:tr w:rsidR="00AB1325" w:rsidRPr="006E233D" w:rsidTr="00DF4613">
        <w:tc>
          <w:tcPr>
            <w:tcW w:w="918"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3 f.</w:t>
            </w:r>
          </w:p>
        </w:tc>
        <w:tc>
          <w:tcPr>
            <w:tcW w:w="4860" w:type="dxa"/>
            <w:tcBorders>
              <w:bottom w:val="double" w:sz="6" w:space="0" w:color="auto"/>
            </w:tcBorders>
          </w:tcPr>
          <w:p w:rsidR="00AB1325" w:rsidRDefault="00B02913" w:rsidP="00DF4613">
            <w:pPr>
              <w:pStyle w:val="NormalWeb"/>
              <w:spacing w:before="0" w:beforeAutospacing="0" w:after="0" w:afterAutospacing="0"/>
              <w:rPr>
                <w:bCs/>
                <w:color w:val="000000"/>
                <w:sz w:val="20"/>
                <w:szCs w:val="20"/>
              </w:rPr>
            </w:pPr>
            <w:r>
              <w:rPr>
                <w:bCs/>
                <w:color w:val="000000"/>
                <w:sz w:val="20"/>
                <w:szCs w:val="20"/>
              </w:rPr>
              <w:t>Change “PSD/NSR” to “</w:t>
            </w:r>
            <w:r w:rsidR="00AB1325">
              <w:rPr>
                <w:bCs/>
                <w:color w:val="000000"/>
                <w:sz w:val="20"/>
                <w:szCs w:val="20"/>
              </w:rPr>
              <w:t>NSR/PSD”</w:t>
            </w:r>
          </w:p>
        </w:tc>
        <w:tc>
          <w:tcPr>
            <w:tcW w:w="4320" w:type="dxa"/>
            <w:tcBorders>
              <w:bottom w:val="double" w:sz="6" w:space="0" w:color="auto"/>
            </w:tcBorders>
          </w:tcPr>
          <w:p w:rsidR="00AB1325" w:rsidRPr="005A5027" w:rsidRDefault="00AB1325" w:rsidP="00DF4613">
            <w:r>
              <w:t>Clarification</w:t>
            </w:r>
          </w:p>
        </w:tc>
        <w:tc>
          <w:tcPr>
            <w:tcW w:w="787" w:type="dxa"/>
            <w:tcBorders>
              <w:bottom w:val="double" w:sz="6" w:space="0" w:color="auto"/>
            </w:tcBorders>
          </w:tcPr>
          <w:p w:rsidR="00AB1325" w:rsidRDefault="00AB1325" w:rsidP="00DF4613">
            <w:pPr>
              <w:jc w:val="center"/>
            </w:pPr>
            <w:r>
              <w:t>SIP</w:t>
            </w:r>
          </w:p>
        </w:tc>
      </w:tr>
      <w:tr w:rsidR="00361B15" w:rsidRPr="006E233D" w:rsidTr="00361B15">
        <w:tc>
          <w:tcPr>
            <w:tcW w:w="918" w:type="dxa"/>
            <w:tcBorders>
              <w:bottom w:val="double" w:sz="6" w:space="0" w:color="auto"/>
            </w:tcBorders>
          </w:tcPr>
          <w:p w:rsidR="00361B15" w:rsidRPr="005A5027" w:rsidRDefault="00361B15" w:rsidP="00361B15">
            <w:r w:rsidRPr="005A5027">
              <w:t>216</w:t>
            </w:r>
          </w:p>
        </w:tc>
        <w:tc>
          <w:tcPr>
            <w:tcW w:w="1350" w:type="dxa"/>
            <w:tcBorders>
              <w:bottom w:val="double" w:sz="6" w:space="0" w:color="auto"/>
            </w:tcBorders>
          </w:tcPr>
          <w:p w:rsidR="00361B15" w:rsidRPr="005A5027" w:rsidRDefault="00361B15" w:rsidP="00361B15">
            <w:r>
              <w:t>Table 2</w:t>
            </w:r>
          </w:p>
        </w:tc>
        <w:tc>
          <w:tcPr>
            <w:tcW w:w="990" w:type="dxa"/>
            <w:tcBorders>
              <w:bottom w:val="double" w:sz="6" w:space="0" w:color="auto"/>
            </w:tcBorders>
          </w:tcPr>
          <w:p w:rsidR="00361B15" w:rsidRPr="005A5027" w:rsidRDefault="00361B15" w:rsidP="00361B15">
            <w:r w:rsidRPr="005A5027">
              <w:t>216</w:t>
            </w:r>
          </w:p>
        </w:tc>
        <w:tc>
          <w:tcPr>
            <w:tcW w:w="1350" w:type="dxa"/>
            <w:tcBorders>
              <w:bottom w:val="double" w:sz="6" w:space="0" w:color="auto"/>
            </w:tcBorders>
          </w:tcPr>
          <w:p w:rsidR="00361B15" w:rsidRPr="005A5027" w:rsidRDefault="00361B15" w:rsidP="00361B15">
            <w:r w:rsidRPr="005A5027">
              <w:t>8010</w:t>
            </w:r>
            <w:r>
              <w:t xml:space="preserve"> Table 2 Part 3 g.</w:t>
            </w:r>
          </w:p>
        </w:tc>
        <w:tc>
          <w:tcPr>
            <w:tcW w:w="4860" w:type="dxa"/>
            <w:tcBorders>
              <w:bottom w:val="double" w:sz="6" w:space="0" w:color="auto"/>
            </w:tcBorders>
          </w:tcPr>
          <w:p w:rsidR="00361B15" w:rsidRDefault="00361B15" w:rsidP="00361B15">
            <w:pPr>
              <w:pStyle w:val="NormalWeb"/>
              <w:spacing w:before="0" w:beforeAutospacing="0" w:after="0" w:afterAutospacing="0"/>
              <w:rPr>
                <w:bCs/>
                <w:color w:val="000000"/>
                <w:sz w:val="20"/>
                <w:szCs w:val="20"/>
              </w:rPr>
            </w:pPr>
            <w:r>
              <w:rPr>
                <w:bCs/>
                <w:color w:val="000000"/>
                <w:sz w:val="20"/>
                <w:szCs w:val="20"/>
              </w:rPr>
              <w:t>Chang</w:t>
            </w:r>
            <w:r w:rsidR="00B02913">
              <w:rPr>
                <w:bCs/>
                <w:color w:val="000000"/>
                <w:sz w:val="20"/>
                <w:szCs w:val="20"/>
              </w:rPr>
              <w:t>e “PSD/NSR” to “</w:t>
            </w:r>
            <w:r>
              <w:rPr>
                <w:bCs/>
                <w:color w:val="000000"/>
                <w:sz w:val="20"/>
                <w:szCs w:val="20"/>
              </w:rPr>
              <w:t>NSR/PSD”</w:t>
            </w:r>
          </w:p>
        </w:tc>
        <w:tc>
          <w:tcPr>
            <w:tcW w:w="4320" w:type="dxa"/>
            <w:tcBorders>
              <w:bottom w:val="double" w:sz="6" w:space="0" w:color="auto"/>
            </w:tcBorders>
          </w:tcPr>
          <w:p w:rsidR="00361B15" w:rsidRPr="005A5027" w:rsidRDefault="00361B15" w:rsidP="00361B15">
            <w:r>
              <w:t>Clarification</w:t>
            </w:r>
          </w:p>
        </w:tc>
        <w:tc>
          <w:tcPr>
            <w:tcW w:w="787" w:type="dxa"/>
            <w:tcBorders>
              <w:bottom w:val="double" w:sz="6" w:space="0" w:color="auto"/>
            </w:tcBorders>
          </w:tcPr>
          <w:p w:rsidR="00361B15" w:rsidRDefault="00361B15" w:rsidP="00361B15">
            <w:pPr>
              <w:jc w:val="center"/>
            </w:pPr>
            <w:r>
              <w:t>SIP</w:t>
            </w:r>
          </w:p>
        </w:tc>
      </w:tr>
      <w:tr w:rsidR="00AB1325" w:rsidRPr="006E233D" w:rsidTr="00DF4613">
        <w:tc>
          <w:tcPr>
            <w:tcW w:w="918"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t>Table 2</w:t>
            </w:r>
          </w:p>
        </w:tc>
        <w:tc>
          <w:tcPr>
            <w:tcW w:w="990" w:type="dxa"/>
            <w:tcBorders>
              <w:bottom w:val="double" w:sz="6" w:space="0" w:color="auto"/>
            </w:tcBorders>
          </w:tcPr>
          <w:p w:rsidR="00AB1325" w:rsidRPr="005A5027" w:rsidRDefault="00AB1325" w:rsidP="00DF4613">
            <w:r w:rsidRPr="005A5027">
              <w:t>216</w:t>
            </w:r>
          </w:p>
        </w:tc>
        <w:tc>
          <w:tcPr>
            <w:tcW w:w="1350" w:type="dxa"/>
            <w:tcBorders>
              <w:bottom w:val="double" w:sz="6" w:space="0" w:color="auto"/>
            </w:tcBorders>
          </w:tcPr>
          <w:p w:rsidR="00AB1325" w:rsidRPr="005A5027" w:rsidRDefault="00AB1325" w:rsidP="00DF4613">
            <w:r w:rsidRPr="005A5027">
              <w:t>8010</w:t>
            </w:r>
            <w:r>
              <w:t xml:space="preserve"> Table 2 Part 3 k.</w:t>
            </w:r>
          </w:p>
        </w:tc>
        <w:tc>
          <w:tcPr>
            <w:tcW w:w="4860" w:type="dxa"/>
            <w:tcBorders>
              <w:bottom w:val="double" w:sz="6" w:space="0" w:color="auto"/>
            </w:tcBorders>
          </w:tcPr>
          <w:p w:rsidR="00AB1325" w:rsidRDefault="00AB1325" w:rsidP="00123692">
            <w:pPr>
              <w:pStyle w:val="NormalWeb"/>
              <w:spacing w:before="0" w:beforeAutospacing="0" w:after="0" w:afterAutospacing="0"/>
              <w:rPr>
                <w:bCs/>
                <w:color w:val="000000"/>
                <w:sz w:val="20"/>
                <w:szCs w:val="20"/>
              </w:rPr>
            </w:pPr>
            <w:r>
              <w:rPr>
                <w:bCs/>
                <w:color w:val="000000"/>
                <w:sz w:val="20"/>
                <w:szCs w:val="20"/>
              </w:rPr>
              <w:t>Change “OAR 340-215” to “OAR 340 division 215”</w:t>
            </w:r>
          </w:p>
        </w:tc>
        <w:tc>
          <w:tcPr>
            <w:tcW w:w="4320" w:type="dxa"/>
            <w:tcBorders>
              <w:bottom w:val="double" w:sz="6" w:space="0" w:color="auto"/>
            </w:tcBorders>
          </w:tcPr>
          <w:p w:rsidR="00AB1325" w:rsidRPr="005A5027" w:rsidRDefault="00AB1325" w:rsidP="00DF4613">
            <w:r>
              <w:t>Clarification</w:t>
            </w:r>
          </w:p>
        </w:tc>
        <w:tc>
          <w:tcPr>
            <w:tcW w:w="787" w:type="dxa"/>
            <w:tcBorders>
              <w:bottom w:val="double" w:sz="6" w:space="0" w:color="auto"/>
            </w:tcBorders>
          </w:tcPr>
          <w:p w:rsidR="00AB1325" w:rsidRDefault="00AB1325" w:rsidP="00DF4613">
            <w:pPr>
              <w:jc w:val="center"/>
            </w:pPr>
            <w:r>
              <w:t>SIP</w:t>
            </w:r>
          </w:p>
        </w:tc>
      </w:tr>
      <w:tr w:rsidR="00AB1325" w:rsidRPr="006E233D" w:rsidTr="00DF4613">
        <w:tc>
          <w:tcPr>
            <w:tcW w:w="918" w:type="dxa"/>
            <w:tcBorders>
              <w:bottom w:val="double" w:sz="6" w:space="0" w:color="auto"/>
            </w:tcBorders>
          </w:tcPr>
          <w:p w:rsidR="00AB1325" w:rsidRPr="005A5027" w:rsidRDefault="00AB1325" w:rsidP="00DF4613">
            <w:r>
              <w:t>216</w:t>
            </w:r>
          </w:p>
        </w:tc>
        <w:tc>
          <w:tcPr>
            <w:tcW w:w="1350" w:type="dxa"/>
            <w:tcBorders>
              <w:bottom w:val="double" w:sz="6" w:space="0" w:color="auto"/>
            </w:tcBorders>
          </w:tcPr>
          <w:p w:rsidR="00AB1325" w:rsidRDefault="00AB1325" w:rsidP="00DF4613">
            <w:r>
              <w:t>Table 2 Part 4</w:t>
            </w:r>
          </w:p>
        </w:tc>
        <w:tc>
          <w:tcPr>
            <w:tcW w:w="990" w:type="dxa"/>
            <w:tcBorders>
              <w:bottom w:val="double" w:sz="6" w:space="0" w:color="auto"/>
            </w:tcBorders>
          </w:tcPr>
          <w:p w:rsidR="00AB1325" w:rsidRPr="006E233D" w:rsidRDefault="00AB1325" w:rsidP="00E07E25">
            <w:r w:rsidRPr="006E233D">
              <w:t>NA</w:t>
            </w:r>
          </w:p>
        </w:tc>
        <w:tc>
          <w:tcPr>
            <w:tcW w:w="1350" w:type="dxa"/>
            <w:tcBorders>
              <w:bottom w:val="double" w:sz="6" w:space="0" w:color="auto"/>
            </w:tcBorders>
          </w:tcPr>
          <w:p w:rsidR="00AB1325" w:rsidRPr="006E233D" w:rsidRDefault="00AB1325" w:rsidP="00E07E25">
            <w:r w:rsidRPr="006E233D">
              <w:t>NA</w:t>
            </w:r>
          </w:p>
        </w:tc>
        <w:tc>
          <w:tcPr>
            <w:tcW w:w="4860" w:type="dxa"/>
            <w:tcBorders>
              <w:bottom w:val="double" w:sz="6" w:space="0" w:color="auto"/>
            </w:tcBorders>
          </w:tcPr>
          <w:p w:rsidR="00AB1325" w:rsidRPr="007D782B" w:rsidRDefault="00AB1325" w:rsidP="00123692">
            <w:pPr>
              <w:pStyle w:val="NormalWeb"/>
              <w:spacing w:before="0" w:beforeAutospacing="0" w:after="0" w:afterAutospacing="0"/>
              <w:rPr>
                <w:bCs/>
                <w:color w:val="000000"/>
                <w:sz w:val="20"/>
                <w:szCs w:val="20"/>
              </w:rPr>
            </w:pPr>
            <w:r w:rsidRPr="007D782B">
              <w:rPr>
                <w:bCs/>
                <w:color w:val="000000"/>
                <w:sz w:val="20"/>
                <w:szCs w:val="20"/>
              </w:rPr>
              <w:t>Change the foot notes to the table to:</w:t>
            </w:r>
          </w:p>
          <w:p w:rsidR="00AB1325" w:rsidRPr="007D782B" w:rsidRDefault="00AB1325" w:rsidP="001B7D35">
            <w:r w:rsidRPr="007D782B">
              <w:t>“1. Non-Technical modifications include, but are not limited to name changes, change of ownership and similar administrative changes, correction of typographical errors. For gasoline dispensing facilities, a portion of these fees will be used to cover the fees required for changes of ownership in OAR 340-150-0052(4).</w:t>
            </w:r>
          </w:p>
          <w:p w:rsidR="00AB1325" w:rsidRPr="007D782B" w:rsidRDefault="00AB1325" w:rsidP="001B7D35">
            <w:r w:rsidRPr="007D782B">
              <w:t>2. Basic Technical Modifications include, but are not limited to changing source test dates if the equipment is not being operated, and similar changes.</w:t>
            </w:r>
          </w:p>
          <w:p w:rsidR="00AB1325" w:rsidRPr="007D782B" w:rsidRDefault="00AB1325" w:rsidP="001B7D35">
            <w:r w:rsidRPr="007D782B">
              <w:t>3. Simple Technical Modifications include, but are not limited to modifying a compliance method to use different emission factors or process parameter, changing reporting dates or frequency, and similar changes.</w:t>
            </w:r>
          </w:p>
          <w:p w:rsidR="00AB1325" w:rsidRPr="007D782B" w:rsidRDefault="00AB1325" w:rsidP="001B7D35">
            <w:r w:rsidRPr="007D782B">
              <w:t xml:space="preserve">4. Moderate Technical Modifications include, but are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w:t>
            </w:r>
            <w:proofErr w:type="gramStart"/>
            <w:r w:rsidRPr="007D782B">
              <w:t>rules ,</w:t>
            </w:r>
            <w:proofErr w:type="gramEnd"/>
            <w:r w:rsidRPr="007D782B">
              <w:t xml:space="preserve"> incorporating NSPS and NESHAP requirements, and similar changes.</w:t>
            </w:r>
          </w:p>
          <w:p w:rsidR="00AB1325" w:rsidRPr="007D782B" w:rsidRDefault="00AB1325" w:rsidP="001B7D35">
            <w:r w:rsidRPr="007D782B">
              <w:t xml:space="preserve">5. Complex Technical Modifications include, but are not limited to incorporating a complex new compliance method into a permit, adding a complex compliance method or monitoring for an emission point or control device not previously addressed in a permit, adding a </w:t>
            </w:r>
            <w:r w:rsidRPr="007D782B">
              <w:lastRenderedPageBreak/>
              <w:t>complex new applicable requirement into a permit due to a change in process or change in rules, and similar changes.”</w:t>
            </w:r>
          </w:p>
        </w:tc>
        <w:tc>
          <w:tcPr>
            <w:tcW w:w="4320" w:type="dxa"/>
            <w:tcBorders>
              <w:bottom w:val="double" w:sz="6" w:space="0" w:color="auto"/>
            </w:tcBorders>
          </w:tcPr>
          <w:p w:rsidR="00AB1325" w:rsidRDefault="00AB1325" w:rsidP="00DF4613">
            <w:r>
              <w:lastRenderedPageBreak/>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AB1325" w:rsidRDefault="00AB1325" w:rsidP="00DF4613">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lastRenderedPageBreak/>
              <w:t>218</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Oregon Title V Operating Permits</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rPr>
          <w:trHeight w:val="198"/>
        </w:trPr>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0030</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644785">
            <w:r w:rsidRPr="006E233D">
              <w:t>Add Division 204 as another division that has definitions that would apply to this division</w:t>
            </w:r>
          </w:p>
        </w:tc>
        <w:tc>
          <w:tcPr>
            <w:tcW w:w="4320" w:type="dxa"/>
          </w:tcPr>
          <w:p w:rsidR="00AB1325" w:rsidRPr="006E233D" w:rsidRDefault="00AB1325" w:rsidP="00EE12CE">
            <w:r w:rsidRPr="006E233D">
              <w:t>Add reference to division 204 definitions</w:t>
            </w:r>
          </w:p>
        </w:tc>
        <w:tc>
          <w:tcPr>
            <w:tcW w:w="787" w:type="dxa"/>
          </w:tcPr>
          <w:p w:rsidR="00AB1325" w:rsidRPr="006E233D" w:rsidRDefault="00AB1325" w:rsidP="005A6AC7">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218</w:t>
            </w:r>
          </w:p>
        </w:tc>
        <w:tc>
          <w:tcPr>
            <w:tcW w:w="1350" w:type="dxa"/>
            <w:tcBorders>
              <w:bottom w:val="double" w:sz="6" w:space="0" w:color="auto"/>
            </w:tcBorders>
          </w:tcPr>
          <w:p w:rsidR="00AB1325" w:rsidRPr="006E233D" w:rsidRDefault="00AB1325" w:rsidP="00DF4613">
            <w:r>
              <w:t>0040(1)</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t>218</w:t>
            </w:r>
          </w:p>
        </w:tc>
        <w:tc>
          <w:tcPr>
            <w:tcW w:w="1350" w:type="dxa"/>
            <w:tcBorders>
              <w:bottom w:val="double" w:sz="6" w:space="0" w:color="auto"/>
            </w:tcBorders>
          </w:tcPr>
          <w:p w:rsidR="00AB1325" w:rsidRPr="006E233D" w:rsidRDefault="00AB1325" w:rsidP="00A65851">
            <w:r>
              <w:t>0040(1)(a)(F)</w:t>
            </w:r>
          </w:p>
        </w:tc>
        <w:tc>
          <w:tcPr>
            <w:tcW w:w="990" w:type="dxa"/>
            <w:tcBorders>
              <w:bottom w:val="double" w:sz="6" w:space="0" w:color="auto"/>
            </w:tcBorders>
          </w:tcPr>
          <w:p w:rsidR="00AB1325" w:rsidRPr="006E233D" w:rsidRDefault="00AB1325" w:rsidP="00A65851">
            <w:r>
              <w:t>NA</w:t>
            </w:r>
          </w:p>
        </w:tc>
        <w:tc>
          <w:tcPr>
            <w:tcW w:w="1350" w:type="dxa"/>
            <w:tcBorders>
              <w:bottom w:val="double" w:sz="6" w:space="0" w:color="auto"/>
            </w:tcBorders>
          </w:tcPr>
          <w:p w:rsidR="00AB1325" w:rsidRPr="006E233D" w:rsidRDefault="00AB1325" w:rsidP="00A65851">
            <w:r>
              <w:t>NA</w:t>
            </w:r>
          </w:p>
        </w:tc>
        <w:tc>
          <w:tcPr>
            <w:tcW w:w="4860" w:type="dxa"/>
            <w:tcBorders>
              <w:bottom w:val="double" w:sz="6" w:space="0" w:color="auto"/>
            </w:tcBorders>
          </w:tcPr>
          <w:p w:rsidR="00AB1325" w:rsidRPr="006E233D" w:rsidRDefault="00AB1325" w:rsidP="003A3833">
            <w:pPr>
              <w:pStyle w:val="NormalWeb"/>
              <w:rPr>
                <w:bCs/>
                <w:color w:val="000000"/>
                <w:sz w:val="20"/>
                <w:szCs w:val="20"/>
              </w:rPr>
            </w:pPr>
            <w:r>
              <w:rPr>
                <w:bCs/>
                <w:color w:val="000000"/>
                <w:sz w:val="20"/>
                <w:szCs w:val="20"/>
              </w:rPr>
              <w:t>Change “in accordance” to “done”</w:t>
            </w:r>
          </w:p>
        </w:tc>
        <w:tc>
          <w:tcPr>
            <w:tcW w:w="4320" w:type="dxa"/>
            <w:tcBorders>
              <w:bottom w:val="double" w:sz="6" w:space="0" w:color="auto"/>
            </w:tcBorders>
          </w:tcPr>
          <w:p w:rsidR="00AB1325" w:rsidRPr="006E233D" w:rsidRDefault="00AB1325" w:rsidP="00E83BA9">
            <w:r>
              <w:t>Plain language</w:t>
            </w:r>
          </w:p>
        </w:tc>
        <w:tc>
          <w:tcPr>
            <w:tcW w:w="787" w:type="dxa"/>
            <w:tcBorders>
              <w:bottom w:val="double" w:sz="6" w:space="0" w:color="auto"/>
            </w:tcBorders>
          </w:tcPr>
          <w:p w:rsidR="00AB1325"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0040(1)(a)(F)</w:t>
            </w:r>
          </w:p>
          <w:p w:rsidR="00AB1325" w:rsidRPr="006E233D" w:rsidRDefault="00AB1325" w:rsidP="00A65851"/>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E83BA9">
            <w:pPr>
              <w:pStyle w:val="NormalWeb"/>
              <w:rPr>
                <w:bCs/>
                <w:color w:val="000000"/>
                <w:sz w:val="20"/>
                <w:szCs w:val="20"/>
              </w:rPr>
            </w:pPr>
            <w:r w:rsidRPr="006E233D">
              <w:rPr>
                <w:bCs/>
                <w:color w:val="000000"/>
                <w:sz w:val="20"/>
                <w:szCs w:val="20"/>
              </w:rPr>
              <w:t xml:space="preserve">Delete “through 0180” </w:t>
            </w:r>
          </w:p>
        </w:tc>
        <w:tc>
          <w:tcPr>
            <w:tcW w:w="4320" w:type="dxa"/>
            <w:tcBorders>
              <w:bottom w:val="double" w:sz="6" w:space="0" w:color="auto"/>
            </w:tcBorders>
          </w:tcPr>
          <w:p w:rsidR="00AB1325" w:rsidRPr="006E233D" w:rsidRDefault="00AB1325" w:rsidP="00E83BA9">
            <w:r w:rsidRPr="006E233D">
              <w:t>Correction. OAR 340-244-0110 is now the only rule that applies to early reductions of HAPs</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218</w:t>
            </w:r>
          </w:p>
        </w:tc>
        <w:tc>
          <w:tcPr>
            <w:tcW w:w="1350" w:type="dxa"/>
            <w:tcBorders>
              <w:bottom w:val="double" w:sz="6" w:space="0" w:color="auto"/>
            </w:tcBorders>
          </w:tcPr>
          <w:p w:rsidR="00AB1325" w:rsidRPr="006E233D" w:rsidRDefault="00AB1325" w:rsidP="00B2371A">
            <w:r>
              <w:t>0040(1)(b)(A)</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B2371A">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0040(3)(c)(A)</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AB1325" w:rsidRPr="006E233D" w:rsidRDefault="00AB1325" w:rsidP="005F41F0">
            <w:r w:rsidRPr="006E233D">
              <w:t>Correction</w:t>
            </w:r>
          </w:p>
        </w:tc>
        <w:tc>
          <w:tcPr>
            <w:tcW w:w="787" w:type="dxa"/>
          </w:tcPr>
          <w:p w:rsidR="00AB1325" w:rsidRPr="006E233D" w:rsidRDefault="00AB1325" w:rsidP="0066018C">
            <w:pPr>
              <w:jc w:val="center"/>
            </w:pPr>
            <w:r>
              <w:t>NA</w:t>
            </w:r>
          </w:p>
        </w:tc>
      </w:tr>
      <w:tr w:rsidR="00AB1325" w:rsidRPr="006E233D" w:rsidTr="00DF4613">
        <w:tc>
          <w:tcPr>
            <w:tcW w:w="918" w:type="dxa"/>
          </w:tcPr>
          <w:p w:rsidR="00AB1325" w:rsidRPr="006E233D" w:rsidRDefault="00AB1325" w:rsidP="00DF4613">
            <w:r w:rsidRPr="006E233D">
              <w:t>218</w:t>
            </w:r>
          </w:p>
        </w:tc>
        <w:tc>
          <w:tcPr>
            <w:tcW w:w="1350" w:type="dxa"/>
          </w:tcPr>
          <w:p w:rsidR="00AB1325" w:rsidRPr="006E233D" w:rsidRDefault="00AB1325" w:rsidP="00DF4613">
            <w:r w:rsidRPr="006E233D">
              <w:t>0040(3)(c)(C)</w:t>
            </w:r>
          </w:p>
        </w:tc>
        <w:tc>
          <w:tcPr>
            <w:tcW w:w="990" w:type="dxa"/>
          </w:tcPr>
          <w:p w:rsidR="00AB1325" w:rsidRPr="006E233D" w:rsidRDefault="00AB1325" w:rsidP="00DF4613">
            <w:r w:rsidRPr="006E233D">
              <w:t>NA</w:t>
            </w:r>
          </w:p>
        </w:tc>
        <w:tc>
          <w:tcPr>
            <w:tcW w:w="1350" w:type="dxa"/>
          </w:tcPr>
          <w:p w:rsidR="00AB1325" w:rsidRPr="006E233D" w:rsidRDefault="00AB1325" w:rsidP="00DF4613">
            <w:r w:rsidRPr="006E233D">
              <w:t>NA</w:t>
            </w:r>
          </w:p>
        </w:tc>
        <w:tc>
          <w:tcPr>
            <w:tcW w:w="4860" w:type="dxa"/>
          </w:tcPr>
          <w:p w:rsidR="00AB1325" w:rsidRPr="006E233D" w:rsidRDefault="00AB1325"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AB1325" w:rsidRPr="006E233D" w:rsidRDefault="00AB1325" w:rsidP="00DF4613">
            <w:r w:rsidRPr="006E233D">
              <w:t>Provisions for emissions from insignificant activities were moved in division 222.</w:t>
            </w:r>
          </w:p>
        </w:tc>
        <w:tc>
          <w:tcPr>
            <w:tcW w:w="787" w:type="dxa"/>
          </w:tcPr>
          <w:p w:rsidR="00AB1325" w:rsidRPr="006E233D" w:rsidRDefault="00AB1325" w:rsidP="00DF4613">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t>0040(3)(c)(D</w:t>
            </w:r>
            <w:r w:rsidRPr="006E233D">
              <w:t>)</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AB1325" w:rsidRPr="006E233D" w:rsidRDefault="00AB1325" w:rsidP="0094252D">
            <w:r>
              <w:t>Plain language</w:t>
            </w:r>
          </w:p>
        </w:tc>
        <w:tc>
          <w:tcPr>
            <w:tcW w:w="787" w:type="dxa"/>
          </w:tcPr>
          <w:p w:rsidR="00AB1325" w:rsidRPr="006E233D" w:rsidRDefault="00AB1325" w:rsidP="0066018C">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0040(3)(c)</w:t>
            </w:r>
            <w:r>
              <w:t>(K</w:t>
            </w:r>
            <w:r w:rsidRPr="006E233D">
              <w:t>)</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pPr>
              <w:pStyle w:val="NormalWeb"/>
              <w:spacing w:before="0" w:beforeAutospacing="0" w:after="0" w:afterAutospacing="0"/>
              <w:rPr>
                <w:bCs/>
                <w:color w:val="000000"/>
                <w:sz w:val="20"/>
                <w:szCs w:val="20"/>
              </w:rPr>
            </w:pPr>
            <w:r w:rsidRPr="006E233D">
              <w:rPr>
                <w:bCs/>
                <w:color w:val="000000"/>
                <w:sz w:val="20"/>
                <w:szCs w:val="20"/>
              </w:rPr>
              <w:t>Delete hyphen from require-</w:t>
            </w:r>
            <w:proofErr w:type="spellStart"/>
            <w:r w:rsidRPr="006E233D">
              <w:rPr>
                <w:bCs/>
                <w:color w:val="000000"/>
                <w:sz w:val="20"/>
                <w:szCs w:val="20"/>
              </w:rPr>
              <w:t>ment</w:t>
            </w:r>
            <w:proofErr w:type="spellEnd"/>
          </w:p>
        </w:tc>
        <w:tc>
          <w:tcPr>
            <w:tcW w:w="4320" w:type="dxa"/>
          </w:tcPr>
          <w:p w:rsidR="00AB1325" w:rsidRPr="006E233D" w:rsidRDefault="00AB1325" w:rsidP="00FE68CE">
            <w:r w:rsidRPr="006E233D">
              <w:t>Correction</w:t>
            </w:r>
          </w:p>
        </w:tc>
        <w:tc>
          <w:tcPr>
            <w:tcW w:w="787" w:type="dxa"/>
          </w:tcPr>
          <w:p w:rsidR="00AB1325" w:rsidRPr="006E233D" w:rsidRDefault="00AB1325" w:rsidP="0066018C">
            <w:pPr>
              <w:jc w:val="center"/>
            </w:pPr>
            <w:r>
              <w:t>NA</w:t>
            </w:r>
          </w:p>
        </w:tc>
      </w:tr>
      <w:tr w:rsidR="00AB1325" w:rsidRPr="006E233D" w:rsidTr="00D66578">
        <w:tc>
          <w:tcPr>
            <w:tcW w:w="918" w:type="dxa"/>
          </w:tcPr>
          <w:p w:rsidR="00AB1325" w:rsidRPr="006E233D" w:rsidRDefault="00AB1325" w:rsidP="00A65851">
            <w:r w:rsidRPr="006E233D">
              <w:t>218</w:t>
            </w:r>
          </w:p>
        </w:tc>
        <w:tc>
          <w:tcPr>
            <w:tcW w:w="1350" w:type="dxa"/>
          </w:tcPr>
          <w:p w:rsidR="00AB1325" w:rsidRPr="006E233D" w:rsidRDefault="00AB1325" w:rsidP="00A65851">
            <w:r w:rsidRPr="006E233D">
              <w:t>0040(3)(o)(D)</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AB1325" w:rsidRPr="006E233D" w:rsidRDefault="00AB1325" w:rsidP="00FE68CE">
            <w:r w:rsidRPr="006E233D">
              <w:t>There are no enhanced monitoring protocols, only compliance assurance monitoring protocols</w:t>
            </w:r>
          </w:p>
        </w:tc>
        <w:tc>
          <w:tcPr>
            <w:tcW w:w="787" w:type="dxa"/>
          </w:tcPr>
          <w:p w:rsidR="00AB1325" w:rsidRPr="006E233D" w:rsidRDefault="00AB1325" w:rsidP="0066018C">
            <w:pPr>
              <w:jc w:val="center"/>
            </w:pPr>
            <w:r>
              <w:t>NA</w:t>
            </w:r>
          </w:p>
        </w:tc>
      </w:tr>
      <w:tr w:rsidR="00AB1325" w:rsidRPr="006E233D" w:rsidTr="00DF4613">
        <w:tc>
          <w:tcPr>
            <w:tcW w:w="918" w:type="dxa"/>
          </w:tcPr>
          <w:p w:rsidR="00AB1325" w:rsidRPr="006E233D" w:rsidRDefault="00AB1325" w:rsidP="00DF4613">
            <w:r w:rsidRPr="006E233D">
              <w:t>218</w:t>
            </w:r>
          </w:p>
        </w:tc>
        <w:tc>
          <w:tcPr>
            <w:tcW w:w="1350" w:type="dxa"/>
          </w:tcPr>
          <w:p w:rsidR="00AB1325" w:rsidRPr="006E233D" w:rsidRDefault="00AB1325" w:rsidP="00B2371A">
            <w:r>
              <w:t>0040(4)(a)(A</w:t>
            </w:r>
            <w:r w:rsidRPr="006E233D">
              <w:t>)</w:t>
            </w:r>
            <w:r>
              <w:t>( (B)</w:t>
            </w:r>
          </w:p>
        </w:tc>
        <w:tc>
          <w:tcPr>
            <w:tcW w:w="990" w:type="dxa"/>
          </w:tcPr>
          <w:p w:rsidR="00AB1325" w:rsidRPr="006E233D" w:rsidRDefault="00AB1325" w:rsidP="00DF4613">
            <w:r w:rsidRPr="006E233D">
              <w:t>NA</w:t>
            </w:r>
          </w:p>
        </w:tc>
        <w:tc>
          <w:tcPr>
            <w:tcW w:w="1350" w:type="dxa"/>
          </w:tcPr>
          <w:p w:rsidR="00AB1325" w:rsidRPr="006E233D" w:rsidRDefault="00AB1325" w:rsidP="00DF4613">
            <w:r w:rsidRPr="006E233D">
              <w:t>NA</w:t>
            </w:r>
          </w:p>
        </w:tc>
        <w:tc>
          <w:tcPr>
            <w:tcW w:w="4860" w:type="dxa"/>
          </w:tcPr>
          <w:p w:rsidR="00AB1325" w:rsidRPr="006E233D" w:rsidRDefault="00AB1325"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AB1325" w:rsidRPr="006E233D" w:rsidRDefault="00AB1325" w:rsidP="00DF4613">
            <w:r>
              <w:t>Plain language</w:t>
            </w:r>
          </w:p>
        </w:tc>
        <w:tc>
          <w:tcPr>
            <w:tcW w:w="787" w:type="dxa"/>
          </w:tcPr>
          <w:p w:rsidR="00AB1325" w:rsidRPr="006E233D"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0040(4)(a)(A)</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AB1325" w:rsidRPr="006E233D" w:rsidRDefault="00AB1325"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0040(4)(a)(B)</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AB1325" w:rsidRPr="006E233D" w:rsidRDefault="00AB1325"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89104A">
            <w:r>
              <w:t>0050(1</w:t>
            </w:r>
            <w:r w:rsidRPr="006E233D">
              <w:t>)(</w:t>
            </w:r>
            <w:r>
              <w:t>c</w:t>
            </w:r>
            <w:r w:rsidRPr="006E233D">
              <w:t>)</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89104A">
            <w:r>
              <w:t>0050(3</w:t>
            </w:r>
            <w:r w:rsidRPr="006E233D">
              <w:t>)(</w:t>
            </w:r>
            <w:r>
              <w:t>a</w:t>
            </w:r>
            <w:r w:rsidRPr="006E233D">
              <w:t>)</w:t>
            </w:r>
            <w:r>
              <w:t>(C)</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0050(3)(a)(C)</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AB1325" w:rsidRPr="006E233D" w:rsidRDefault="00AB1325" w:rsidP="00BC062C">
            <w:r w:rsidRPr="00B3161A">
              <w:t>Clarification</w:t>
            </w:r>
            <w:r>
              <w:t xml:space="preserve">. </w:t>
            </w:r>
            <w:r w:rsidRPr="00B3161A">
              <w:t xml:space="preserve">The Reference Materials in OAR 340-200-0035 will include these reference materials and the dated version of these documents </w:t>
            </w:r>
            <w:r w:rsidRPr="00B3161A">
              <w:lastRenderedPageBreak/>
              <w:t>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AB1325" w:rsidRPr="006E233D" w:rsidRDefault="00AB1325" w:rsidP="0066018C">
            <w:pPr>
              <w:jc w:val="center"/>
            </w:pPr>
            <w:r>
              <w:lastRenderedPageBreak/>
              <w:t>NA</w:t>
            </w:r>
          </w:p>
        </w:tc>
      </w:tr>
      <w:tr w:rsidR="00AB1325" w:rsidRPr="006E233D" w:rsidTr="00DF4613">
        <w:tc>
          <w:tcPr>
            <w:tcW w:w="918" w:type="dxa"/>
            <w:tcBorders>
              <w:bottom w:val="double" w:sz="6" w:space="0" w:color="auto"/>
            </w:tcBorders>
          </w:tcPr>
          <w:p w:rsidR="00AB1325" w:rsidRPr="006E233D" w:rsidRDefault="00AB1325" w:rsidP="00DF4613">
            <w:r w:rsidRPr="006E233D">
              <w:lastRenderedPageBreak/>
              <w:t>218</w:t>
            </w:r>
          </w:p>
        </w:tc>
        <w:tc>
          <w:tcPr>
            <w:tcW w:w="1350" w:type="dxa"/>
            <w:tcBorders>
              <w:bottom w:val="double" w:sz="6" w:space="0" w:color="auto"/>
            </w:tcBorders>
          </w:tcPr>
          <w:p w:rsidR="00AB1325" w:rsidRPr="006E233D" w:rsidRDefault="00AB1325" w:rsidP="00DF4613">
            <w:r>
              <w:t>0050(3</w:t>
            </w:r>
            <w:r w:rsidRPr="006E233D">
              <w:t>)(</w:t>
            </w:r>
            <w:r>
              <w:t>a</w:t>
            </w:r>
            <w:r w:rsidRPr="006E233D">
              <w:t>)</w:t>
            </w:r>
            <w:r>
              <w:t>(F)</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89104A">
            <w:r>
              <w:t>0050(3</w:t>
            </w:r>
            <w:r w:rsidRPr="006E233D">
              <w:t>)(</w:t>
            </w:r>
            <w:r>
              <w:t>c</w:t>
            </w:r>
            <w:r w:rsidRPr="006E233D">
              <w:t>)</w:t>
            </w:r>
            <w:r>
              <w:t>(B)</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rsidRPr="006E233D">
              <w:t>0050(6)(a)</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AB1325" w:rsidRPr="006E233D" w:rsidRDefault="00AB1325"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DF4613">
            <w:r>
              <w:t>0080(6</w:t>
            </w:r>
            <w:r w:rsidRPr="006E233D">
              <w:t>)(</w:t>
            </w:r>
            <w:r>
              <w:t>b</w:t>
            </w:r>
            <w:r w:rsidRPr="006E233D">
              <w:t>)</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313055">
            <w:r>
              <w:t>0110(3</w:t>
            </w:r>
            <w:r w:rsidRPr="006E233D">
              <w:t>)</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218</w:t>
            </w:r>
          </w:p>
        </w:tc>
        <w:tc>
          <w:tcPr>
            <w:tcW w:w="1350" w:type="dxa"/>
            <w:tcBorders>
              <w:bottom w:val="double" w:sz="6" w:space="0" w:color="auto"/>
            </w:tcBorders>
          </w:tcPr>
          <w:p w:rsidR="00AB1325" w:rsidRPr="006E233D" w:rsidRDefault="00AB1325" w:rsidP="00DF4613">
            <w:r>
              <w:t>0120(1)(d)</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B1325" w:rsidRDefault="00AB1325" w:rsidP="00DF4613">
            <w:r>
              <w:t>Correction</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t>218</w:t>
            </w:r>
          </w:p>
        </w:tc>
        <w:tc>
          <w:tcPr>
            <w:tcW w:w="1350" w:type="dxa"/>
            <w:tcBorders>
              <w:bottom w:val="double" w:sz="6" w:space="0" w:color="auto"/>
            </w:tcBorders>
          </w:tcPr>
          <w:p w:rsidR="00AB1325" w:rsidRPr="006E233D" w:rsidRDefault="00AB1325" w:rsidP="00A65851">
            <w:r>
              <w:t>0120(1)(g)</w:t>
            </w:r>
          </w:p>
        </w:tc>
        <w:tc>
          <w:tcPr>
            <w:tcW w:w="990" w:type="dxa"/>
            <w:tcBorders>
              <w:bottom w:val="double" w:sz="6" w:space="0" w:color="auto"/>
            </w:tcBorders>
          </w:tcPr>
          <w:p w:rsidR="00AB1325" w:rsidRPr="006E233D" w:rsidRDefault="00AB1325" w:rsidP="00942638">
            <w:r w:rsidRPr="006E233D">
              <w:t>NA</w:t>
            </w:r>
          </w:p>
        </w:tc>
        <w:tc>
          <w:tcPr>
            <w:tcW w:w="1350" w:type="dxa"/>
            <w:tcBorders>
              <w:bottom w:val="double" w:sz="6" w:space="0" w:color="auto"/>
            </w:tcBorders>
          </w:tcPr>
          <w:p w:rsidR="00AB1325" w:rsidRPr="006E233D" w:rsidRDefault="00AB1325" w:rsidP="00942638">
            <w:r w:rsidRPr="006E233D">
              <w:t>NA</w:t>
            </w:r>
          </w:p>
        </w:tc>
        <w:tc>
          <w:tcPr>
            <w:tcW w:w="4860" w:type="dxa"/>
            <w:tcBorders>
              <w:bottom w:val="double" w:sz="6" w:space="0" w:color="auto"/>
            </w:tcBorders>
          </w:tcPr>
          <w:p w:rsidR="00AB1325" w:rsidRPr="006E233D" w:rsidRDefault="00AB1325" w:rsidP="003E1C98">
            <w:pPr>
              <w:pStyle w:val="CommentText"/>
            </w:pPr>
            <w:r>
              <w:t xml:space="preserve">Correct Lane Regional </w:t>
            </w:r>
            <w:r w:rsidRPr="003E1C98">
              <w:t>Air Protection Agency</w:t>
            </w:r>
            <w:r>
              <w:t>, not “Air Pollution Agency”</w:t>
            </w:r>
          </w:p>
        </w:tc>
        <w:tc>
          <w:tcPr>
            <w:tcW w:w="4320" w:type="dxa"/>
            <w:tcBorders>
              <w:bottom w:val="double" w:sz="6" w:space="0" w:color="auto"/>
            </w:tcBorders>
          </w:tcPr>
          <w:p w:rsidR="00AB1325" w:rsidRDefault="00AB1325" w:rsidP="000F0EEA">
            <w:r>
              <w:t>Correction</w:t>
            </w:r>
          </w:p>
        </w:tc>
        <w:tc>
          <w:tcPr>
            <w:tcW w:w="787" w:type="dxa"/>
            <w:tcBorders>
              <w:bottom w:val="double" w:sz="6" w:space="0" w:color="auto"/>
            </w:tcBorders>
          </w:tcPr>
          <w:p w:rsidR="00AB1325" w:rsidRDefault="00AB1325" w:rsidP="0066018C">
            <w:pPr>
              <w:jc w:val="center"/>
            </w:pPr>
            <w:r>
              <w:t>NA</w:t>
            </w:r>
          </w:p>
        </w:tc>
      </w:tr>
      <w:tr w:rsidR="00AB1325" w:rsidRPr="006E233D" w:rsidTr="00FD67E7">
        <w:tc>
          <w:tcPr>
            <w:tcW w:w="918" w:type="dxa"/>
            <w:tcBorders>
              <w:bottom w:val="double" w:sz="6" w:space="0" w:color="auto"/>
            </w:tcBorders>
          </w:tcPr>
          <w:p w:rsidR="00AB1325" w:rsidRPr="006E233D" w:rsidRDefault="00AB1325" w:rsidP="00FD67E7">
            <w:r w:rsidRPr="006E233D">
              <w:t>218</w:t>
            </w:r>
          </w:p>
        </w:tc>
        <w:tc>
          <w:tcPr>
            <w:tcW w:w="1350" w:type="dxa"/>
            <w:tcBorders>
              <w:bottom w:val="double" w:sz="6" w:space="0" w:color="auto"/>
            </w:tcBorders>
          </w:tcPr>
          <w:p w:rsidR="00AB1325" w:rsidRPr="006E233D" w:rsidRDefault="00AB1325" w:rsidP="00FD67E7">
            <w:r>
              <w:t>0120(1)(g</w:t>
            </w:r>
            <w:r w:rsidRPr="006E233D">
              <w:t>)</w:t>
            </w:r>
          </w:p>
        </w:tc>
        <w:tc>
          <w:tcPr>
            <w:tcW w:w="990" w:type="dxa"/>
            <w:tcBorders>
              <w:bottom w:val="double" w:sz="6" w:space="0" w:color="auto"/>
            </w:tcBorders>
          </w:tcPr>
          <w:p w:rsidR="00AB1325" w:rsidRPr="006E233D" w:rsidRDefault="00AB1325" w:rsidP="00FD67E7">
            <w:r w:rsidRPr="006E233D">
              <w:t>NA</w:t>
            </w:r>
          </w:p>
        </w:tc>
        <w:tc>
          <w:tcPr>
            <w:tcW w:w="1350" w:type="dxa"/>
            <w:tcBorders>
              <w:bottom w:val="double" w:sz="6" w:space="0" w:color="auto"/>
            </w:tcBorders>
          </w:tcPr>
          <w:p w:rsidR="00AB1325" w:rsidRPr="006E233D" w:rsidRDefault="00AB1325" w:rsidP="00FD67E7">
            <w:r w:rsidRPr="006E233D">
              <w:t>NA</w:t>
            </w:r>
          </w:p>
        </w:tc>
        <w:tc>
          <w:tcPr>
            <w:tcW w:w="4860" w:type="dxa"/>
            <w:tcBorders>
              <w:bottom w:val="double" w:sz="6" w:space="0" w:color="auto"/>
            </w:tcBorders>
          </w:tcPr>
          <w:p w:rsidR="00AB1325" w:rsidRPr="006E233D" w:rsidRDefault="00AB1325"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AB1325" w:rsidRPr="006E233D" w:rsidRDefault="00AB1325" w:rsidP="00FD67E7">
            <w:r>
              <w:t>Plain language</w:t>
            </w:r>
          </w:p>
        </w:tc>
        <w:tc>
          <w:tcPr>
            <w:tcW w:w="787" w:type="dxa"/>
            <w:tcBorders>
              <w:bottom w:val="double" w:sz="6" w:space="0" w:color="auto"/>
            </w:tcBorders>
          </w:tcPr>
          <w:p w:rsidR="00AB1325" w:rsidRPr="006E233D" w:rsidRDefault="00AB1325" w:rsidP="00FD67E7">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211917">
            <w:r>
              <w:t>0140(3)(b</w:t>
            </w:r>
            <w:r w:rsidRPr="006E233D">
              <w:t>)</w:t>
            </w:r>
            <w:r>
              <w:t>(G)</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AB1325" w:rsidRPr="006E233D" w:rsidRDefault="00AB1325" w:rsidP="00DF4613">
            <w:r>
              <w:t>Correction</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DF4613">
            <w:r>
              <w:t>0190(1)</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rsidRPr="006E233D">
              <w:t>218</w:t>
            </w:r>
          </w:p>
        </w:tc>
        <w:tc>
          <w:tcPr>
            <w:tcW w:w="1350" w:type="dxa"/>
            <w:tcBorders>
              <w:bottom w:val="double" w:sz="6" w:space="0" w:color="auto"/>
            </w:tcBorders>
          </w:tcPr>
          <w:p w:rsidR="00AB1325" w:rsidRPr="006E233D" w:rsidRDefault="00AB1325" w:rsidP="00DF4613">
            <w:r>
              <w:t>0190(2)(c)</w:t>
            </w:r>
          </w:p>
        </w:tc>
        <w:tc>
          <w:tcPr>
            <w:tcW w:w="990" w:type="dxa"/>
            <w:tcBorders>
              <w:bottom w:val="double" w:sz="6" w:space="0" w:color="auto"/>
            </w:tcBorders>
          </w:tcPr>
          <w:p w:rsidR="00AB1325" w:rsidRPr="006E233D" w:rsidRDefault="00AB1325" w:rsidP="00DF4613">
            <w:r w:rsidRPr="006E233D">
              <w:t>NA</w:t>
            </w:r>
          </w:p>
        </w:tc>
        <w:tc>
          <w:tcPr>
            <w:tcW w:w="1350" w:type="dxa"/>
            <w:tcBorders>
              <w:bottom w:val="double" w:sz="6" w:space="0" w:color="auto"/>
            </w:tcBorders>
          </w:tcPr>
          <w:p w:rsidR="00AB1325" w:rsidRPr="006E233D" w:rsidRDefault="00AB1325" w:rsidP="00DF4613">
            <w:r w:rsidRPr="006E233D">
              <w:t>NA</w:t>
            </w:r>
          </w:p>
        </w:tc>
        <w:tc>
          <w:tcPr>
            <w:tcW w:w="486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AB1325" w:rsidRPr="006E233D" w:rsidRDefault="00AB1325" w:rsidP="00DF4613">
            <w:r>
              <w:t>Correction</w:t>
            </w:r>
          </w:p>
        </w:tc>
        <w:tc>
          <w:tcPr>
            <w:tcW w:w="787" w:type="dxa"/>
            <w:tcBorders>
              <w:bottom w:val="double" w:sz="6" w:space="0" w:color="auto"/>
            </w:tcBorders>
          </w:tcPr>
          <w:p w:rsidR="00AB1325" w:rsidRPr="006E233D" w:rsidRDefault="00AB1325" w:rsidP="00DF4613">
            <w:pPr>
              <w:jc w:val="center"/>
            </w:pPr>
            <w:r>
              <w:t>NA</w:t>
            </w:r>
          </w:p>
        </w:tc>
      </w:tr>
      <w:tr w:rsidR="00AB1325" w:rsidRPr="006E233D" w:rsidTr="005E0AC6">
        <w:tc>
          <w:tcPr>
            <w:tcW w:w="918" w:type="dxa"/>
            <w:tcBorders>
              <w:bottom w:val="double" w:sz="6" w:space="0" w:color="auto"/>
            </w:tcBorders>
          </w:tcPr>
          <w:p w:rsidR="00AB1325" w:rsidRPr="006E233D" w:rsidRDefault="00AB1325" w:rsidP="005E0AC6">
            <w:r w:rsidRPr="006E233D">
              <w:t>218</w:t>
            </w:r>
          </w:p>
        </w:tc>
        <w:tc>
          <w:tcPr>
            <w:tcW w:w="1350" w:type="dxa"/>
            <w:tcBorders>
              <w:bottom w:val="double" w:sz="6" w:space="0" w:color="auto"/>
            </w:tcBorders>
          </w:tcPr>
          <w:p w:rsidR="00AB1325" w:rsidRPr="006E233D" w:rsidRDefault="00AB1325" w:rsidP="005E0AC6">
            <w:r w:rsidRPr="006E233D">
              <w:t>0210(1)</w:t>
            </w:r>
          </w:p>
        </w:tc>
        <w:tc>
          <w:tcPr>
            <w:tcW w:w="990" w:type="dxa"/>
            <w:tcBorders>
              <w:bottom w:val="double" w:sz="6" w:space="0" w:color="auto"/>
            </w:tcBorders>
          </w:tcPr>
          <w:p w:rsidR="00AB1325" w:rsidRPr="006E233D" w:rsidRDefault="00AB1325" w:rsidP="005E0AC6">
            <w:r w:rsidRPr="006E233D">
              <w:t>NA</w:t>
            </w:r>
          </w:p>
        </w:tc>
        <w:tc>
          <w:tcPr>
            <w:tcW w:w="1350" w:type="dxa"/>
            <w:tcBorders>
              <w:bottom w:val="double" w:sz="6" w:space="0" w:color="auto"/>
            </w:tcBorders>
          </w:tcPr>
          <w:p w:rsidR="00AB1325" w:rsidRPr="006E233D" w:rsidRDefault="00AB1325" w:rsidP="005E0AC6">
            <w:r w:rsidRPr="006E233D">
              <w:t>NA</w:t>
            </w:r>
          </w:p>
        </w:tc>
        <w:tc>
          <w:tcPr>
            <w:tcW w:w="4860" w:type="dxa"/>
            <w:tcBorders>
              <w:bottom w:val="double" w:sz="6" w:space="0" w:color="auto"/>
            </w:tcBorders>
          </w:tcPr>
          <w:p w:rsidR="00AB1325" w:rsidRPr="006E233D" w:rsidRDefault="00AB1325" w:rsidP="005E0AC6">
            <w:pPr>
              <w:pStyle w:val="CommentText"/>
            </w:pPr>
            <w:r>
              <w:t>Change “in accordance” to “using”</w:t>
            </w:r>
          </w:p>
        </w:tc>
        <w:tc>
          <w:tcPr>
            <w:tcW w:w="4320" w:type="dxa"/>
            <w:tcBorders>
              <w:bottom w:val="double" w:sz="6" w:space="0" w:color="auto"/>
            </w:tcBorders>
          </w:tcPr>
          <w:p w:rsidR="00AB1325" w:rsidRPr="006E233D" w:rsidRDefault="00AB1325" w:rsidP="005E0AC6">
            <w:r>
              <w:t>C</w:t>
            </w:r>
            <w:r w:rsidRPr="006E233D">
              <w:t>orrection</w:t>
            </w:r>
          </w:p>
        </w:tc>
        <w:tc>
          <w:tcPr>
            <w:tcW w:w="787" w:type="dxa"/>
            <w:tcBorders>
              <w:bottom w:val="double" w:sz="6" w:space="0" w:color="auto"/>
            </w:tcBorders>
          </w:tcPr>
          <w:p w:rsidR="00AB1325" w:rsidRPr="006E233D" w:rsidRDefault="00AB1325" w:rsidP="005E0AC6">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218</w:t>
            </w:r>
          </w:p>
        </w:tc>
        <w:tc>
          <w:tcPr>
            <w:tcW w:w="1350" w:type="dxa"/>
            <w:tcBorders>
              <w:bottom w:val="double" w:sz="6" w:space="0" w:color="auto"/>
            </w:tcBorders>
          </w:tcPr>
          <w:p w:rsidR="00AB1325" w:rsidRPr="006E233D" w:rsidRDefault="00AB1325" w:rsidP="00A65851">
            <w:r>
              <w:t>025</w:t>
            </w:r>
            <w:r w:rsidRPr="006E233D">
              <w:t>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76505F">
            <w:pPr>
              <w:pStyle w:val="CommentText"/>
            </w:pPr>
            <w:r>
              <w:t>Repeal “Permit Program For Regional Air Pollution Authority”</w:t>
            </w:r>
          </w:p>
        </w:tc>
        <w:tc>
          <w:tcPr>
            <w:tcW w:w="4320" w:type="dxa"/>
            <w:tcBorders>
              <w:bottom w:val="double" w:sz="6" w:space="0" w:color="auto"/>
            </w:tcBorders>
          </w:tcPr>
          <w:p w:rsidR="00AB1325" w:rsidRPr="006E233D" w:rsidRDefault="00AB1325" w:rsidP="007E11BA">
            <w:r w:rsidRPr="007E11BA">
              <w:t xml:space="preserve">DEQ delegates authority </w:t>
            </w:r>
            <w:r>
              <w:t xml:space="preserve">to LRAPA in OAR 340-218-0010(4) and no longer receives </w:t>
            </w:r>
            <w:r w:rsidRPr="007E11BA">
              <w:t xml:space="preserve">LRAPA TV permits anymore.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shd w:val="clear" w:color="auto" w:fill="B2A1C7" w:themeFill="accent4" w:themeFillTint="99"/>
          </w:tcPr>
          <w:p w:rsidR="00AB1325" w:rsidRPr="006E233D" w:rsidRDefault="00AB1325" w:rsidP="00A65851">
            <w:r w:rsidRPr="006E233D">
              <w:t>220</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tc>
        <w:tc>
          <w:tcPr>
            <w:tcW w:w="1350" w:type="dxa"/>
            <w:shd w:val="clear" w:color="auto" w:fill="B2A1C7" w:themeFill="accent4" w:themeFillTint="99"/>
          </w:tcPr>
          <w:p w:rsidR="00AB1325" w:rsidRPr="006E233D" w:rsidRDefault="00AB1325" w:rsidP="00A65851"/>
        </w:tc>
        <w:tc>
          <w:tcPr>
            <w:tcW w:w="4860" w:type="dxa"/>
            <w:shd w:val="clear" w:color="auto" w:fill="B2A1C7" w:themeFill="accent4" w:themeFillTint="99"/>
          </w:tcPr>
          <w:p w:rsidR="00AB1325" w:rsidRPr="006E233D" w:rsidRDefault="00AB1325" w:rsidP="00BD424F">
            <w:r w:rsidRPr="006E233D">
              <w:rPr>
                <w:bCs/>
              </w:rPr>
              <w:t>Oregon Title V Operating Permit Fees</w:t>
            </w:r>
          </w:p>
        </w:tc>
        <w:tc>
          <w:tcPr>
            <w:tcW w:w="4320" w:type="dxa"/>
            <w:shd w:val="clear" w:color="auto" w:fill="B2A1C7" w:themeFill="accent4" w:themeFillTint="99"/>
          </w:tcPr>
          <w:p w:rsidR="00AB1325" w:rsidRPr="006E233D" w:rsidRDefault="00AB1325" w:rsidP="00875861">
            <w:pPr>
              <w:rPr>
                <w:highlight w:val="yellow"/>
              </w:rPr>
            </w:pPr>
          </w:p>
        </w:tc>
        <w:tc>
          <w:tcPr>
            <w:tcW w:w="787" w:type="dxa"/>
            <w:shd w:val="clear" w:color="auto" w:fill="B2A1C7" w:themeFill="accent4" w:themeFillTint="99"/>
          </w:tcPr>
          <w:p w:rsidR="00AB1325" w:rsidRPr="006E233D" w:rsidRDefault="00AB1325" w:rsidP="00875861"/>
        </w:tc>
      </w:tr>
      <w:tr w:rsidR="00AB1325" w:rsidRPr="006E233D" w:rsidTr="00D66578">
        <w:tc>
          <w:tcPr>
            <w:tcW w:w="918" w:type="dxa"/>
            <w:tcBorders>
              <w:bottom w:val="double" w:sz="6" w:space="0" w:color="auto"/>
            </w:tcBorders>
          </w:tcPr>
          <w:p w:rsidR="00AB1325" w:rsidRPr="006E233D" w:rsidRDefault="00AB1325" w:rsidP="00A65851">
            <w:r w:rsidRPr="006E233D">
              <w:t>220</w:t>
            </w:r>
          </w:p>
        </w:tc>
        <w:tc>
          <w:tcPr>
            <w:tcW w:w="1350" w:type="dxa"/>
            <w:tcBorders>
              <w:bottom w:val="double" w:sz="6" w:space="0" w:color="auto"/>
            </w:tcBorders>
          </w:tcPr>
          <w:p w:rsidR="00AB1325" w:rsidRPr="006E233D" w:rsidRDefault="00AB1325" w:rsidP="00A65851">
            <w:r w:rsidRPr="006E233D">
              <w:t>0020</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AB1325" w:rsidRPr="006E233D" w:rsidRDefault="00AB1325" w:rsidP="00875861">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875861">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t>220</w:t>
            </w:r>
          </w:p>
        </w:tc>
        <w:tc>
          <w:tcPr>
            <w:tcW w:w="1350" w:type="dxa"/>
            <w:tcBorders>
              <w:bottom w:val="double" w:sz="6" w:space="0" w:color="auto"/>
            </w:tcBorders>
          </w:tcPr>
          <w:p w:rsidR="00AB1325" w:rsidRPr="006E233D" w:rsidRDefault="00AB1325" w:rsidP="00A65851">
            <w:r>
              <w:t>0090(1)</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875861">
            <w:r>
              <w:t>Change “in accordance with” to “using”</w:t>
            </w:r>
          </w:p>
        </w:tc>
        <w:tc>
          <w:tcPr>
            <w:tcW w:w="4320" w:type="dxa"/>
            <w:tcBorders>
              <w:bottom w:val="double" w:sz="6" w:space="0" w:color="auto"/>
            </w:tcBorders>
          </w:tcPr>
          <w:p w:rsidR="00AB1325" w:rsidRPr="006E233D" w:rsidRDefault="00AB1325" w:rsidP="007B61EB">
            <w:r>
              <w:t>Plain language</w:t>
            </w:r>
          </w:p>
        </w:tc>
        <w:tc>
          <w:tcPr>
            <w:tcW w:w="787" w:type="dxa"/>
            <w:tcBorders>
              <w:bottom w:val="double" w:sz="6" w:space="0" w:color="auto"/>
            </w:tcBorders>
          </w:tcPr>
          <w:p w:rsidR="00AB1325" w:rsidRDefault="00AB1325" w:rsidP="0066018C">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0100(3)</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695BF0">
            <w:r>
              <w:t xml:space="preserve">0110(1) </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0110(2)</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0110(3)</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695BF0">
            <w:r>
              <w:t>0110(3)</w:t>
            </w:r>
          </w:p>
        </w:tc>
        <w:tc>
          <w:tcPr>
            <w:tcW w:w="99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AB1325" w:rsidRPr="006E233D" w:rsidRDefault="00AB1325"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220</w:t>
            </w:r>
          </w:p>
        </w:tc>
        <w:tc>
          <w:tcPr>
            <w:tcW w:w="1350" w:type="dxa"/>
            <w:tcBorders>
              <w:bottom w:val="double" w:sz="6" w:space="0" w:color="auto"/>
            </w:tcBorders>
          </w:tcPr>
          <w:p w:rsidR="00AB1325" w:rsidRPr="006E233D" w:rsidRDefault="00AB1325" w:rsidP="00A65851">
            <w:r w:rsidRPr="006E233D">
              <w:t>200-0020(3)(d)</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AB1325" w:rsidRPr="006E233D" w:rsidRDefault="00AB1325" w:rsidP="00875861">
            <w:r w:rsidRPr="006E233D">
              <w:t>Move the definition of actual emissions for Title V operating permit fees to division 220</w:t>
            </w:r>
          </w:p>
        </w:tc>
        <w:tc>
          <w:tcPr>
            <w:tcW w:w="4320" w:type="dxa"/>
            <w:tcBorders>
              <w:bottom w:val="double" w:sz="6" w:space="0" w:color="auto"/>
            </w:tcBorders>
          </w:tcPr>
          <w:p w:rsidR="00AB1325" w:rsidRPr="006E233D" w:rsidRDefault="00AB1325"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AB1325" w:rsidRPr="006E233D" w:rsidRDefault="00AB1325" w:rsidP="0066018C">
            <w:pPr>
              <w:jc w:val="center"/>
            </w:pPr>
            <w:r>
              <w:t>NA</w:t>
            </w:r>
          </w:p>
        </w:tc>
      </w:tr>
      <w:tr w:rsidR="00AB1325" w:rsidRPr="006E233D" w:rsidTr="00D66578">
        <w:tc>
          <w:tcPr>
            <w:tcW w:w="918" w:type="dxa"/>
            <w:tcBorders>
              <w:bottom w:val="double" w:sz="6" w:space="0" w:color="auto"/>
            </w:tcBorders>
          </w:tcPr>
          <w:p w:rsidR="00AB1325" w:rsidRPr="006E233D" w:rsidRDefault="00AB1325" w:rsidP="00A65851">
            <w:r w:rsidRPr="006E233D">
              <w:t>220</w:t>
            </w:r>
          </w:p>
        </w:tc>
        <w:tc>
          <w:tcPr>
            <w:tcW w:w="1350" w:type="dxa"/>
            <w:tcBorders>
              <w:bottom w:val="double" w:sz="6" w:space="0" w:color="auto"/>
            </w:tcBorders>
          </w:tcPr>
          <w:p w:rsidR="00AB1325" w:rsidRPr="006E233D" w:rsidRDefault="00AB1325" w:rsidP="00A65851">
            <w:r w:rsidRPr="006E233D">
              <w:t>200-</w:t>
            </w:r>
            <w:r w:rsidRPr="006E233D">
              <w:lastRenderedPageBreak/>
              <w:t>0020(3)(e)</w:t>
            </w:r>
          </w:p>
        </w:tc>
        <w:tc>
          <w:tcPr>
            <w:tcW w:w="99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Pr>
                <w:bCs/>
                <w:color w:val="000000"/>
                <w:sz w:val="20"/>
                <w:szCs w:val="20"/>
              </w:rPr>
              <w:lastRenderedPageBreak/>
              <w:t>220</w:t>
            </w:r>
          </w:p>
        </w:tc>
        <w:tc>
          <w:tcPr>
            <w:tcW w:w="1350" w:type="dxa"/>
            <w:tcBorders>
              <w:bottom w:val="double" w:sz="6" w:space="0" w:color="auto"/>
            </w:tcBorders>
          </w:tcPr>
          <w:p w:rsidR="00AB1325" w:rsidRPr="006E233D" w:rsidRDefault="00AB1325"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AB1325" w:rsidRPr="006E233D" w:rsidRDefault="00AB1325" w:rsidP="00875861">
            <w:r w:rsidRPr="006E233D">
              <w:t xml:space="preserve">Move the method of measuring actual emissions for Title </w:t>
            </w:r>
            <w:r w:rsidRPr="006E233D">
              <w:lastRenderedPageBreak/>
              <w:t>V operating permit fees to division 220</w:t>
            </w:r>
          </w:p>
        </w:tc>
        <w:tc>
          <w:tcPr>
            <w:tcW w:w="4320" w:type="dxa"/>
            <w:tcBorders>
              <w:bottom w:val="double" w:sz="6" w:space="0" w:color="auto"/>
            </w:tcBorders>
          </w:tcPr>
          <w:p w:rsidR="00AB1325" w:rsidRPr="006E233D" w:rsidRDefault="00AB1325" w:rsidP="00875861">
            <w:r w:rsidRPr="006E233D">
              <w:lastRenderedPageBreak/>
              <w:t xml:space="preserve">The part of the definition of actual emissions for </w:t>
            </w:r>
            <w:r w:rsidRPr="006E233D">
              <w:lastRenderedPageBreak/>
              <w:t>Title V operating permit fees should be included in the rules for Title V operating permit fees</w:t>
            </w:r>
          </w:p>
        </w:tc>
        <w:tc>
          <w:tcPr>
            <w:tcW w:w="787" w:type="dxa"/>
            <w:tcBorders>
              <w:bottom w:val="double" w:sz="6" w:space="0" w:color="auto"/>
            </w:tcBorders>
          </w:tcPr>
          <w:p w:rsidR="00AB1325" w:rsidRPr="006E233D" w:rsidRDefault="00AB1325" w:rsidP="0066018C">
            <w:pPr>
              <w:jc w:val="center"/>
            </w:pPr>
            <w:r>
              <w:lastRenderedPageBreak/>
              <w:t>NA</w:t>
            </w:r>
          </w:p>
        </w:tc>
      </w:tr>
      <w:tr w:rsidR="00AB1325" w:rsidRPr="006E233D" w:rsidTr="00DF4613">
        <w:tc>
          <w:tcPr>
            <w:tcW w:w="918" w:type="dxa"/>
            <w:tcBorders>
              <w:bottom w:val="double" w:sz="6" w:space="0" w:color="auto"/>
            </w:tcBorders>
          </w:tcPr>
          <w:p w:rsidR="00AB1325" w:rsidRPr="006E233D" w:rsidRDefault="00AB1325" w:rsidP="00DF4613">
            <w:r>
              <w:lastRenderedPageBreak/>
              <w:t>220</w:t>
            </w:r>
          </w:p>
        </w:tc>
        <w:tc>
          <w:tcPr>
            <w:tcW w:w="1350" w:type="dxa"/>
            <w:tcBorders>
              <w:bottom w:val="double" w:sz="6" w:space="0" w:color="auto"/>
            </w:tcBorders>
          </w:tcPr>
          <w:p w:rsidR="00AB1325" w:rsidRPr="006E233D" w:rsidRDefault="00AB1325" w:rsidP="00DF4613">
            <w:r>
              <w:t>0120(1)</w:t>
            </w:r>
          </w:p>
        </w:tc>
        <w:tc>
          <w:tcPr>
            <w:tcW w:w="990"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0120(3)(a)</w:t>
            </w:r>
          </w:p>
        </w:tc>
        <w:tc>
          <w:tcPr>
            <w:tcW w:w="4860" w:type="dxa"/>
            <w:tcBorders>
              <w:bottom w:val="double" w:sz="6" w:space="0" w:color="auto"/>
            </w:tcBorders>
          </w:tcPr>
          <w:p w:rsidR="00AB1325" w:rsidRPr="006E233D" w:rsidRDefault="00AB1325" w:rsidP="00DF4613">
            <w:r>
              <w:t>Delete “accordance with”</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32056A">
            <w:r>
              <w:t>0120(2) , (3) &amp; (4)</w:t>
            </w:r>
          </w:p>
        </w:tc>
        <w:tc>
          <w:tcPr>
            <w:tcW w:w="990"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32056A">
            <w:r>
              <w:t>0120(3)(b), (c) &amp; (d)</w:t>
            </w:r>
          </w:p>
        </w:tc>
        <w:tc>
          <w:tcPr>
            <w:tcW w:w="4860" w:type="dxa"/>
            <w:tcBorders>
              <w:bottom w:val="double" w:sz="6" w:space="0" w:color="auto"/>
            </w:tcBorders>
          </w:tcPr>
          <w:p w:rsidR="00AB1325" w:rsidRPr="006E233D" w:rsidRDefault="00AB1325" w:rsidP="00695BF0">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0130(1)</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0170(1)</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“using”</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0445AF">
            <w:r>
              <w:t>0170(9)(a)</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“under”</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FD67E7">
        <w:tc>
          <w:tcPr>
            <w:tcW w:w="918" w:type="dxa"/>
            <w:tcBorders>
              <w:bottom w:val="double" w:sz="6" w:space="0" w:color="auto"/>
            </w:tcBorders>
          </w:tcPr>
          <w:p w:rsidR="00AB1325" w:rsidRPr="006E233D" w:rsidRDefault="00AB1325" w:rsidP="00FD67E7">
            <w:r>
              <w:t>220</w:t>
            </w:r>
          </w:p>
        </w:tc>
        <w:tc>
          <w:tcPr>
            <w:tcW w:w="1350" w:type="dxa"/>
            <w:tcBorders>
              <w:bottom w:val="double" w:sz="6" w:space="0" w:color="auto"/>
            </w:tcBorders>
          </w:tcPr>
          <w:p w:rsidR="00AB1325" w:rsidRPr="006E233D" w:rsidRDefault="00AB1325" w:rsidP="00FD67E7">
            <w:r>
              <w:t>0170(9)(a)</w:t>
            </w:r>
          </w:p>
        </w:tc>
        <w:tc>
          <w:tcPr>
            <w:tcW w:w="990" w:type="dxa"/>
            <w:tcBorders>
              <w:bottom w:val="double" w:sz="6" w:space="0" w:color="auto"/>
            </w:tcBorders>
          </w:tcPr>
          <w:p w:rsidR="00AB1325" w:rsidRPr="006E233D" w:rsidRDefault="00AB1325" w:rsidP="00FD67E7">
            <w:r>
              <w:t>NA</w:t>
            </w:r>
          </w:p>
        </w:tc>
        <w:tc>
          <w:tcPr>
            <w:tcW w:w="1350" w:type="dxa"/>
            <w:tcBorders>
              <w:bottom w:val="double" w:sz="6" w:space="0" w:color="auto"/>
            </w:tcBorders>
          </w:tcPr>
          <w:p w:rsidR="00AB1325" w:rsidRPr="006E233D" w:rsidRDefault="00AB1325" w:rsidP="00FD67E7">
            <w:r>
              <w:t>NA</w:t>
            </w:r>
          </w:p>
        </w:tc>
        <w:tc>
          <w:tcPr>
            <w:tcW w:w="4860" w:type="dxa"/>
            <w:tcBorders>
              <w:bottom w:val="double" w:sz="6" w:space="0" w:color="auto"/>
            </w:tcBorders>
          </w:tcPr>
          <w:p w:rsidR="00AB1325" w:rsidRPr="006E233D" w:rsidRDefault="00AB1325" w:rsidP="00FD67E7">
            <w:r>
              <w:t>Change “in accordance with” to “under”</w:t>
            </w:r>
          </w:p>
        </w:tc>
        <w:tc>
          <w:tcPr>
            <w:tcW w:w="4320" w:type="dxa"/>
            <w:tcBorders>
              <w:bottom w:val="double" w:sz="6" w:space="0" w:color="auto"/>
            </w:tcBorders>
          </w:tcPr>
          <w:p w:rsidR="00AB1325" w:rsidRPr="006E233D" w:rsidRDefault="00AB1325" w:rsidP="00FD67E7">
            <w:r>
              <w:t>Plain language</w:t>
            </w:r>
          </w:p>
        </w:tc>
        <w:tc>
          <w:tcPr>
            <w:tcW w:w="787" w:type="dxa"/>
            <w:tcBorders>
              <w:bottom w:val="double" w:sz="6" w:space="0" w:color="auto"/>
            </w:tcBorders>
          </w:tcPr>
          <w:p w:rsidR="00AB1325" w:rsidRDefault="00AB1325" w:rsidP="00FD67E7">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0170(10)</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w:t>
            </w:r>
            <w:proofErr w:type="spellStart"/>
            <w:r>
              <w:t>can not</w:t>
            </w:r>
            <w:proofErr w:type="spellEnd"/>
            <w:r>
              <w:t>” to “cannot”</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0445AF">
            <w:r>
              <w:t>0170(11)(b)</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Change “in accordance with” to “using” and do not capitalize section</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DF4613">
            <w:r>
              <w:t>0170(9)(d)(B)</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DF4613">
            <w:r>
              <w:t xml:space="preserve">Change “in accordance with” to “using”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F4613">
        <w:tc>
          <w:tcPr>
            <w:tcW w:w="918" w:type="dxa"/>
            <w:tcBorders>
              <w:bottom w:val="double" w:sz="6" w:space="0" w:color="auto"/>
            </w:tcBorders>
          </w:tcPr>
          <w:p w:rsidR="00AB1325" w:rsidRPr="006E233D" w:rsidRDefault="00AB1325" w:rsidP="00DF4613">
            <w:r>
              <w:t>220</w:t>
            </w:r>
          </w:p>
        </w:tc>
        <w:tc>
          <w:tcPr>
            <w:tcW w:w="1350" w:type="dxa"/>
            <w:tcBorders>
              <w:bottom w:val="double" w:sz="6" w:space="0" w:color="auto"/>
            </w:tcBorders>
          </w:tcPr>
          <w:p w:rsidR="00AB1325" w:rsidRPr="006E233D" w:rsidRDefault="00AB1325" w:rsidP="000445AF">
            <w:r>
              <w:t>0190</w:t>
            </w:r>
          </w:p>
        </w:tc>
        <w:tc>
          <w:tcPr>
            <w:tcW w:w="990" w:type="dxa"/>
            <w:tcBorders>
              <w:bottom w:val="double" w:sz="6" w:space="0" w:color="auto"/>
            </w:tcBorders>
          </w:tcPr>
          <w:p w:rsidR="00AB1325" w:rsidRPr="006E233D" w:rsidRDefault="00AB1325" w:rsidP="00DF4613">
            <w:r>
              <w:t>NA</w:t>
            </w:r>
          </w:p>
        </w:tc>
        <w:tc>
          <w:tcPr>
            <w:tcW w:w="1350" w:type="dxa"/>
            <w:tcBorders>
              <w:bottom w:val="double" w:sz="6" w:space="0" w:color="auto"/>
            </w:tcBorders>
          </w:tcPr>
          <w:p w:rsidR="00AB1325" w:rsidRPr="006E233D" w:rsidRDefault="00AB1325" w:rsidP="00DF4613">
            <w:r>
              <w:t>NA</w:t>
            </w:r>
          </w:p>
        </w:tc>
        <w:tc>
          <w:tcPr>
            <w:tcW w:w="4860" w:type="dxa"/>
            <w:tcBorders>
              <w:bottom w:val="double" w:sz="6" w:space="0" w:color="auto"/>
            </w:tcBorders>
          </w:tcPr>
          <w:p w:rsidR="00AB1325" w:rsidRPr="006E233D" w:rsidRDefault="00AB1325" w:rsidP="000445AF">
            <w:r>
              <w:t xml:space="preserve">Change “in accordance with” to “using” </w:t>
            </w:r>
          </w:p>
        </w:tc>
        <w:tc>
          <w:tcPr>
            <w:tcW w:w="4320" w:type="dxa"/>
            <w:tcBorders>
              <w:bottom w:val="double" w:sz="6" w:space="0" w:color="auto"/>
            </w:tcBorders>
          </w:tcPr>
          <w:p w:rsidR="00AB1325" w:rsidRPr="006E233D" w:rsidRDefault="00AB1325" w:rsidP="00DF4613">
            <w:r>
              <w:t>Plain language</w:t>
            </w:r>
          </w:p>
        </w:tc>
        <w:tc>
          <w:tcPr>
            <w:tcW w:w="787" w:type="dxa"/>
            <w:tcBorders>
              <w:bottom w:val="double" w:sz="6" w:space="0" w:color="auto"/>
            </w:tcBorders>
          </w:tcPr>
          <w:p w:rsidR="00AB1325" w:rsidRDefault="00AB1325" w:rsidP="00DF4613">
            <w:pPr>
              <w:jc w:val="center"/>
            </w:pPr>
            <w:r>
              <w:t>NA</w:t>
            </w:r>
          </w:p>
        </w:tc>
      </w:tr>
      <w:tr w:rsidR="00AB1325" w:rsidRPr="006E233D" w:rsidTr="00D66578">
        <w:tc>
          <w:tcPr>
            <w:tcW w:w="918" w:type="dxa"/>
            <w:shd w:val="clear" w:color="auto" w:fill="B2A1C7" w:themeFill="accent4" w:themeFillTint="99"/>
          </w:tcPr>
          <w:p w:rsidR="00AB1325" w:rsidRPr="006E233D" w:rsidRDefault="00AB1325" w:rsidP="00A65851">
            <w:r w:rsidRPr="006E233D">
              <w:t>222</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14611E">
        <w:tc>
          <w:tcPr>
            <w:tcW w:w="918" w:type="dxa"/>
          </w:tcPr>
          <w:p w:rsidR="00AB1325" w:rsidRPr="006E233D" w:rsidRDefault="00AB1325" w:rsidP="0014611E">
            <w:r w:rsidRPr="006E233D">
              <w:t>222</w:t>
            </w:r>
          </w:p>
        </w:tc>
        <w:tc>
          <w:tcPr>
            <w:tcW w:w="1350" w:type="dxa"/>
          </w:tcPr>
          <w:p w:rsidR="00AB1325" w:rsidRPr="006E233D" w:rsidRDefault="00AB1325" w:rsidP="0014611E">
            <w:r w:rsidRPr="006E233D">
              <w:t>0020(1)</w:t>
            </w:r>
          </w:p>
        </w:tc>
        <w:tc>
          <w:tcPr>
            <w:tcW w:w="990" w:type="dxa"/>
          </w:tcPr>
          <w:p w:rsidR="00AB1325" w:rsidRPr="006E233D" w:rsidRDefault="00AB1325" w:rsidP="0014611E">
            <w:r w:rsidRPr="006E233D">
              <w:t>NA</w:t>
            </w:r>
          </w:p>
        </w:tc>
        <w:tc>
          <w:tcPr>
            <w:tcW w:w="1350" w:type="dxa"/>
          </w:tcPr>
          <w:p w:rsidR="00AB1325" w:rsidRPr="006E233D" w:rsidRDefault="00AB1325" w:rsidP="0014611E">
            <w:r w:rsidRPr="006E233D">
              <w:t>NA</w:t>
            </w:r>
          </w:p>
        </w:tc>
        <w:tc>
          <w:tcPr>
            <w:tcW w:w="4860" w:type="dxa"/>
          </w:tcPr>
          <w:p w:rsidR="00AB1325" w:rsidRPr="006E233D" w:rsidRDefault="00AB1325" w:rsidP="0014611E">
            <w:r w:rsidRPr="006E233D">
              <w:t>Change rule citations for insignificant activities since these rules were moved</w:t>
            </w:r>
          </w:p>
        </w:tc>
        <w:tc>
          <w:tcPr>
            <w:tcW w:w="4320" w:type="dxa"/>
          </w:tcPr>
          <w:p w:rsidR="00AB1325" w:rsidRPr="006E233D" w:rsidRDefault="00AB1325" w:rsidP="0014611E">
            <w:pPr>
              <w:shd w:val="clear" w:color="auto" w:fill="FFFFFF"/>
              <w:rPr>
                <w:color w:val="000000"/>
              </w:rPr>
            </w:pPr>
            <w:r>
              <w:rPr>
                <w:color w:val="000000"/>
              </w:rPr>
              <w:t>C</w:t>
            </w:r>
            <w:r w:rsidRPr="006E233D">
              <w:rPr>
                <w:color w:val="000000"/>
              </w:rPr>
              <w:t>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0020(1)</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696AA9">
            <w:r w:rsidRPr="005A5027">
              <w:t>Add “listed in the definition of significant emission rate” to “regulated pollutants”</w:t>
            </w:r>
          </w:p>
        </w:tc>
        <w:tc>
          <w:tcPr>
            <w:tcW w:w="4320" w:type="dxa"/>
          </w:tcPr>
          <w:p w:rsidR="00AB1325" w:rsidRPr="005A5027" w:rsidRDefault="00AB1325" w:rsidP="00C5605F">
            <w:pPr>
              <w:shd w:val="clear" w:color="auto" w:fill="FFFFFF"/>
              <w:rPr>
                <w:color w:val="000000"/>
              </w:rPr>
            </w:pPr>
            <w:r w:rsidRPr="005A5027">
              <w:rPr>
                <w:color w:val="000000"/>
              </w:rP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0020(3)(c)</w:t>
            </w:r>
          </w:p>
          <w:p w:rsidR="00AB1325" w:rsidRPr="006E233D" w:rsidRDefault="00AB1325" w:rsidP="00A65851"/>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057D9C">
            <w:r>
              <w:t>Change to:</w:t>
            </w:r>
          </w:p>
          <w:p w:rsidR="00AB1325" w:rsidRPr="002A37C8" w:rsidRDefault="00AB1325" w:rsidP="00462DF8">
            <w:pPr>
              <w:shd w:val="clear" w:color="auto" w:fill="FFFFFF"/>
              <w:rPr>
                <w:color w:val="000000"/>
              </w:rPr>
            </w:pPr>
            <w:r>
              <w:t>“</w:t>
            </w:r>
            <w:r w:rsidR="008420C5" w:rsidRPr="008420C5">
              <w:rPr>
                <w:color w:val="000000"/>
              </w:rPr>
              <w:t>(c) Hazardous air pollutants as listed in OAR 340-244-0040 Table 1; high-risk pollutants listed in 40 CFR 63.74; or accidental release substances listed in 40 CFR 68.130; or air toxics as listed in division 246; unless any of the pollutants identified in this subsection are listed in the definition of SER</w:t>
            </w:r>
            <w:r w:rsidRPr="002F08FE">
              <w:rPr>
                <w:color w:val="000000"/>
              </w:rPr>
              <w:t>.</w:t>
            </w:r>
            <w:r>
              <w:rPr>
                <w:color w:val="000000"/>
              </w:rPr>
              <w:t>”</w:t>
            </w:r>
          </w:p>
        </w:tc>
        <w:tc>
          <w:tcPr>
            <w:tcW w:w="4320" w:type="dxa"/>
          </w:tcPr>
          <w:p w:rsidR="00AB1325" w:rsidRPr="006E233D" w:rsidRDefault="00AB1325" w:rsidP="00057D9C">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 xml:space="preserve">Some hazardous air pollutants have SERs in Table 2 OAR 340-20-8010 that </w:t>
            </w:r>
            <w:proofErr w:type="gramStart"/>
            <w:r w:rsidRPr="006E233D">
              <w:t>require</w:t>
            </w:r>
            <w:proofErr w:type="gramEnd"/>
            <w:r w:rsidRPr="006E233D">
              <w:t xml:space="preserve"> PSELs</w:t>
            </w:r>
            <w:r>
              <w:t xml:space="preserve">. </w:t>
            </w:r>
            <w:r w:rsidRPr="006E233D">
              <w:t>This is consistent with the netting basis.</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0020(4)</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8E31F1">
            <w:r>
              <w:t>Change to:</w:t>
            </w:r>
          </w:p>
          <w:p w:rsidR="00AB1325" w:rsidRPr="008E31F1" w:rsidRDefault="00AB1325" w:rsidP="008E31F1">
            <w:r>
              <w:t>“</w:t>
            </w:r>
            <w:r w:rsidRPr="008E31F1">
              <w:t xml:space="preserve">(4) PSELs may be generic PSELs, source specific PSELs set at the generic PSEL </w:t>
            </w:r>
            <w:proofErr w:type="gramStart"/>
            <w:r w:rsidRPr="008E31F1">
              <w:t>levels,</w:t>
            </w:r>
            <w:proofErr w:type="gramEnd"/>
            <w:r w:rsidRPr="008E31F1">
              <w:t xml:space="preserve"> or source specific PSELs set at source specific levels. </w:t>
            </w:r>
          </w:p>
          <w:p w:rsidR="00AB1325" w:rsidRPr="008E31F1" w:rsidRDefault="00AB1325" w:rsidP="008E31F1">
            <w:r w:rsidRPr="008E31F1">
              <w:t xml:space="preserve">(a) A source with a generic PSEL cannot maintain a netting basis for that </w:t>
            </w:r>
            <w:r>
              <w:t xml:space="preserve">regulated </w:t>
            </w:r>
            <w:r w:rsidRPr="008E31F1">
              <w:t>pollutant.</w:t>
            </w:r>
          </w:p>
          <w:p w:rsidR="00AB1325" w:rsidRPr="006E233D" w:rsidRDefault="00AB1325"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AB1325" w:rsidRPr="006E233D" w:rsidRDefault="00AB1325"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AB1325" w:rsidRPr="006E233D" w:rsidRDefault="00AB1325" w:rsidP="0066018C">
            <w:pPr>
              <w:jc w:val="center"/>
            </w:pPr>
            <w:r>
              <w:t>SIP</w:t>
            </w:r>
          </w:p>
        </w:tc>
      </w:tr>
      <w:tr w:rsidR="00AB1325" w:rsidRPr="006E233D" w:rsidTr="00055A3A">
        <w:trPr>
          <w:trHeight w:val="198"/>
        </w:trPr>
        <w:tc>
          <w:tcPr>
            <w:tcW w:w="918" w:type="dxa"/>
            <w:tcBorders>
              <w:bottom w:val="double" w:sz="6" w:space="0" w:color="auto"/>
            </w:tcBorders>
          </w:tcPr>
          <w:p w:rsidR="00AB1325" w:rsidRPr="006E233D" w:rsidRDefault="00AB1325" w:rsidP="00A65851">
            <w:r w:rsidRPr="006E233D">
              <w:t>222</w:t>
            </w:r>
          </w:p>
        </w:tc>
        <w:tc>
          <w:tcPr>
            <w:tcW w:w="1350" w:type="dxa"/>
            <w:tcBorders>
              <w:bottom w:val="double" w:sz="6" w:space="0" w:color="auto"/>
            </w:tcBorders>
          </w:tcPr>
          <w:p w:rsidR="00AB1325" w:rsidRPr="006E233D" w:rsidRDefault="00AB1325" w:rsidP="00A65851">
            <w:r w:rsidRPr="006E233D">
              <w:t>0030</w:t>
            </w:r>
          </w:p>
        </w:tc>
        <w:tc>
          <w:tcPr>
            <w:tcW w:w="990" w:type="dxa"/>
            <w:tcBorders>
              <w:bottom w:val="double" w:sz="6" w:space="0" w:color="auto"/>
            </w:tcBorders>
          </w:tcPr>
          <w:p w:rsidR="00AB1325" w:rsidRPr="006E233D" w:rsidRDefault="00AB1325" w:rsidP="00A65851">
            <w:r w:rsidRPr="006E233D">
              <w:t>NA</w:t>
            </w:r>
          </w:p>
        </w:tc>
        <w:tc>
          <w:tcPr>
            <w:tcW w:w="1350" w:type="dxa"/>
            <w:tcBorders>
              <w:bottom w:val="double" w:sz="6" w:space="0" w:color="auto"/>
            </w:tcBorders>
          </w:tcPr>
          <w:p w:rsidR="00AB1325" w:rsidRPr="006E233D" w:rsidRDefault="00AB1325" w:rsidP="00A65851">
            <w:r w:rsidRPr="006E233D">
              <w:t>NA</w:t>
            </w:r>
          </w:p>
        </w:tc>
        <w:tc>
          <w:tcPr>
            <w:tcW w:w="4860" w:type="dxa"/>
            <w:tcBorders>
              <w:bottom w:val="double" w:sz="6" w:space="0" w:color="auto"/>
            </w:tcBorders>
          </w:tcPr>
          <w:p w:rsidR="00AB1325" w:rsidRPr="006E233D" w:rsidRDefault="00AB1325" w:rsidP="006A314F">
            <w:r w:rsidRPr="006E233D">
              <w:t>Add division 204 as another division that has definitions that would apply to this division</w:t>
            </w:r>
          </w:p>
        </w:tc>
        <w:tc>
          <w:tcPr>
            <w:tcW w:w="4320" w:type="dxa"/>
            <w:tcBorders>
              <w:bottom w:val="double" w:sz="6" w:space="0" w:color="auto"/>
            </w:tcBorders>
          </w:tcPr>
          <w:p w:rsidR="00AB1325" w:rsidRPr="006E233D" w:rsidRDefault="00AB1325" w:rsidP="006A314F">
            <w:r w:rsidRPr="006E233D">
              <w:t>Add reference to division 204 definitions</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055A3A">
        <w:tc>
          <w:tcPr>
            <w:tcW w:w="918" w:type="dxa"/>
            <w:shd w:val="clear" w:color="auto" w:fill="FABF8F" w:themeFill="accent6" w:themeFillTint="99"/>
          </w:tcPr>
          <w:p w:rsidR="00AB1325" w:rsidRPr="006E233D" w:rsidRDefault="00AB1325" w:rsidP="00150322">
            <w:r w:rsidRPr="006E233D">
              <w:t>222</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AB1325" w:rsidRPr="006E233D" w:rsidRDefault="00AB1325" w:rsidP="00150322">
            <w:pPr>
              <w:rPr>
                <w:highlight w:val="yellow"/>
              </w:rPr>
            </w:pPr>
          </w:p>
        </w:tc>
        <w:tc>
          <w:tcPr>
            <w:tcW w:w="787" w:type="dxa"/>
            <w:shd w:val="clear" w:color="auto" w:fill="FABF8F" w:themeFill="accent6" w:themeFillTint="99"/>
          </w:tcPr>
          <w:p w:rsidR="00AB1325" w:rsidRPr="006E233D" w:rsidRDefault="00AB1325" w:rsidP="00150322"/>
        </w:tc>
      </w:tr>
      <w:tr w:rsidR="00AB1325" w:rsidRPr="006E233D" w:rsidTr="00D66578">
        <w:trPr>
          <w:trHeight w:val="198"/>
        </w:trPr>
        <w:tc>
          <w:tcPr>
            <w:tcW w:w="918" w:type="dxa"/>
          </w:tcPr>
          <w:p w:rsidR="00AB1325" w:rsidRPr="006E233D" w:rsidRDefault="00AB1325" w:rsidP="00A65851">
            <w:r w:rsidRPr="006E233D">
              <w:lastRenderedPageBreak/>
              <w:t>222</w:t>
            </w:r>
          </w:p>
        </w:tc>
        <w:tc>
          <w:tcPr>
            <w:tcW w:w="1350" w:type="dxa"/>
          </w:tcPr>
          <w:p w:rsidR="00AB1325" w:rsidRPr="006E233D" w:rsidRDefault="00AB1325" w:rsidP="00A65851">
            <w:r w:rsidRPr="006E233D">
              <w:t>0043(1), (2), and (3)</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0035(1) &amp; (2)</w:t>
            </w:r>
          </w:p>
        </w:tc>
        <w:tc>
          <w:tcPr>
            <w:tcW w:w="4860" w:type="dxa"/>
            <w:tcBorders>
              <w:bottom w:val="double" w:sz="6" w:space="0" w:color="auto"/>
            </w:tcBorders>
          </w:tcPr>
          <w:p w:rsidR="00AB1325" w:rsidRPr="006E233D" w:rsidRDefault="00AB1325" w:rsidP="00644785">
            <w:r w:rsidRPr="006E233D">
              <w:t>Move General Requirements for All PSELs from 222-0043 to 222-0035</w:t>
            </w:r>
            <w:r>
              <w:t xml:space="preserve"> and add “Establishing” to the title</w:t>
            </w:r>
          </w:p>
        </w:tc>
        <w:tc>
          <w:tcPr>
            <w:tcW w:w="4320" w:type="dxa"/>
          </w:tcPr>
          <w:p w:rsidR="00AB1325" w:rsidRPr="006E233D" w:rsidRDefault="00AB1325" w:rsidP="00644785">
            <w:r>
              <w:t>Restructure</w:t>
            </w:r>
          </w:p>
        </w:tc>
        <w:tc>
          <w:tcPr>
            <w:tcW w:w="787" w:type="dxa"/>
          </w:tcPr>
          <w:p w:rsidR="00AB1325" w:rsidRPr="006E233D" w:rsidRDefault="00AB1325" w:rsidP="0066018C">
            <w:pPr>
              <w:jc w:val="center"/>
            </w:pPr>
            <w:r>
              <w:t>SIP</w:t>
            </w:r>
          </w:p>
        </w:tc>
      </w:tr>
      <w:tr w:rsidR="00AB1325" w:rsidRPr="006E233D" w:rsidTr="00093509">
        <w:trPr>
          <w:trHeight w:val="198"/>
        </w:trPr>
        <w:tc>
          <w:tcPr>
            <w:tcW w:w="918" w:type="dxa"/>
          </w:tcPr>
          <w:p w:rsidR="00AB1325" w:rsidRPr="006E233D" w:rsidRDefault="00AB1325" w:rsidP="00093509">
            <w:r w:rsidRPr="006E233D">
              <w:t>222</w:t>
            </w:r>
          </w:p>
        </w:tc>
        <w:tc>
          <w:tcPr>
            <w:tcW w:w="1350" w:type="dxa"/>
          </w:tcPr>
          <w:p w:rsidR="00AB1325" w:rsidRPr="006E233D" w:rsidRDefault="00AB1325" w:rsidP="00093509">
            <w:r>
              <w:t>0043(1)</w:t>
            </w:r>
          </w:p>
        </w:tc>
        <w:tc>
          <w:tcPr>
            <w:tcW w:w="990" w:type="dxa"/>
          </w:tcPr>
          <w:p w:rsidR="00AB1325" w:rsidRPr="006E233D" w:rsidRDefault="00AB1325" w:rsidP="00093509">
            <w:r w:rsidRPr="006E233D">
              <w:t>222</w:t>
            </w:r>
          </w:p>
        </w:tc>
        <w:tc>
          <w:tcPr>
            <w:tcW w:w="1350" w:type="dxa"/>
          </w:tcPr>
          <w:p w:rsidR="00AB1325" w:rsidRPr="006E233D" w:rsidRDefault="00AB1325" w:rsidP="00093509">
            <w:r w:rsidRPr="006E233D">
              <w:t>0035(</w:t>
            </w:r>
            <w:r>
              <w:t>1)</w:t>
            </w:r>
          </w:p>
        </w:tc>
        <w:tc>
          <w:tcPr>
            <w:tcW w:w="4860" w:type="dxa"/>
            <w:tcBorders>
              <w:bottom w:val="double" w:sz="6" w:space="0" w:color="auto"/>
            </w:tcBorders>
          </w:tcPr>
          <w:p w:rsidR="00AB1325" w:rsidRDefault="00AB1325" w:rsidP="00093509">
            <w:r>
              <w:t>Change to:</w:t>
            </w:r>
          </w:p>
          <w:p w:rsidR="00AB1325" w:rsidRPr="00931C46" w:rsidRDefault="00AB1325" w:rsidP="00931C46">
            <w:pPr>
              <w:shd w:val="clear" w:color="auto" w:fill="FFFFFF"/>
              <w:rPr>
                <w:color w:val="000000"/>
              </w:rPr>
            </w:pPr>
            <w:r>
              <w:t>“</w:t>
            </w:r>
            <w:proofErr w:type="gramStart"/>
            <w:r w:rsidRPr="002F08FE" w:rsidDel="00EE20C8">
              <w:rPr>
                <w:color w:val="000000"/>
              </w:rPr>
              <w:t>(1) PSEL</w:t>
            </w:r>
            <w:r>
              <w:rPr>
                <w:color w:val="000000"/>
              </w:rPr>
              <w:t>s</w:t>
            </w:r>
            <w:proofErr w:type="gramEnd"/>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AB1325" w:rsidRPr="006E233D" w:rsidRDefault="00AB1325" w:rsidP="00093509">
            <w:r>
              <w:t>Clarification</w:t>
            </w:r>
          </w:p>
        </w:tc>
        <w:tc>
          <w:tcPr>
            <w:tcW w:w="787" w:type="dxa"/>
          </w:tcPr>
          <w:p w:rsidR="00AB1325" w:rsidRPr="006E233D" w:rsidRDefault="00AB1325" w:rsidP="00093509">
            <w:pPr>
              <w:jc w:val="center"/>
            </w:pPr>
            <w:r>
              <w:t>SIP</w:t>
            </w:r>
          </w:p>
        </w:tc>
      </w:tr>
      <w:tr w:rsidR="00AB1325" w:rsidRPr="006E233D" w:rsidTr="0014611E">
        <w:trPr>
          <w:trHeight w:val="198"/>
        </w:trPr>
        <w:tc>
          <w:tcPr>
            <w:tcW w:w="918" w:type="dxa"/>
          </w:tcPr>
          <w:p w:rsidR="00AB1325" w:rsidRPr="006E233D" w:rsidRDefault="00AB1325" w:rsidP="00093509">
            <w:r w:rsidRPr="006E233D">
              <w:t>222</w:t>
            </w:r>
          </w:p>
        </w:tc>
        <w:tc>
          <w:tcPr>
            <w:tcW w:w="1350" w:type="dxa"/>
          </w:tcPr>
          <w:p w:rsidR="00AB1325" w:rsidRPr="006E233D" w:rsidRDefault="00AB1325" w:rsidP="00093509">
            <w:r>
              <w:t>0043(2)</w:t>
            </w:r>
          </w:p>
        </w:tc>
        <w:tc>
          <w:tcPr>
            <w:tcW w:w="990" w:type="dxa"/>
          </w:tcPr>
          <w:p w:rsidR="00AB1325" w:rsidRPr="006E233D" w:rsidRDefault="00AB1325" w:rsidP="00093509">
            <w:r w:rsidRPr="006E233D">
              <w:t>222</w:t>
            </w:r>
          </w:p>
        </w:tc>
        <w:tc>
          <w:tcPr>
            <w:tcW w:w="1350" w:type="dxa"/>
          </w:tcPr>
          <w:p w:rsidR="00AB1325" w:rsidRPr="006E233D" w:rsidRDefault="00AB1325" w:rsidP="00093509">
            <w:r w:rsidRPr="006E233D">
              <w:t>0035(</w:t>
            </w:r>
            <w:r>
              <w:t>2</w:t>
            </w:r>
            <w:r w:rsidRPr="006E233D">
              <w:t>)</w:t>
            </w:r>
          </w:p>
        </w:tc>
        <w:tc>
          <w:tcPr>
            <w:tcW w:w="4860" w:type="dxa"/>
            <w:tcBorders>
              <w:bottom w:val="double" w:sz="6" w:space="0" w:color="auto"/>
            </w:tcBorders>
          </w:tcPr>
          <w:p w:rsidR="00AB1325" w:rsidRDefault="00AB1325" w:rsidP="0014611E">
            <w:r w:rsidRPr="00BD5166" w:rsidDel="00EE20C8">
              <w:t xml:space="preserve">(2) </w:t>
            </w:r>
            <w:r w:rsidRPr="00BD5166">
              <w:t>DEQ may change s</w:t>
            </w:r>
            <w:r w:rsidRPr="00BD5166" w:rsidDel="00EE20C8">
              <w:t xml:space="preserve">ource specific PSELs </w:t>
            </w:r>
            <w:r w:rsidRPr="00BD5166">
              <w:t>at the time of a permit renewal, or if DEQ modifies a permit pursuant to OAR 340-216-0084, Department Initiated Modifications, or 340-218-0200, Reopenings, if</w:t>
            </w:r>
            <w:r>
              <w:t>:”</w:t>
            </w:r>
          </w:p>
        </w:tc>
        <w:tc>
          <w:tcPr>
            <w:tcW w:w="4320" w:type="dxa"/>
          </w:tcPr>
          <w:p w:rsidR="00AB1325" w:rsidRPr="006E233D" w:rsidRDefault="00AB1325" w:rsidP="003B13DA">
            <w:r>
              <w:t xml:space="preserve">Clarification and move from (c). These types of permit changes are times when PSELs can be changed, </w:t>
            </w:r>
            <w:proofErr w:type="gramStart"/>
            <w:r>
              <w:t>not  a</w:t>
            </w:r>
            <w:proofErr w:type="gramEnd"/>
            <w:r>
              <w:t xml:space="preserve"> trigger of when a PSEL should be changed. </w:t>
            </w:r>
          </w:p>
        </w:tc>
        <w:tc>
          <w:tcPr>
            <w:tcW w:w="787" w:type="dxa"/>
          </w:tcPr>
          <w:p w:rsidR="00AB1325" w:rsidRPr="006E233D" w:rsidRDefault="00AB1325" w:rsidP="00093509">
            <w:pPr>
              <w:jc w:val="center"/>
            </w:pPr>
            <w:r>
              <w:t>SIP</w:t>
            </w:r>
          </w:p>
        </w:tc>
      </w:tr>
      <w:tr w:rsidR="00AB1325" w:rsidRPr="006E233D" w:rsidTr="00093509">
        <w:trPr>
          <w:trHeight w:val="198"/>
        </w:trPr>
        <w:tc>
          <w:tcPr>
            <w:tcW w:w="918" w:type="dxa"/>
          </w:tcPr>
          <w:p w:rsidR="00AB1325" w:rsidRPr="006E233D" w:rsidRDefault="00AB1325" w:rsidP="00093509">
            <w:r w:rsidRPr="006E233D">
              <w:t>222</w:t>
            </w:r>
          </w:p>
        </w:tc>
        <w:tc>
          <w:tcPr>
            <w:tcW w:w="1350" w:type="dxa"/>
          </w:tcPr>
          <w:p w:rsidR="00AB1325" w:rsidRPr="006E233D" w:rsidRDefault="00AB1325" w:rsidP="00093509">
            <w:r w:rsidRPr="006E233D">
              <w:t>0043(2)(</w:t>
            </w:r>
            <w:r>
              <w:t>a</w:t>
            </w:r>
            <w:r w:rsidRPr="006E233D">
              <w:t>)</w:t>
            </w:r>
          </w:p>
        </w:tc>
        <w:tc>
          <w:tcPr>
            <w:tcW w:w="990" w:type="dxa"/>
          </w:tcPr>
          <w:p w:rsidR="00AB1325" w:rsidRPr="006E233D" w:rsidRDefault="00AB1325" w:rsidP="00093509">
            <w:r w:rsidRPr="006E233D">
              <w:t>222</w:t>
            </w:r>
          </w:p>
        </w:tc>
        <w:tc>
          <w:tcPr>
            <w:tcW w:w="1350" w:type="dxa"/>
          </w:tcPr>
          <w:p w:rsidR="00AB1325" w:rsidRPr="006E233D" w:rsidRDefault="00AB1325" w:rsidP="00093509">
            <w:r w:rsidRPr="006E233D">
              <w:t>0035(</w:t>
            </w:r>
            <w:r>
              <w:t>2</w:t>
            </w:r>
            <w:r w:rsidRPr="006E233D">
              <w:t>)</w:t>
            </w:r>
            <w:r>
              <w:t>(a</w:t>
            </w:r>
            <w:r w:rsidRPr="006E233D">
              <w:t>)</w:t>
            </w:r>
          </w:p>
        </w:tc>
        <w:tc>
          <w:tcPr>
            <w:tcW w:w="4860" w:type="dxa"/>
            <w:tcBorders>
              <w:bottom w:val="double" w:sz="6" w:space="0" w:color="auto"/>
            </w:tcBorders>
          </w:tcPr>
          <w:p w:rsidR="00AB1325" w:rsidRDefault="00AB1325" w:rsidP="001363D8">
            <w:pPr>
              <w:shd w:val="clear" w:color="auto" w:fill="FFFFFF"/>
              <w:rPr>
                <w:color w:val="000000"/>
              </w:rPr>
            </w:pPr>
            <w:r>
              <w:rPr>
                <w:color w:val="000000"/>
              </w:rPr>
              <w:t>Change to:</w:t>
            </w:r>
          </w:p>
          <w:p w:rsidR="00AB1325" w:rsidRPr="001363D8" w:rsidRDefault="00AB1325" w:rsidP="001363D8">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AB1325" w:rsidRPr="006E233D" w:rsidRDefault="00AB1325" w:rsidP="00093509">
            <w:r>
              <w:t>Clarification</w:t>
            </w:r>
          </w:p>
        </w:tc>
        <w:tc>
          <w:tcPr>
            <w:tcW w:w="787" w:type="dxa"/>
          </w:tcPr>
          <w:p w:rsidR="00AB1325" w:rsidRPr="006E233D" w:rsidRDefault="00AB1325" w:rsidP="00093509">
            <w:pPr>
              <w:jc w:val="center"/>
            </w:pPr>
            <w:r>
              <w:t>SIP</w:t>
            </w:r>
          </w:p>
        </w:tc>
      </w:tr>
      <w:tr w:rsidR="00AB1325" w:rsidRPr="006E233D" w:rsidTr="0014611E">
        <w:trPr>
          <w:trHeight w:val="198"/>
        </w:trPr>
        <w:tc>
          <w:tcPr>
            <w:tcW w:w="918" w:type="dxa"/>
          </w:tcPr>
          <w:p w:rsidR="00AB1325" w:rsidRPr="006E233D" w:rsidRDefault="00AB1325" w:rsidP="0014611E">
            <w:r w:rsidRPr="006E233D">
              <w:t>222</w:t>
            </w:r>
          </w:p>
        </w:tc>
        <w:tc>
          <w:tcPr>
            <w:tcW w:w="1350" w:type="dxa"/>
          </w:tcPr>
          <w:p w:rsidR="00AB1325" w:rsidRPr="006E233D" w:rsidRDefault="00AB1325" w:rsidP="00BD0E63">
            <w:r w:rsidRPr="006E233D">
              <w:t>0043(2)(</w:t>
            </w:r>
            <w:r>
              <w:t>c</w:t>
            </w:r>
            <w:r w:rsidRPr="006E233D">
              <w:t>)</w:t>
            </w:r>
          </w:p>
        </w:tc>
        <w:tc>
          <w:tcPr>
            <w:tcW w:w="990" w:type="dxa"/>
          </w:tcPr>
          <w:p w:rsidR="00AB1325" w:rsidRPr="006E233D" w:rsidRDefault="00AB1325" w:rsidP="0014611E">
            <w:r w:rsidRPr="006E233D">
              <w:t>222</w:t>
            </w:r>
          </w:p>
        </w:tc>
        <w:tc>
          <w:tcPr>
            <w:tcW w:w="1350" w:type="dxa"/>
          </w:tcPr>
          <w:p w:rsidR="00AB1325" w:rsidRPr="006E233D" w:rsidRDefault="00AB1325" w:rsidP="00BD0E63">
            <w:r w:rsidRPr="006E233D">
              <w:t>0035(</w:t>
            </w:r>
            <w:r>
              <w:t>2</w:t>
            </w:r>
            <w:r w:rsidRPr="006E233D">
              <w:t>)</w:t>
            </w:r>
            <w:r>
              <w:t>(c</w:t>
            </w:r>
            <w:r w:rsidRPr="006E233D">
              <w:t>)</w:t>
            </w:r>
          </w:p>
        </w:tc>
        <w:tc>
          <w:tcPr>
            <w:tcW w:w="4860" w:type="dxa"/>
            <w:tcBorders>
              <w:bottom w:val="double" w:sz="6" w:space="0" w:color="auto"/>
            </w:tcBorders>
          </w:tcPr>
          <w:p w:rsidR="00AB1325" w:rsidRPr="006E233D" w:rsidRDefault="00AB1325" w:rsidP="0014611E">
            <w:r>
              <w:t>Delete and combine with (2)</w:t>
            </w:r>
          </w:p>
        </w:tc>
        <w:tc>
          <w:tcPr>
            <w:tcW w:w="4320" w:type="dxa"/>
          </w:tcPr>
          <w:p w:rsidR="00AB1325" w:rsidRPr="006E233D" w:rsidRDefault="00AB1325" w:rsidP="003B13DA">
            <w:r>
              <w:t xml:space="preserve">Correction. These types of permit changes are times when PSELs can be changed, </w:t>
            </w:r>
            <w:proofErr w:type="gramStart"/>
            <w:r>
              <w:t>not  a</w:t>
            </w:r>
            <w:proofErr w:type="gramEnd"/>
            <w:r>
              <w:t xml:space="preserve"> trigger of when a PSEL should be changed. </w:t>
            </w:r>
          </w:p>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200</w:t>
            </w:r>
          </w:p>
        </w:tc>
        <w:tc>
          <w:tcPr>
            <w:tcW w:w="1350" w:type="dxa"/>
          </w:tcPr>
          <w:p w:rsidR="00AB1325" w:rsidRPr="006E233D" w:rsidRDefault="00AB1325" w:rsidP="00A65851">
            <w:r w:rsidRPr="006E233D">
              <w:t>0200(76)(f)</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0035(3)</w:t>
            </w:r>
          </w:p>
        </w:tc>
        <w:tc>
          <w:tcPr>
            <w:tcW w:w="4860" w:type="dxa"/>
            <w:shd w:val="clear" w:color="auto" w:fill="auto"/>
          </w:tcPr>
          <w:p w:rsidR="00AB1325" w:rsidRPr="006E233D" w:rsidRDefault="00AB1325" w:rsidP="00644785">
            <w:r w:rsidRPr="006E233D">
              <w:t xml:space="preserve">Add “PSEL reductions required by rule, order or permit condition will be effective on the compliance date of the rule, order, or permit condition.” </w:t>
            </w:r>
          </w:p>
        </w:tc>
        <w:tc>
          <w:tcPr>
            <w:tcW w:w="4320" w:type="dxa"/>
          </w:tcPr>
          <w:p w:rsidR="00AB1325" w:rsidRPr="006E233D" w:rsidRDefault="00AB1325" w:rsidP="00C44813">
            <w:r w:rsidRPr="006E233D">
              <w:t xml:space="preserve">This provision is from the definition of netting basis and applies to all PSELs. </w:t>
            </w:r>
          </w:p>
          <w:p w:rsidR="00AB1325" w:rsidRPr="006E233D" w:rsidRDefault="00AB1325" w:rsidP="00644785"/>
        </w:tc>
        <w:tc>
          <w:tcPr>
            <w:tcW w:w="787" w:type="dxa"/>
          </w:tcPr>
          <w:p w:rsidR="00AB1325" w:rsidRPr="006E233D" w:rsidRDefault="00AB1325" w:rsidP="0066018C">
            <w:pPr>
              <w:jc w:val="center"/>
            </w:pPr>
            <w:r>
              <w:t>SIP</w:t>
            </w:r>
          </w:p>
        </w:tc>
      </w:tr>
      <w:tr w:rsidR="00AB1325" w:rsidRPr="006E233D" w:rsidTr="00D66578">
        <w:trPr>
          <w:trHeight w:val="198"/>
        </w:trPr>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0043(3)</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0035(4)</w:t>
            </w:r>
          </w:p>
        </w:tc>
        <w:tc>
          <w:tcPr>
            <w:tcW w:w="4860" w:type="dxa"/>
            <w:shd w:val="clear" w:color="auto" w:fill="auto"/>
          </w:tcPr>
          <w:p w:rsidR="00AB1325" w:rsidRDefault="00AB1325" w:rsidP="000A1C29">
            <w:r w:rsidRPr="006E233D">
              <w:t xml:space="preserve">Move </w:t>
            </w:r>
            <w:r>
              <w:t>and change to:</w:t>
            </w:r>
          </w:p>
          <w:p w:rsidR="00AB1325" w:rsidRPr="00EF40A5" w:rsidRDefault="00AB1325"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AB1325" w:rsidRPr="006E233D" w:rsidRDefault="00AB1325" w:rsidP="002E461B">
            <w:r>
              <w:t xml:space="preserve">Restructure and clarification. </w:t>
            </w:r>
            <w:r w:rsidRPr="006E233D">
              <w:t>This applies to all PSELs</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0070(1)</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0035(5)</w:t>
            </w:r>
          </w:p>
        </w:tc>
        <w:tc>
          <w:tcPr>
            <w:tcW w:w="4860" w:type="dxa"/>
            <w:shd w:val="clear" w:color="auto" w:fill="auto"/>
          </w:tcPr>
          <w:p w:rsidR="00AB1325" w:rsidRDefault="00AB1325" w:rsidP="00D2756F">
            <w:r w:rsidRPr="005A5027">
              <w:t xml:space="preserve">Move requirements for categorically insignificant activities </w:t>
            </w:r>
            <w:r>
              <w:t>and change to:</w:t>
            </w:r>
          </w:p>
          <w:p w:rsidR="00AB1325" w:rsidRPr="005A5027" w:rsidRDefault="008420C5" w:rsidP="00D2756F">
            <w:r>
              <w:t>“</w:t>
            </w:r>
            <w:r w:rsidRPr="008420C5">
              <w:t>(5) PSELs do not include emissions from categorically insignificant activities. Emissions from categorically insignificant activities must be considered when determining New Source Review or Prevention of Significant Deterioration applicabi</w:t>
            </w:r>
            <w:r>
              <w:t>lity under OAR 340 division 224</w:t>
            </w:r>
            <w:r w:rsidR="00AB1325">
              <w:t>.”</w:t>
            </w:r>
          </w:p>
        </w:tc>
        <w:tc>
          <w:tcPr>
            <w:tcW w:w="4320" w:type="dxa"/>
          </w:tcPr>
          <w:p w:rsidR="00AB1325" w:rsidRPr="005A5027" w:rsidRDefault="00AB1325" w:rsidP="000A1C29">
            <w:r w:rsidRPr="005A5027">
              <w:t>This applies to all PSELs and the rule numbers have changed.</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0070(2)</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0035(6)</w:t>
            </w:r>
          </w:p>
        </w:tc>
        <w:tc>
          <w:tcPr>
            <w:tcW w:w="4860" w:type="dxa"/>
            <w:shd w:val="clear" w:color="auto" w:fill="auto"/>
          </w:tcPr>
          <w:p w:rsidR="00AB1325" w:rsidRDefault="00AB1325" w:rsidP="0063341C">
            <w:r w:rsidRPr="005A5027">
              <w:t xml:space="preserve">Move requirements for aggregate insignificant activities </w:t>
            </w:r>
            <w:r w:rsidR="008420C5">
              <w:t xml:space="preserve"> and change to:</w:t>
            </w:r>
          </w:p>
          <w:p w:rsidR="008420C5" w:rsidRPr="005A5027" w:rsidRDefault="008420C5" w:rsidP="0063341C">
            <w:r>
              <w:t>“</w:t>
            </w:r>
            <w:r w:rsidRPr="008420C5">
              <w:t>(6) PSELs must include aggregate insignificant emissions, if applicable.</w:t>
            </w:r>
            <w:r>
              <w:t>”</w:t>
            </w:r>
          </w:p>
        </w:tc>
        <w:tc>
          <w:tcPr>
            <w:tcW w:w="4320" w:type="dxa"/>
          </w:tcPr>
          <w:p w:rsidR="00AB1325" w:rsidRPr="005A5027" w:rsidRDefault="00AB1325" w:rsidP="000A1C29">
            <w:r w:rsidRPr="005A5027">
              <w:t>This applies to all PSELs</w:t>
            </w:r>
          </w:p>
        </w:tc>
        <w:tc>
          <w:tcPr>
            <w:tcW w:w="787" w:type="dxa"/>
          </w:tcPr>
          <w:p w:rsidR="00AB1325" w:rsidRPr="006E233D" w:rsidRDefault="00AB1325" w:rsidP="0066018C">
            <w:pPr>
              <w:jc w:val="center"/>
            </w:pPr>
            <w:r>
              <w:t>SIP</w:t>
            </w:r>
          </w:p>
        </w:tc>
      </w:tr>
      <w:tr w:rsidR="00AB1325" w:rsidRPr="005A5027" w:rsidTr="00867B15">
        <w:trPr>
          <w:trHeight w:val="198"/>
        </w:trPr>
        <w:tc>
          <w:tcPr>
            <w:tcW w:w="918" w:type="dxa"/>
          </w:tcPr>
          <w:p w:rsidR="00AB1325" w:rsidRPr="005A5027" w:rsidRDefault="00AB1325" w:rsidP="00867B15">
            <w:r w:rsidRPr="005A5027">
              <w:t>222</w:t>
            </w:r>
          </w:p>
        </w:tc>
        <w:tc>
          <w:tcPr>
            <w:tcW w:w="1350" w:type="dxa"/>
          </w:tcPr>
          <w:p w:rsidR="00AB1325" w:rsidRPr="005A5027" w:rsidRDefault="00AB1325" w:rsidP="00867B15">
            <w:r w:rsidRPr="005A5027">
              <w:t>0070(3)</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0035(7)</w:t>
            </w:r>
          </w:p>
        </w:tc>
        <w:tc>
          <w:tcPr>
            <w:tcW w:w="4860" w:type="dxa"/>
            <w:shd w:val="clear" w:color="auto" w:fill="auto"/>
          </w:tcPr>
          <w:p w:rsidR="00AB1325" w:rsidRPr="005A5027" w:rsidRDefault="00AB1325" w:rsidP="00696AA9">
            <w:r w:rsidRPr="005A5027">
              <w:t>Move requirements for insignificant activity emissions in the applicability of NSR/PSD</w:t>
            </w:r>
          </w:p>
        </w:tc>
        <w:tc>
          <w:tcPr>
            <w:tcW w:w="4320" w:type="dxa"/>
          </w:tcPr>
          <w:p w:rsidR="00AB1325" w:rsidRPr="005A5027" w:rsidRDefault="00AB1325" w:rsidP="00867B15">
            <w:r w:rsidRPr="005A5027">
              <w:t>This applies to all PSELs</w:t>
            </w:r>
          </w:p>
        </w:tc>
        <w:tc>
          <w:tcPr>
            <w:tcW w:w="787" w:type="dxa"/>
          </w:tcPr>
          <w:p w:rsidR="00AB1325" w:rsidRPr="006E233D" w:rsidRDefault="00AB1325" w:rsidP="0066018C">
            <w:pPr>
              <w:jc w:val="center"/>
            </w:pPr>
            <w:r>
              <w:t>SIP</w:t>
            </w:r>
          </w:p>
        </w:tc>
      </w:tr>
      <w:tr w:rsidR="00AB1325" w:rsidRPr="005A5027" w:rsidTr="00D66578">
        <w:trPr>
          <w:trHeight w:val="198"/>
        </w:trPr>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0040 and 0041</w:t>
            </w:r>
          </w:p>
        </w:tc>
        <w:tc>
          <w:tcPr>
            <w:tcW w:w="990" w:type="dxa"/>
          </w:tcPr>
          <w:p w:rsidR="00AB1325" w:rsidRPr="005A5027" w:rsidRDefault="00AB1325" w:rsidP="00A65851">
            <w:r>
              <w:t>NA</w:t>
            </w:r>
          </w:p>
        </w:tc>
        <w:tc>
          <w:tcPr>
            <w:tcW w:w="1350" w:type="dxa"/>
          </w:tcPr>
          <w:p w:rsidR="00AB1325" w:rsidRPr="005A5027" w:rsidRDefault="00AB1325" w:rsidP="00A65851">
            <w:r w:rsidRPr="005A5027">
              <w:t>NA</w:t>
            </w:r>
          </w:p>
        </w:tc>
        <w:tc>
          <w:tcPr>
            <w:tcW w:w="4860" w:type="dxa"/>
            <w:shd w:val="clear" w:color="auto" w:fill="auto"/>
          </w:tcPr>
          <w:p w:rsidR="00AB1325" w:rsidRPr="005A5027" w:rsidRDefault="00AB1325" w:rsidP="0063341C">
            <w:r>
              <w:t xml:space="preserve">Delete “Significant Emission Rate” and </w:t>
            </w:r>
            <w:r w:rsidRPr="005A5027">
              <w:t>“Generic” should not be capitalized</w:t>
            </w:r>
          </w:p>
        </w:tc>
        <w:tc>
          <w:tcPr>
            <w:tcW w:w="4320" w:type="dxa"/>
          </w:tcPr>
          <w:p w:rsidR="00AB1325" w:rsidRPr="005A5027" w:rsidRDefault="00AB1325" w:rsidP="000A1C29">
            <w:r w:rsidRPr="005A5027">
              <w:t>correction</w:t>
            </w:r>
          </w:p>
        </w:tc>
        <w:tc>
          <w:tcPr>
            <w:tcW w:w="787" w:type="dxa"/>
          </w:tcPr>
          <w:p w:rsidR="00AB1325" w:rsidRPr="006E233D" w:rsidRDefault="00AB1325" w:rsidP="0066018C">
            <w:pPr>
              <w:jc w:val="center"/>
            </w:pPr>
            <w:r>
              <w:t>SIP</w:t>
            </w:r>
          </w:p>
        </w:tc>
      </w:tr>
      <w:tr w:rsidR="00AB1325" w:rsidRPr="005A5027" w:rsidTr="005B01DF">
        <w:tc>
          <w:tcPr>
            <w:tcW w:w="918" w:type="dxa"/>
          </w:tcPr>
          <w:p w:rsidR="00AB1325" w:rsidRPr="005A5027" w:rsidRDefault="00AB1325" w:rsidP="005B01DF">
            <w:r w:rsidRPr="005A5027">
              <w:lastRenderedPageBreak/>
              <w:t>222</w:t>
            </w:r>
          </w:p>
        </w:tc>
        <w:tc>
          <w:tcPr>
            <w:tcW w:w="1350" w:type="dxa"/>
          </w:tcPr>
          <w:p w:rsidR="00AB1325" w:rsidRPr="005A5027" w:rsidRDefault="00AB1325" w:rsidP="005B01DF">
            <w:r w:rsidRPr="005A5027">
              <w:t>0040(2)</w:t>
            </w:r>
          </w:p>
        </w:tc>
        <w:tc>
          <w:tcPr>
            <w:tcW w:w="990" w:type="dxa"/>
          </w:tcPr>
          <w:p w:rsidR="00AB1325" w:rsidRPr="005A5027" w:rsidRDefault="00AB1325" w:rsidP="005B01DF">
            <w:r>
              <w:t>NA</w:t>
            </w:r>
          </w:p>
        </w:tc>
        <w:tc>
          <w:tcPr>
            <w:tcW w:w="1350" w:type="dxa"/>
          </w:tcPr>
          <w:p w:rsidR="00AB1325" w:rsidRPr="005A5027" w:rsidRDefault="00AB1325" w:rsidP="005B01DF">
            <w:r w:rsidRPr="005A5027">
              <w:t>NA</w:t>
            </w:r>
          </w:p>
        </w:tc>
        <w:tc>
          <w:tcPr>
            <w:tcW w:w="4860" w:type="dxa"/>
          </w:tcPr>
          <w:p w:rsidR="00AB1325" w:rsidRDefault="00AB1325" w:rsidP="005B01DF">
            <w:r>
              <w:t>Change to:</w:t>
            </w:r>
          </w:p>
          <w:p w:rsidR="00AB1325" w:rsidRPr="005A5027" w:rsidRDefault="00AB1325" w:rsidP="005B01DF">
            <w:r>
              <w:t>“</w:t>
            </w:r>
            <w:r w:rsidRPr="0084085B">
              <w:t>(2) For sources with potential to emit greater than or equal to the SER, the source specific PSEL will be set equal to the source's potential to emit, netting basis or a level requested by the applicant, whichever is less, except as provided in section (3) or (4)</w:t>
            </w:r>
            <w:r>
              <w:t>.”</w:t>
            </w:r>
          </w:p>
        </w:tc>
        <w:tc>
          <w:tcPr>
            <w:tcW w:w="4320" w:type="dxa"/>
          </w:tcPr>
          <w:p w:rsidR="00AB1325" w:rsidRPr="005A5027" w:rsidRDefault="00AB1325" w:rsidP="0084085B">
            <w:r w:rsidRPr="005A5027">
              <w:t>Clarification</w:t>
            </w:r>
            <w:r>
              <w:t>. The applicant can request a source specific PSEL.</w:t>
            </w:r>
          </w:p>
        </w:tc>
        <w:tc>
          <w:tcPr>
            <w:tcW w:w="787" w:type="dxa"/>
          </w:tcPr>
          <w:p w:rsidR="00AB1325" w:rsidRPr="006E233D" w:rsidRDefault="00AB1325" w:rsidP="005B01DF">
            <w:pPr>
              <w:jc w:val="center"/>
            </w:pPr>
            <w:r>
              <w:t>SIP</w:t>
            </w:r>
          </w:p>
        </w:tc>
      </w:tr>
      <w:tr w:rsidR="00AB1325" w:rsidRPr="005A5027" w:rsidTr="00D66578">
        <w:tc>
          <w:tcPr>
            <w:tcW w:w="918" w:type="dxa"/>
          </w:tcPr>
          <w:p w:rsidR="00AB1325" w:rsidRPr="005A5027" w:rsidRDefault="00AB1325" w:rsidP="00A65851">
            <w:r>
              <w:t>NA</w:t>
            </w:r>
          </w:p>
        </w:tc>
        <w:tc>
          <w:tcPr>
            <w:tcW w:w="1350" w:type="dxa"/>
          </w:tcPr>
          <w:p w:rsidR="00AB1325" w:rsidRPr="005A5027" w:rsidRDefault="00AB1325" w:rsidP="008E2C0D">
            <w:r>
              <w:t>NA</w:t>
            </w:r>
          </w:p>
        </w:tc>
        <w:tc>
          <w:tcPr>
            <w:tcW w:w="990" w:type="dxa"/>
          </w:tcPr>
          <w:p w:rsidR="00AB1325" w:rsidRPr="005A5027" w:rsidRDefault="00AB1325" w:rsidP="00A65851">
            <w:r w:rsidRPr="005A5027">
              <w:t>222</w:t>
            </w:r>
          </w:p>
        </w:tc>
        <w:tc>
          <w:tcPr>
            <w:tcW w:w="1350" w:type="dxa"/>
          </w:tcPr>
          <w:p w:rsidR="00AB1325" w:rsidRPr="005A5027" w:rsidRDefault="00AB1325" w:rsidP="008E2C0D">
            <w:r w:rsidRPr="005A5027">
              <w:t>0040(3)</w:t>
            </w:r>
          </w:p>
        </w:tc>
        <w:tc>
          <w:tcPr>
            <w:tcW w:w="4860" w:type="dxa"/>
          </w:tcPr>
          <w:p w:rsidR="00AB1325" w:rsidRDefault="00AB1325" w:rsidP="0084085B">
            <w:r>
              <w:t>Add:</w:t>
            </w:r>
          </w:p>
          <w:p w:rsidR="00AB1325" w:rsidRPr="0084085B" w:rsidRDefault="00AB1325" w:rsidP="0084085B">
            <w:r>
              <w:t>“</w:t>
            </w:r>
            <w:r w:rsidRPr="0084085B">
              <w:t xml:space="preserve">(3) The initial source specific PSEL for PM2.5 for a source that was permitted on or before May 1, 2011 with potential to emit greater than or equal to the SER will be set equal to the PM2.5 fraction of the PM10 PSEL in effect on May 1, 2011. </w:t>
            </w:r>
          </w:p>
          <w:p w:rsidR="00AB1325" w:rsidRPr="0084085B" w:rsidRDefault="00AB1325" w:rsidP="0084085B">
            <w:r w:rsidRPr="0084085B">
              <w:t xml:space="preserve">(a) Any source with a permit in effect on May 1, 2011 is eligible for an initial PM2.5 PSEL without being otherwise subject to OAR 340-222-0041(4). </w:t>
            </w:r>
          </w:p>
          <w:p w:rsidR="00AB1325" w:rsidRPr="0084085B" w:rsidRDefault="00AB1325" w:rsidP="0084085B">
            <w:r w:rsidRPr="0084085B">
              <w:t xml:space="preserve">(b) For a source that had a permit in effect on May 1, 2011 but later needs to correct its PM10 PSEL that was in effect on May 1, 2011 due to </w:t>
            </w:r>
            <w:r>
              <w:t xml:space="preserve">more accurate or </w:t>
            </w:r>
            <w:proofErr w:type="gramStart"/>
            <w:r>
              <w:t xml:space="preserve">reliable </w:t>
            </w:r>
            <w:r w:rsidRPr="0084085B">
              <w:t xml:space="preserve"> information</w:t>
            </w:r>
            <w:proofErr w:type="gramEnd"/>
            <w:r w:rsidRPr="0084085B">
              <w:t>, the corrected PM10 PSEL will be used to correct the initial PM2.5 PSEL</w:t>
            </w:r>
            <w:r>
              <w:t xml:space="preserve">. </w:t>
            </w:r>
          </w:p>
          <w:p w:rsidR="00AB1325" w:rsidRPr="0084085B" w:rsidRDefault="00AB1325" w:rsidP="0084085B">
            <w:r w:rsidRPr="0084085B">
              <w:t>(</w:t>
            </w:r>
            <w:proofErr w:type="spellStart"/>
            <w:r w:rsidRPr="0084085B">
              <w:t>i</w:t>
            </w:r>
            <w:proofErr w:type="spellEnd"/>
            <w:r w:rsidRPr="0084085B">
              <w:t>) Correction of a PM10 PSEL will not by itself trigger OAR 340-222-0041(4) for PM2.5</w:t>
            </w:r>
            <w:r>
              <w:t xml:space="preserve">. </w:t>
            </w:r>
          </w:p>
          <w:p w:rsidR="00AB1325" w:rsidRPr="0084085B" w:rsidRDefault="00AB1325" w:rsidP="0084085B">
            <w:r w:rsidRPr="0084085B">
              <w:t>(ii) Correction of a PM10 PSEL could result in further requirements for PM10 in accordance with all applicable regulations</w:t>
            </w:r>
            <w:r>
              <w:t xml:space="preserve">. </w:t>
            </w:r>
          </w:p>
          <w:p w:rsidR="00AB1325" w:rsidRPr="005A5027" w:rsidRDefault="00AB1325" w:rsidP="008E2C0D">
            <w:r w:rsidRPr="0084085B">
              <w:t>(c)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w:t>
            </w:r>
            <w:r>
              <w:t>”</w:t>
            </w:r>
          </w:p>
        </w:tc>
        <w:tc>
          <w:tcPr>
            <w:tcW w:w="4320" w:type="dxa"/>
          </w:tcPr>
          <w:p w:rsidR="00AB1325" w:rsidRPr="005A5027" w:rsidRDefault="00AB1325" w:rsidP="005B01DF">
            <w:r w:rsidRPr="005A5027">
              <w:t>Clarification</w:t>
            </w:r>
            <w:r>
              <w:t>. The requirements for the PM2.5 PSEL are based on the PM10 PSEL.</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0041(1)</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Pr="005A5027" w:rsidRDefault="00AB1325" w:rsidP="000A1C29">
            <w:r w:rsidRPr="005A5027">
              <w:t>Delete “an initial” from the source specific PSEL</w:t>
            </w:r>
          </w:p>
        </w:tc>
        <w:tc>
          <w:tcPr>
            <w:tcW w:w="4320" w:type="dxa"/>
          </w:tcPr>
          <w:p w:rsidR="00AB1325" w:rsidRPr="005A5027" w:rsidRDefault="00AB1325" w:rsidP="0048278B">
            <w:r w:rsidRPr="005A5027">
              <w:t>The source specific PSEL that is set equal to the generic PSEL level doesn’t necessarily need to be the “initial” source specific PSEL</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0A1C29">
            <w:r w:rsidRPr="006E233D">
              <w:t xml:space="preserve">Add a provision that the source specific PSEL could be set to a level requested by the applicant </w:t>
            </w:r>
          </w:p>
        </w:tc>
        <w:tc>
          <w:tcPr>
            <w:tcW w:w="4320" w:type="dxa"/>
          </w:tcPr>
          <w:p w:rsidR="00AB1325" w:rsidRPr="006E233D" w:rsidRDefault="00AB1325" w:rsidP="000A1C29">
            <w:r w:rsidRPr="006E233D">
              <w:t>Sources can request a PSEL set at a level different than the potential to emit or the netting basis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131ED">
            <w:r w:rsidRPr="006E233D">
              <w:t>Add an exception for setting the source specific PSEL for PM2.5 in section (3)</w:t>
            </w:r>
          </w:p>
        </w:tc>
        <w:tc>
          <w:tcPr>
            <w:tcW w:w="4320" w:type="dxa"/>
          </w:tcPr>
          <w:p w:rsidR="00AB1325" w:rsidRPr="006E233D" w:rsidRDefault="00AB1325" w:rsidP="005131ED">
            <w:r w:rsidRPr="006E233D">
              <w:t>The source specific PSEL for PM2.5 is the PM2.5 fraction of the PM10 PSEL</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5131ED">
            <w:r w:rsidRPr="006E233D">
              <w:t>Add an exception for increasing in the PSEL in section (4)</w:t>
            </w:r>
          </w:p>
        </w:tc>
        <w:tc>
          <w:tcPr>
            <w:tcW w:w="4320" w:type="dxa"/>
          </w:tcPr>
          <w:p w:rsidR="00AB1325" w:rsidRPr="006E233D" w:rsidRDefault="00AB1325" w:rsidP="005131ED">
            <w:r w:rsidRPr="006E233D">
              <w:t>Sources can request a PSEL greater than the netting basis in accordance with OAR 340-222-0041(4)</w:t>
            </w:r>
            <w:r>
              <w:t xml:space="preserve">. </w:t>
            </w:r>
          </w:p>
        </w:tc>
        <w:tc>
          <w:tcPr>
            <w:tcW w:w="787" w:type="dxa"/>
          </w:tcPr>
          <w:p w:rsidR="00AB1325" w:rsidRPr="006E233D" w:rsidRDefault="00AB1325" w:rsidP="0066018C">
            <w:pPr>
              <w:jc w:val="center"/>
            </w:pPr>
            <w:r>
              <w:t>SIP</w:t>
            </w:r>
          </w:p>
        </w:tc>
      </w:tr>
      <w:tr w:rsidR="00AB1325" w:rsidRPr="008C2F52" w:rsidTr="00D66578">
        <w:tc>
          <w:tcPr>
            <w:tcW w:w="918" w:type="dxa"/>
          </w:tcPr>
          <w:p w:rsidR="00AB1325" w:rsidRPr="00A8563A" w:rsidRDefault="00AB1325" w:rsidP="00A65851">
            <w:r w:rsidRPr="00A8563A">
              <w:t>200</w:t>
            </w:r>
          </w:p>
        </w:tc>
        <w:tc>
          <w:tcPr>
            <w:tcW w:w="1350" w:type="dxa"/>
          </w:tcPr>
          <w:p w:rsidR="00AB1325" w:rsidRPr="00A8563A" w:rsidRDefault="00AB1325" w:rsidP="00A65851">
            <w:r w:rsidRPr="00A8563A">
              <w:t xml:space="preserve">0020(76)(b) </w:t>
            </w:r>
            <w:r w:rsidRPr="00A8563A">
              <w:lastRenderedPageBreak/>
              <w:t>&amp; (b)(A)</w:t>
            </w:r>
          </w:p>
        </w:tc>
        <w:tc>
          <w:tcPr>
            <w:tcW w:w="990" w:type="dxa"/>
          </w:tcPr>
          <w:p w:rsidR="00AB1325" w:rsidRPr="00A8563A" w:rsidRDefault="00AB1325" w:rsidP="00A65851">
            <w:r w:rsidRPr="00A8563A">
              <w:lastRenderedPageBreak/>
              <w:t>222</w:t>
            </w:r>
          </w:p>
        </w:tc>
        <w:tc>
          <w:tcPr>
            <w:tcW w:w="1350" w:type="dxa"/>
          </w:tcPr>
          <w:p w:rsidR="00AB1325" w:rsidRPr="00A8563A" w:rsidRDefault="00AB1325" w:rsidP="00A65851">
            <w:r w:rsidRPr="00A8563A">
              <w:t>0041(3)</w:t>
            </w:r>
          </w:p>
        </w:tc>
        <w:tc>
          <w:tcPr>
            <w:tcW w:w="4860" w:type="dxa"/>
          </w:tcPr>
          <w:p w:rsidR="00AB1325" w:rsidRPr="00A8563A" w:rsidRDefault="00AB1325" w:rsidP="007B042D">
            <w:pPr>
              <w:shd w:val="clear" w:color="auto" w:fill="FFFFFF"/>
            </w:pPr>
            <w:r w:rsidRPr="00A8563A">
              <w:t>Add:</w:t>
            </w:r>
          </w:p>
          <w:p w:rsidR="00AB1325" w:rsidRPr="00A8563A" w:rsidRDefault="00AB1325" w:rsidP="007B042D">
            <w:pPr>
              <w:shd w:val="clear" w:color="auto" w:fill="FFFFFF"/>
            </w:pPr>
            <w:r w:rsidRPr="00A8563A">
              <w:lastRenderedPageBreak/>
              <w:t>“</w:t>
            </w:r>
            <w:r w:rsidRPr="00A8563A">
              <w:rPr>
                <w:color w:val="000000"/>
              </w:rPr>
              <w:t xml:space="preserve">(3) </w:t>
            </w:r>
            <w:r w:rsidRPr="00A8563A">
              <w:t>The initial source specific PSEL for PM2.5 for a source that was permitted on or before May 1, 2011 with potential to emit greater than or equal to the SER will be set equal to the PM2.5 fraction of the PM10 PSEL in effect on May 1, 2011.”</w:t>
            </w:r>
            <w:ins w:id="11" w:author="PCUser" w:date="2012-09-14T12:40:00Z">
              <w:r w:rsidRPr="00A8563A">
                <w:t xml:space="preserve"> </w:t>
              </w:r>
            </w:ins>
          </w:p>
        </w:tc>
        <w:tc>
          <w:tcPr>
            <w:tcW w:w="4320" w:type="dxa"/>
          </w:tcPr>
          <w:p w:rsidR="00AB1325" w:rsidRPr="00A8563A" w:rsidRDefault="00AB1325" w:rsidP="000A1C29">
            <w:r w:rsidRPr="00A8563A">
              <w:lastRenderedPageBreak/>
              <w:t xml:space="preserve">Add the provision for establishing the source </w:t>
            </w:r>
            <w:r w:rsidRPr="00A8563A">
              <w:lastRenderedPageBreak/>
              <w:t>specific annual PSEL for PM2.5 that was in the netting basis definition</w:t>
            </w:r>
            <w:r>
              <w:t xml:space="preserve">. </w:t>
            </w:r>
            <w:r w:rsidRPr="00A8563A">
              <w:t>This will move procedural requirements from the definitions</w:t>
            </w:r>
          </w:p>
        </w:tc>
        <w:tc>
          <w:tcPr>
            <w:tcW w:w="787" w:type="dxa"/>
          </w:tcPr>
          <w:p w:rsidR="00AB1325" w:rsidRPr="00A8563A" w:rsidRDefault="00AB1325" w:rsidP="0066018C">
            <w:pPr>
              <w:jc w:val="center"/>
            </w:pPr>
            <w:r w:rsidRPr="00A8563A">
              <w:lastRenderedPageBreak/>
              <w:t>SIP</w:t>
            </w:r>
          </w:p>
        </w:tc>
      </w:tr>
      <w:tr w:rsidR="00AB1325" w:rsidRPr="008C2F52" w:rsidTr="00D66578">
        <w:tc>
          <w:tcPr>
            <w:tcW w:w="918" w:type="dxa"/>
          </w:tcPr>
          <w:p w:rsidR="00AB1325" w:rsidRPr="00B45419" w:rsidRDefault="00AB1325" w:rsidP="00A65851">
            <w:r w:rsidRPr="00B45419">
              <w:lastRenderedPageBreak/>
              <w:t>NA</w:t>
            </w:r>
          </w:p>
        </w:tc>
        <w:tc>
          <w:tcPr>
            <w:tcW w:w="1350" w:type="dxa"/>
          </w:tcPr>
          <w:p w:rsidR="00AB1325" w:rsidRPr="00B45419" w:rsidRDefault="00AB1325" w:rsidP="00A65851">
            <w:r w:rsidRPr="00B45419">
              <w:t>NA</w:t>
            </w:r>
          </w:p>
        </w:tc>
        <w:tc>
          <w:tcPr>
            <w:tcW w:w="990" w:type="dxa"/>
          </w:tcPr>
          <w:p w:rsidR="00AB1325" w:rsidRPr="00B45419" w:rsidRDefault="00AB1325" w:rsidP="00A65851">
            <w:r w:rsidRPr="00B45419">
              <w:t>222</w:t>
            </w:r>
          </w:p>
        </w:tc>
        <w:tc>
          <w:tcPr>
            <w:tcW w:w="1350" w:type="dxa"/>
          </w:tcPr>
          <w:p w:rsidR="00AB1325" w:rsidRPr="00B45419" w:rsidRDefault="00AB1325" w:rsidP="00A65851">
            <w:r w:rsidRPr="00B45419">
              <w:t>0041(3)(a)</w:t>
            </w:r>
          </w:p>
        </w:tc>
        <w:tc>
          <w:tcPr>
            <w:tcW w:w="4860" w:type="dxa"/>
          </w:tcPr>
          <w:p w:rsidR="00AB1325" w:rsidRPr="00B45419" w:rsidRDefault="00AB1325" w:rsidP="002210EA">
            <w:r w:rsidRPr="00B45419">
              <w:t>Add:</w:t>
            </w:r>
          </w:p>
          <w:p w:rsidR="00AB1325" w:rsidRPr="00B45419" w:rsidRDefault="00AB1325" w:rsidP="002210EA">
            <w:r w:rsidRPr="00B45419">
              <w:t>“(</w:t>
            </w:r>
            <w:proofErr w:type="gramStart"/>
            <w:r w:rsidRPr="00B45419">
              <w:t>a</w:t>
            </w:r>
            <w:proofErr w:type="gramEnd"/>
            <w:r w:rsidRPr="00B45419">
              <w:t xml:space="preserve">) Any source with a permit in effect on May 1, 2011 is eligible for an initial PM2.5 PSEL without being otherwise subject to OAR 340-222-0041(4).” </w:t>
            </w:r>
          </w:p>
        </w:tc>
        <w:tc>
          <w:tcPr>
            <w:tcW w:w="4320" w:type="dxa"/>
          </w:tcPr>
          <w:p w:rsidR="00AB1325" w:rsidRPr="00B45419" w:rsidRDefault="00AB1325"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AB1325" w:rsidRPr="00B45419" w:rsidRDefault="00AB1325" w:rsidP="0066018C">
            <w:pPr>
              <w:jc w:val="center"/>
            </w:pPr>
            <w:r w:rsidRPr="00B45419">
              <w:t>SIP</w:t>
            </w:r>
          </w:p>
        </w:tc>
      </w:tr>
      <w:tr w:rsidR="00AB1325" w:rsidRPr="008C2F52" w:rsidTr="00D66578">
        <w:tc>
          <w:tcPr>
            <w:tcW w:w="918" w:type="dxa"/>
          </w:tcPr>
          <w:p w:rsidR="00AB1325" w:rsidRPr="00B45419" w:rsidRDefault="00AB1325" w:rsidP="00A65851">
            <w:r w:rsidRPr="00B45419">
              <w:t>NA</w:t>
            </w:r>
          </w:p>
        </w:tc>
        <w:tc>
          <w:tcPr>
            <w:tcW w:w="1350" w:type="dxa"/>
          </w:tcPr>
          <w:p w:rsidR="00AB1325" w:rsidRPr="00B45419" w:rsidRDefault="00AB1325" w:rsidP="00A65851">
            <w:r w:rsidRPr="00B45419">
              <w:t>NA</w:t>
            </w:r>
          </w:p>
        </w:tc>
        <w:tc>
          <w:tcPr>
            <w:tcW w:w="990" w:type="dxa"/>
          </w:tcPr>
          <w:p w:rsidR="00AB1325" w:rsidRPr="00B45419" w:rsidRDefault="00AB1325" w:rsidP="00A65851">
            <w:r w:rsidRPr="00B45419">
              <w:t>222</w:t>
            </w:r>
          </w:p>
        </w:tc>
        <w:tc>
          <w:tcPr>
            <w:tcW w:w="1350" w:type="dxa"/>
          </w:tcPr>
          <w:p w:rsidR="00AB1325" w:rsidRPr="00B45419" w:rsidRDefault="00AB1325" w:rsidP="00A65851">
            <w:r w:rsidRPr="00B45419">
              <w:t>0041(3)(b)</w:t>
            </w:r>
          </w:p>
        </w:tc>
        <w:tc>
          <w:tcPr>
            <w:tcW w:w="4860" w:type="dxa"/>
          </w:tcPr>
          <w:p w:rsidR="00AB1325" w:rsidRPr="00B45419" w:rsidRDefault="00AB1325" w:rsidP="00513A58">
            <w:r w:rsidRPr="00B45419">
              <w:t>Add:</w:t>
            </w:r>
          </w:p>
          <w:p w:rsidR="00AB1325" w:rsidRPr="00B45419" w:rsidRDefault="00AB1325"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tc>
        <w:tc>
          <w:tcPr>
            <w:tcW w:w="4320" w:type="dxa"/>
          </w:tcPr>
          <w:p w:rsidR="00AB1325" w:rsidRPr="00B45419" w:rsidRDefault="00AB1325"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AB1325" w:rsidRPr="00B45419" w:rsidRDefault="00AB1325" w:rsidP="0066018C">
            <w:pPr>
              <w:jc w:val="center"/>
            </w:pPr>
            <w:r w:rsidRPr="00B45419">
              <w:t>SIP</w:t>
            </w:r>
          </w:p>
        </w:tc>
      </w:tr>
      <w:tr w:rsidR="00AB1325" w:rsidRPr="008C2F52" w:rsidTr="00D66578">
        <w:tc>
          <w:tcPr>
            <w:tcW w:w="918" w:type="dxa"/>
          </w:tcPr>
          <w:p w:rsidR="00AB1325" w:rsidRPr="00B45419" w:rsidRDefault="00AB1325" w:rsidP="00A65851">
            <w:r w:rsidRPr="00B45419">
              <w:t>200</w:t>
            </w:r>
          </w:p>
        </w:tc>
        <w:tc>
          <w:tcPr>
            <w:tcW w:w="1350" w:type="dxa"/>
          </w:tcPr>
          <w:p w:rsidR="00AB1325" w:rsidRPr="00B45419" w:rsidRDefault="00AB1325" w:rsidP="00A65851">
            <w:r w:rsidRPr="00B45419">
              <w:t>0020(76)(b)(A)</w:t>
            </w:r>
          </w:p>
        </w:tc>
        <w:tc>
          <w:tcPr>
            <w:tcW w:w="990" w:type="dxa"/>
          </w:tcPr>
          <w:p w:rsidR="00AB1325" w:rsidRPr="00B45419" w:rsidRDefault="00AB1325" w:rsidP="00A65851">
            <w:r w:rsidRPr="00B45419">
              <w:t>222</w:t>
            </w:r>
          </w:p>
        </w:tc>
        <w:tc>
          <w:tcPr>
            <w:tcW w:w="1350" w:type="dxa"/>
          </w:tcPr>
          <w:p w:rsidR="00AB1325" w:rsidRPr="00B45419" w:rsidRDefault="00AB1325" w:rsidP="00A65851">
            <w:r w:rsidRPr="00B45419">
              <w:t>0041(3)(c)</w:t>
            </w:r>
          </w:p>
        </w:tc>
        <w:tc>
          <w:tcPr>
            <w:tcW w:w="4860" w:type="dxa"/>
          </w:tcPr>
          <w:p w:rsidR="00AB1325" w:rsidRPr="00B45419" w:rsidRDefault="00AB1325" w:rsidP="000A1C29">
            <w:r w:rsidRPr="00B45419">
              <w:t>Add:</w:t>
            </w:r>
          </w:p>
          <w:p w:rsidR="00AB1325" w:rsidRPr="00B45419" w:rsidRDefault="00AB1325" w:rsidP="000A1C29">
            <w:r w:rsidRPr="00B45419">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AB1325" w:rsidRPr="00B45419" w:rsidRDefault="00AB1325" w:rsidP="00193365">
            <w:r w:rsidRPr="00B45419">
              <w:t>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w:t>
            </w:r>
            <w:r>
              <w:t xml:space="preserve">. </w:t>
            </w:r>
          </w:p>
        </w:tc>
        <w:tc>
          <w:tcPr>
            <w:tcW w:w="787" w:type="dxa"/>
          </w:tcPr>
          <w:p w:rsidR="00AB1325" w:rsidRPr="00B45419" w:rsidRDefault="00AB1325" w:rsidP="0066018C">
            <w:pPr>
              <w:jc w:val="center"/>
            </w:pPr>
            <w:r w:rsidRPr="00B45419">
              <w:t>SIP</w:t>
            </w:r>
          </w:p>
        </w:tc>
      </w:tr>
      <w:tr w:rsidR="00AB1325" w:rsidRPr="008C2F52" w:rsidTr="00D66578">
        <w:tc>
          <w:tcPr>
            <w:tcW w:w="918" w:type="dxa"/>
          </w:tcPr>
          <w:p w:rsidR="00AB1325" w:rsidRPr="00AD4D5D" w:rsidRDefault="00AB1325" w:rsidP="00A65851">
            <w:r w:rsidRPr="00AD4D5D">
              <w:t>222</w:t>
            </w:r>
          </w:p>
        </w:tc>
        <w:tc>
          <w:tcPr>
            <w:tcW w:w="1350" w:type="dxa"/>
          </w:tcPr>
          <w:p w:rsidR="00AB1325" w:rsidRPr="00AD4D5D" w:rsidRDefault="00AB1325" w:rsidP="00A65851">
            <w:r w:rsidRPr="00AD4D5D">
              <w:t>0041(3)</w:t>
            </w:r>
          </w:p>
        </w:tc>
        <w:tc>
          <w:tcPr>
            <w:tcW w:w="990" w:type="dxa"/>
          </w:tcPr>
          <w:p w:rsidR="00AB1325" w:rsidRPr="00AD4D5D" w:rsidRDefault="00AB1325" w:rsidP="00A65851">
            <w:r w:rsidRPr="00AD4D5D">
              <w:t>222</w:t>
            </w:r>
          </w:p>
        </w:tc>
        <w:tc>
          <w:tcPr>
            <w:tcW w:w="1350" w:type="dxa"/>
          </w:tcPr>
          <w:p w:rsidR="00AB1325" w:rsidRPr="00AD4D5D" w:rsidRDefault="00AB1325" w:rsidP="00A65851">
            <w:r w:rsidRPr="00AD4D5D">
              <w:t>0041(4)</w:t>
            </w:r>
          </w:p>
        </w:tc>
        <w:tc>
          <w:tcPr>
            <w:tcW w:w="4860" w:type="dxa"/>
          </w:tcPr>
          <w:p w:rsidR="00AB1325" w:rsidRPr="00AD4D5D" w:rsidRDefault="00AB1325" w:rsidP="00994E1A">
            <w:r w:rsidRPr="00AD4D5D">
              <w:t>Change to:</w:t>
            </w:r>
          </w:p>
          <w:p w:rsidR="00AB1325" w:rsidRPr="00AD4D5D" w:rsidRDefault="00AB1325" w:rsidP="00361B15">
            <w:r w:rsidRPr="00AD4D5D">
              <w:t>“(</w:t>
            </w:r>
            <w:r>
              <w:t xml:space="preserve">4) </w:t>
            </w:r>
            <w:r w:rsidRPr="00AD4D5D">
              <w:t xml:space="preserve">If an increase in a PSEL or an initial PSEL will exceed the netting basis by an amount equal to or greater than the SER, the source is subject to Major New Source Review or State New Source Review under OAR 340 division 224, as applicable. Any increase in the PSEL for greenhouse gases that is not due to a </w:t>
            </w:r>
            <w:r w:rsidR="00361B15">
              <w:t>major modification</w:t>
            </w:r>
            <w:r w:rsidRPr="00AD4D5D">
              <w:t xml:space="preserve"> is not subject to New Source Review under OAR 340 division 224. “</w:t>
            </w:r>
          </w:p>
        </w:tc>
        <w:tc>
          <w:tcPr>
            <w:tcW w:w="4320" w:type="dxa"/>
          </w:tcPr>
          <w:p w:rsidR="00AB1325" w:rsidRPr="00AD4D5D" w:rsidRDefault="00AB1325" w:rsidP="00994E1A">
            <w:r w:rsidRPr="00AD4D5D">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modeling. </w:t>
            </w:r>
          </w:p>
          <w:p w:rsidR="00AB1325" w:rsidRPr="00AD4D5D" w:rsidRDefault="00AB1325" w:rsidP="000A1C29"/>
        </w:tc>
        <w:tc>
          <w:tcPr>
            <w:tcW w:w="787" w:type="dxa"/>
          </w:tcPr>
          <w:p w:rsidR="00AB1325" w:rsidRPr="00AD4D5D" w:rsidRDefault="00AB1325" w:rsidP="0066018C">
            <w:pPr>
              <w:jc w:val="center"/>
            </w:pPr>
            <w:r w:rsidRPr="00AD4D5D">
              <w:t>SIP</w:t>
            </w:r>
          </w:p>
        </w:tc>
      </w:tr>
      <w:tr w:rsidR="00AB1325" w:rsidRPr="006E233D" w:rsidTr="00D66578">
        <w:tc>
          <w:tcPr>
            <w:tcW w:w="918"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0041(5)</w:t>
            </w:r>
          </w:p>
        </w:tc>
        <w:tc>
          <w:tcPr>
            <w:tcW w:w="4860" w:type="dxa"/>
          </w:tcPr>
          <w:p w:rsidR="00AB1325" w:rsidRDefault="00AB1325" w:rsidP="002E461B">
            <w:r>
              <w:t>Add:</w:t>
            </w:r>
          </w:p>
          <w:p w:rsidR="00AB1325" w:rsidRPr="005A5027" w:rsidRDefault="00AB1325" w:rsidP="002E461B">
            <w:r>
              <w:t>“</w:t>
            </w:r>
            <w:r w:rsidRPr="00994E1A">
              <w:t xml:space="preserve">(5) </w:t>
            </w:r>
            <w:r w:rsidRPr="008C2F52">
              <w:t xml:space="preserve">If the netting basis is adjusted in accordance with </w:t>
            </w:r>
            <w:r w:rsidRPr="008C2F52">
              <w:lastRenderedPageBreak/>
              <w:t>OAR 340-222-0051(3) then the source specific PSEL is not required to be adjusted.</w:t>
            </w:r>
            <w:r>
              <w:t>”</w:t>
            </w:r>
          </w:p>
        </w:tc>
        <w:tc>
          <w:tcPr>
            <w:tcW w:w="4320" w:type="dxa"/>
          </w:tcPr>
          <w:p w:rsidR="00AB1325" w:rsidRPr="005A5027" w:rsidRDefault="00AB1325" w:rsidP="009119E1">
            <w:r w:rsidRPr="005A5027">
              <w:lastRenderedPageBreak/>
              <w:t xml:space="preserve">Add a provision for not adjusting the source specific PSEL if the netting basis is adjusted in </w:t>
            </w:r>
            <w:r w:rsidRPr="005A5027">
              <w:lastRenderedPageBreak/>
              <w:t>accordance with OAR 340-222-0051(3).</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lastRenderedPageBreak/>
              <w:t>NA</w:t>
            </w:r>
          </w:p>
        </w:tc>
        <w:tc>
          <w:tcPr>
            <w:tcW w:w="1350" w:type="dxa"/>
          </w:tcPr>
          <w:p w:rsidR="00AB1325" w:rsidRPr="006E233D" w:rsidRDefault="00AB1325" w:rsidP="00A65851">
            <w:r>
              <w:t>NA</w:t>
            </w:r>
          </w:p>
        </w:tc>
        <w:tc>
          <w:tcPr>
            <w:tcW w:w="990" w:type="dxa"/>
          </w:tcPr>
          <w:p w:rsidR="00AB1325" w:rsidRPr="006E233D" w:rsidRDefault="00AB1325" w:rsidP="00A65851">
            <w:r>
              <w:t>222</w:t>
            </w:r>
          </w:p>
        </w:tc>
        <w:tc>
          <w:tcPr>
            <w:tcW w:w="1350" w:type="dxa"/>
          </w:tcPr>
          <w:p w:rsidR="00AB1325" w:rsidRPr="006E233D" w:rsidRDefault="00AB1325" w:rsidP="00A65851">
            <w:r>
              <w:t>0041(6)</w:t>
            </w:r>
          </w:p>
        </w:tc>
        <w:tc>
          <w:tcPr>
            <w:tcW w:w="4860" w:type="dxa"/>
          </w:tcPr>
          <w:p w:rsidR="00AB1325" w:rsidRDefault="00AB1325" w:rsidP="00D53366">
            <w:pPr>
              <w:rPr>
                <w:color w:val="000000"/>
              </w:rPr>
            </w:pPr>
            <w:r>
              <w:rPr>
                <w:color w:val="000000"/>
              </w:rPr>
              <w:t>Add:</w:t>
            </w:r>
          </w:p>
          <w:p w:rsidR="00AB1325" w:rsidRPr="006E233D" w:rsidRDefault="00AB1325" w:rsidP="00D53366">
            <w:pPr>
              <w:rPr>
                <w:color w:val="000000"/>
              </w:rPr>
            </w:pPr>
            <w:r>
              <w:rPr>
                <w:color w:val="000000"/>
              </w:rPr>
              <w:t>“</w:t>
            </w:r>
            <w:r w:rsidRPr="00D2756F">
              <w:rPr>
                <w:color w:val="000000"/>
              </w:rPr>
              <w:t>(</w:t>
            </w:r>
            <w:r w:rsidRPr="008C2F52">
              <w:rPr>
                <w:color w:val="000000"/>
              </w:rPr>
              <w:t>6) If a PSEL is established or revised to include emissions from activities that existed at a source prior to April 1, 2014 and which were previously considered categorically insignificant activities prior to April 1, 2014, and results in a PSEL that exceeds the netting basis by more than or equal to the SER as a result of this revision, the requirements of OAR 340-222-0041(4) do not apply. If the revised PSEL is greater than the netting basis by the SER or more, any future increase in the PSEL for any reason would be su</w:t>
            </w:r>
            <w:r>
              <w:rPr>
                <w:color w:val="000000"/>
              </w:rPr>
              <w:t>bject to OAR 340-222-0041(4).”</w:t>
            </w:r>
            <w:r w:rsidRPr="00CE2CFA">
              <w:rPr>
                <w:color w:val="000000"/>
              </w:rPr>
              <w:t xml:space="preserve">  </w:t>
            </w:r>
          </w:p>
        </w:tc>
        <w:tc>
          <w:tcPr>
            <w:tcW w:w="4320" w:type="dxa"/>
          </w:tcPr>
          <w:p w:rsidR="00AB1325" w:rsidRPr="006E233D" w:rsidRDefault="00AB1325"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0041(3)(b)(A)</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0250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A93D77">
            <w:pPr>
              <w:rPr>
                <w:bCs/>
              </w:rPr>
            </w:pPr>
            <w:r w:rsidRPr="006E233D">
              <w:rPr>
                <w:bCs/>
              </w:rPr>
              <w:t>The requirements for State NSR in nonattainment areas are now in 340-224-0250</w:t>
            </w:r>
            <w:r>
              <w:rPr>
                <w:bCs/>
              </w:rPr>
              <w:t xml:space="preserve">. </w:t>
            </w:r>
            <w:r w:rsidRPr="006E233D">
              <w:rPr>
                <w:bCs/>
              </w:rPr>
              <w:t>SEE SEPARATE DOCUMENT.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0041(3)(b)(B)</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0260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A93D77">
            <w:pPr>
              <w:rPr>
                <w:bCs/>
              </w:rPr>
            </w:pPr>
            <w:r w:rsidRPr="006E233D">
              <w:rPr>
                <w:bCs/>
              </w:rPr>
              <w:t>The requirements for State NSR in maintenance areas are now in 340-224-0260</w:t>
            </w:r>
            <w:r>
              <w:rPr>
                <w:bCs/>
              </w:rPr>
              <w:t xml:space="preserve">. </w:t>
            </w:r>
            <w:r w:rsidRPr="006E233D">
              <w:rPr>
                <w:bCs/>
              </w:rPr>
              <w:t>SEE SEPARATE DOCUMENT.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0041(3)(b)(C)</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0270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A93D77">
            <w:pPr>
              <w:rPr>
                <w:bCs/>
              </w:rPr>
            </w:pPr>
            <w:r w:rsidRPr="006E233D">
              <w:rPr>
                <w:bCs/>
              </w:rPr>
              <w:t>The requirements for State NSR in attainment or unclassified areas are now in 340-224-0270</w:t>
            </w:r>
            <w:r>
              <w:rPr>
                <w:bCs/>
              </w:rPr>
              <w:t xml:space="preserve">. </w:t>
            </w:r>
            <w:r w:rsidRPr="006E233D">
              <w:rPr>
                <w:bCs/>
              </w:rPr>
              <w:t>SEE SEPARATE DOCUMENT.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0041(3)(b)(D)</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0250(2)(a)</w:t>
            </w:r>
          </w:p>
          <w:p w:rsidR="00AB1325" w:rsidRPr="006E233D" w:rsidRDefault="00AB1325" w:rsidP="00A65851">
            <w:r w:rsidRPr="006E233D">
              <w:t>0260(2)(a)(C)</w:t>
            </w:r>
          </w:p>
          <w:p w:rsidR="00AB1325" w:rsidRPr="006E233D" w:rsidRDefault="00AB1325" w:rsidP="00A65851">
            <w:r w:rsidRPr="006E233D">
              <w:t>0270(1)(c)</w:t>
            </w:r>
          </w:p>
          <w:p w:rsidR="00AB1325" w:rsidRPr="006E233D" w:rsidRDefault="00AB1325" w:rsidP="00A65851"/>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D53366">
            <w:pPr>
              <w:rPr>
                <w:bCs/>
              </w:rPr>
            </w:pPr>
            <w:r w:rsidRPr="006E233D">
              <w:rPr>
                <w:bCs/>
              </w:rPr>
              <w:t>The requirement for demonstrating compliance with AQRV protection are in OAR 340-224-0250 for nonattainment areas, OAR 340-224-0260 for maintenance areas, and OAR 340-224-0270 for attainment and unclassified areas.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0041(3)(c)</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0010</w:t>
            </w:r>
          </w:p>
        </w:tc>
        <w:tc>
          <w:tcPr>
            <w:tcW w:w="4860" w:type="dxa"/>
          </w:tcPr>
          <w:p w:rsidR="00AB1325" w:rsidRPr="006E233D" w:rsidRDefault="00AB1325" w:rsidP="00D53366">
            <w:pPr>
              <w:rPr>
                <w:color w:val="000000"/>
              </w:rPr>
            </w:pPr>
            <w:r w:rsidRPr="006E233D">
              <w:rPr>
                <w:color w:val="000000"/>
              </w:rPr>
              <w:t>Move to division 224</w:t>
            </w:r>
          </w:p>
        </w:tc>
        <w:tc>
          <w:tcPr>
            <w:tcW w:w="4320" w:type="dxa"/>
          </w:tcPr>
          <w:p w:rsidR="00AB1325" w:rsidRPr="006E233D" w:rsidRDefault="00AB1325" w:rsidP="00791901">
            <w:pPr>
              <w:rPr>
                <w:bCs/>
              </w:rPr>
            </w:pPr>
            <w:r w:rsidRPr="006E233D">
              <w:rPr>
                <w:bCs/>
              </w:rPr>
              <w:t>The requirements for New Source Review are in division 224</w:t>
            </w:r>
          </w:p>
        </w:tc>
        <w:tc>
          <w:tcPr>
            <w:tcW w:w="787" w:type="dxa"/>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222</w:t>
            </w:r>
          </w:p>
        </w:tc>
        <w:tc>
          <w:tcPr>
            <w:tcW w:w="1350" w:type="dxa"/>
            <w:tcBorders>
              <w:bottom w:val="double" w:sz="6" w:space="0" w:color="auto"/>
            </w:tcBorders>
          </w:tcPr>
          <w:p w:rsidR="00AB1325" w:rsidRPr="005A5027" w:rsidRDefault="00AB1325" w:rsidP="009119E1">
            <w:r>
              <w:t>0041</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D66578">
        <w:tc>
          <w:tcPr>
            <w:tcW w:w="918" w:type="dxa"/>
          </w:tcPr>
          <w:p w:rsidR="00AB1325" w:rsidRPr="00994E1A" w:rsidRDefault="00AB1325" w:rsidP="00A65851">
            <w:r w:rsidRPr="00994E1A">
              <w:t>222</w:t>
            </w:r>
          </w:p>
        </w:tc>
        <w:tc>
          <w:tcPr>
            <w:tcW w:w="1350" w:type="dxa"/>
          </w:tcPr>
          <w:p w:rsidR="00AB1325" w:rsidRPr="00994E1A" w:rsidRDefault="00AB1325" w:rsidP="00A65851">
            <w:r w:rsidRPr="00994E1A">
              <w:t>0042(1)</w:t>
            </w:r>
          </w:p>
        </w:tc>
        <w:tc>
          <w:tcPr>
            <w:tcW w:w="990" w:type="dxa"/>
          </w:tcPr>
          <w:p w:rsidR="00AB1325" w:rsidRPr="00994E1A" w:rsidRDefault="00AB1325" w:rsidP="00A65851">
            <w:r w:rsidRPr="00994E1A">
              <w:t>NA</w:t>
            </w:r>
          </w:p>
        </w:tc>
        <w:tc>
          <w:tcPr>
            <w:tcW w:w="1350" w:type="dxa"/>
          </w:tcPr>
          <w:p w:rsidR="00AB1325" w:rsidRPr="00994E1A" w:rsidRDefault="00AB1325" w:rsidP="00A65851">
            <w:r w:rsidRPr="00994E1A">
              <w:t>NA</w:t>
            </w:r>
          </w:p>
        </w:tc>
        <w:tc>
          <w:tcPr>
            <w:tcW w:w="4860" w:type="dxa"/>
          </w:tcPr>
          <w:p w:rsidR="00AB1325" w:rsidRDefault="00AB1325" w:rsidP="00FE68CE">
            <w:r>
              <w:t>Change to:</w:t>
            </w:r>
          </w:p>
          <w:p w:rsidR="00AB1325" w:rsidRPr="00994E1A" w:rsidRDefault="00AB1325" w:rsidP="007D782B">
            <w:r>
              <w:t>“(</w:t>
            </w:r>
            <w:r w:rsidRPr="004737A5">
              <w:t>1) For sources located in areas with an established short term SER that is measured over an averagi</w:t>
            </w:r>
            <w:r>
              <w:t xml:space="preserve">ng period less </w:t>
            </w:r>
            <w:r>
              <w:lastRenderedPageBreak/>
              <w:t>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AB1325" w:rsidRPr="00994E1A" w:rsidRDefault="00AB1325" w:rsidP="00FE68CE">
            <w:r>
              <w:lastRenderedPageBreak/>
              <w:t>Clarification. Define a short term SER.</w:t>
            </w:r>
          </w:p>
        </w:tc>
        <w:tc>
          <w:tcPr>
            <w:tcW w:w="787" w:type="dxa"/>
          </w:tcPr>
          <w:p w:rsidR="00AB1325" w:rsidRPr="006E233D" w:rsidRDefault="00AB1325" w:rsidP="0066018C">
            <w:pPr>
              <w:jc w:val="center"/>
            </w:pPr>
            <w:r w:rsidRPr="00994E1A">
              <w:t>SIP</w:t>
            </w:r>
          </w:p>
        </w:tc>
      </w:tr>
      <w:tr w:rsidR="00AB1325" w:rsidRPr="006E233D" w:rsidTr="00D66578">
        <w:tc>
          <w:tcPr>
            <w:tcW w:w="918" w:type="dxa"/>
          </w:tcPr>
          <w:p w:rsidR="00AB1325" w:rsidRPr="006E233D" w:rsidRDefault="00AB1325" w:rsidP="00A65851">
            <w:r w:rsidRPr="006E233D">
              <w:lastRenderedPageBreak/>
              <w:t>222</w:t>
            </w:r>
          </w:p>
        </w:tc>
        <w:tc>
          <w:tcPr>
            <w:tcW w:w="1350" w:type="dxa"/>
          </w:tcPr>
          <w:p w:rsidR="00AB1325" w:rsidRPr="006E233D" w:rsidRDefault="00AB1325" w:rsidP="00A65851">
            <w:r w:rsidRPr="006E233D">
              <w:t>0042(1)(a) &amp; (a)(A)</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FE68CE">
            <w:r>
              <w:t>Change to:</w:t>
            </w:r>
          </w:p>
          <w:p w:rsidR="00AB1325" w:rsidRPr="006E233D" w:rsidRDefault="00AB1325"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AB1325" w:rsidRPr="006E233D" w:rsidRDefault="00AB1325" w:rsidP="00FE68CE">
            <w:r w:rsidRPr="006E233D">
              <w:t>Clarification and restructure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0042(1)(a)(B)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0042(1)(b)</w:t>
            </w:r>
          </w:p>
        </w:tc>
        <w:tc>
          <w:tcPr>
            <w:tcW w:w="4860" w:type="dxa"/>
          </w:tcPr>
          <w:p w:rsidR="00AB1325" w:rsidRDefault="00AB1325" w:rsidP="00FE68CE">
            <w:pPr>
              <w:rPr>
                <w:color w:val="000000"/>
              </w:rPr>
            </w:pPr>
            <w:r w:rsidRPr="006E233D">
              <w:rPr>
                <w:color w:val="000000"/>
              </w:rPr>
              <w:t>Change to</w:t>
            </w:r>
            <w:r>
              <w:rPr>
                <w:color w:val="000000"/>
              </w:rPr>
              <w:t>:</w:t>
            </w:r>
          </w:p>
          <w:p w:rsidR="00AB1325" w:rsidRPr="006E233D" w:rsidRDefault="00AB1325"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AB1325" w:rsidRPr="006E233D" w:rsidRDefault="00AB1325" w:rsidP="009A6F6D">
            <w:r w:rsidRPr="006E233D">
              <w:t>Clarification and restructure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0042(1)(b)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0042(1)(c)</w:t>
            </w:r>
          </w:p>
        </w:tc>
        <w:tc>
          <w:tcPr>
            <w:tcW w:w="4860" w:type="dxa"/>
          </w:tcPr>
          <w:p w:rsidR="00AB1325" w:rsidRDefault="00AB1325" w:rsidP="00FE68CE">
            <w:r w:rsidRPr="006E233D">
              <w:t>Add</w:t>
            </w:r>
            <w:r>
              <w:t>:</w:t>
            </w:r>
          </w:p>
          <w:p w:rsidR="00AB1325" w:rsidRPr="006E233D" w:rsidRDefault="00AB1325" w:rsidP="00FE68CE">
            <w:r w:rsidRPr="006E233D">
              <w:t xml:space="preserve"> “</w:t>
            </w:r>
            <w:r w:rsidRPr="006E233D">
              <w:rPr>
                <w:color w:val="000000"/>
              </w:rPr>
              <w:t>with potential to emit greater than or equal to the short term SER” and “set at the level requested by the applicant provided the applicant meets the requirements of (2)(b)”</w:t>
            </w:r>
          </w:p>
        </w:tc>
        <w:tc>
          <w:tcPr>
            <w:tcW w:w="4320" w:type="dxa"/>
          </w:tcPr>
          <w:p w:rsidR="00AB1325" w:rsidRPr="006E233D" w:rsidRDefault="00AB1325" w:rsidP="00FE68CE">
            <w:r w:rsidRPr="006E233D">
              <w:t>Sources can request a short term PSEL at a level greater than or equal to the short term SER if they follow the correct procedures in (2)(b)</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0042(2)</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340770">
            <w:r w:rsidRPr="006E233D">
              <w:t xml:space="preserve">Change </w:t>
            </w:r>
            <w:r>
              <w:t>to:</w:t>
            </w:r>
          </w:p>
          <w:p w:rsidR="00AB1325" w:rsidRPr="006E233D" w:rsidRDefault="00AB1325" w:rsidP="00340770">
            <w:r>
              <w:t>“</w:t>
            </w:r>
            <w:r w:rsidRPr="00FF57DE">
              <w:t xml:space="preserve">(2) If a source requests </w:t>
            </w:r>
            <w:proofErr w:type="gramStart"/>
            <w:r w:rsidRPr="00FF57DE">
              <w:t>an</w:t>
            </w:r>
            <w:proofErr w:type="gramEnd"/>
            <w:r w:rsidRPr="00FF57DE">
              <w:t xml:space="preserve"> increase in a short term PSEL that will exceed the short term netting basis by an amount equal to or greater than the short term SER, the source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AB1325" w:rsidRPr="006E233D" w:rsidRDefault="00AB1325"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5129EC">
            <w:r w:rsidRPr="006E233D">
              <w:t>222</w:t>
            </w:r>
          </w:p>
        </w:tc>
        <w:tc>
          <w:tcPr>
            <w:tcW w:w="1350" w:type="dxa"/>
          </w:tcPr>
          <w:p w:rsidR="00AB1325" w:rsidRPr="006E233D" w:rsidRDefault="00AB1325" w:rsidP="005129EC">
            <w:r w:rsidRPr="006E233D">
              <w:t>0042(2)(b)(A)</w:t>
            </w:r>
          </w:p>
        </w:tc>
        <w:tc>
          <w:tcPr>
            <w:tcW w:w="990" w:type="dxa"/>
          </w:tcPr>
          <w:p w:rsidR="00AB1325" w:rsidRPr="006E233D" w:rsidRDefault="00AB1325" w:rsidP="005129EC">
            <w:r w:rsidRPr="006E233D">
              <w:t>222</w:t>
            </w:r>
          </w:p>
        </w:tc>
        <w:tc>
          <w:tcPr>
            <w:tcW w:w="1350" w:type="dxa"/>
          </w:tcPr>
          <w:p w:rsidR="00AB1325" w:rsidRPr="006E233D" w:rsidRDefault="00AB1325" w:rsidP="005129EC">
            <w:r w:rsidRPr="006E233D">
              <w:t>0042(2)(a)</w:t>
            </w:r>
          </w:p>
        </w:tc>
        <w:tc>
          <w:tcPr>
            <w:tcW w:w="4860" w:type="dxa"/>
          </w:tcPr>
          <w:p w:rsidR="00AB1325" w:rsidRDefault="00AB1325" w:rsidP="00FE68CE">
            <w:r w:rsidRPr="006E233D">
              <w:t>Change</w:t>
            </w:r>
            <w:r>
              <w:t xml:space="preserve"> to:</w:t>
            </w:r>
          </w:p>
          <w:p w:rsidR="00AB1325" w:rsidRPr="006E233D" w:rsidRDefault="00AB1325" w:rsidP="00FE68CE">
            <w:r w:rsidRPr="006E233D">
              <w:t>“</w:t>
            </w:r>
            <w:r w:rsidRPr="005129EC">
              <w:t>(a) Obtain offsets in accordance with the offset provisions for the designated area as specified in OAR 340 division 224; or</w:t>
            </w:r>
            <w:r w:rsidRPr="006E233D">
              <w:t>”</w:t>
            </w:r>
          </w:p>
        </w:tc>
        <w:tc>
          <w:tcPr>
            <w:tcW w:w="4320" w:type="dxa"/>
          </w:tcPr>
          <w:p w:rsidR="00AB1325" w:rsidRPr="006E233D" w:rsidRDefault="00AB1325"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xml:space="preserve">. </w:t>
            </w:r>
            <w:r w:rsidRPr="005129EC">
              <w:rPr>
                <w:bCs/>
              </w:rPr>
              <w:t>SEE SEPARATE DOCUMENT.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5129EC">
            <w:r w:rsidRPr="006E233D">
              <w:t>222</w:t>
            </w:r>
          </w:p>
        </w:tc>
        <w:tc>
          <w:tcPr>
            <w:tcW w:w="1350" w:type="dxa"/>
          </w:tcPr>
          <w:p w:rsidR="00AB1325" w:rsidRPr="006E233D" w:rsidRDefault="00AB1325" w:rsidP="005129EC">
            <w:r w:rsidRPr="006E233D">
              <w:t>0042(2)(b)</w:t>
            </w:r>
            <w:r>
              <w:t>(B)</w:t>
            </w:r>
          </w:p>
        </w:tc>
        <w:tc>
          <w:tcPr>
            <w:tcW w:w="990" w:type="dxa"/>
          </w:tcPr>
          <w:p w:rsidR="00AB1325" w:rsidRPr="006E233D" w:rsidRDefault="00AB1325" w:rsidP="005129EC">
            <w:r w:rsidRPr="006E233D">
              <w:t>222</w:t>
            </w:r>
          </w:p>
        </w:tc>
        <w:tc>
          <w:tcPr>
            <w:tcW w:w="1350" w:type="dxa"/>
          </w:tcPr>
          <w:p w:rsidR="00AB1325" w:rsidRPr="006E233D" w:rsidRDefault="00AB1325" w:rsidP="005129EC">
            <w:r w:rsidRPr="006E233D">
              <w:t>0042(2)(b)</w:t>
            </w:r>
          </w:p>
        </w:tc>
        <w:tc>
          <w:tcPr>
            <w:tcW w:w="4860" w:type="dxa"/>
          </w:tcPr>
          <w:p w:rsidR="00AB1325" w:rsidRDefault="00AB1325" w:rsidP="005129EC">
            <w:r w:rsidRPr="006E233D">
              <w:t>Change to</w:t>
            </w:r>
            <w:r>
              <w:t>:</w:t>
            </w:r>
          </w:p>
          <w:p w:rsidR="00AB1325" w:rsidRPr="006E233D" w:rsidRDefault="00AB1325"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AB1325" w:rsidRPr="006E233D" w:rsidRDefault="00AB1325" w:rsidP="00FE68CE">
            <w:r w:rsidRPr="006E233D">
              <w:t>Clarification and restructure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4076B8">
            <w:r w:rsidRPr="006E233D">
              <w:t>222</w:t>
            </w:r>
          </w:p>
        </w:tc>
        <w:tc>
          <w:tcPr>
            <w:tcW w:w="1350" w:type="dxa"/>
          </w:tcPr>
          <w:p w:rsidR="00AB1325" w:rsidRPr="006E233D" w:rsidRDefault="00AB1325" w:rsidP="004076B8">
            <w:r w:rsidRPr="006E233D">
              <w:t>0042(2)(b)(D)</w:t>
            </w:r>
          </w:p>
        </w:tc>
        <w:tc>
          <w:tcPr>
            <w:tcW w:w="990" w:type="dxa"/>
          </w:tcPr>
          <w:p w:rsidR="00AB1325" w:rsidRPr="006E233D" w:rsidRDefault="00AB1325" w:rsidP="004076B8">
            <w:r w:rsidRPr="006E233D">
              <w:t>NA</w:t>
            </w:r>
          </w:p>
        </w:tc>
        <w:tc>
          <w:tcPr>
            <w:tcW w:w="1350" w:type="dxa"/>
          </w:tcPr>
          <w:p w:rsidR="00AB1325" w:rsidRPr="006E233D" w:rsidRDefault="00AB1325" w:rsidP="004076B8">
            <w:r w:rsidRPr="006E233D">
              <w:t>NA</w:t>
            </w:r>
          </w:p>
        </w:tc>
        <w:tc>
          <w:tcPr>
            <w:tcW w:w="4860" w:type="dxa"/>
          </w:tcPr>
          <w:p w:rsidR="00AB1325" w:rsidRDefault="00AB1325" w:rsidP="00FE68CE">
            <w:r>
              <w:t>Delete:</w:t>
            </w:r>
          </w:p>
          <w:p w:rsidR="00AB1325" w:rsidRPr="00B9596D" w:rsidRDefault="00AB1325" w:rsidP="00B9596D">
            <w:r>
              <w:t>“</w:t>
            </w:r>
            <w:r w:rsidRPr="00B9596D">
              <w:t xml:space="preserve">(C) For carbon monoxide, demonstrate that the source or modification will not cause or contribute to an air quality </w:t>
            </w:r>
            <w:r w:rsidRPr="00B9596D">
              <w:lastRenderedPageBreak/>
              <w:t>impact equal to or greater than 0.5 mg/m3 (8 hour average) and 2 mg/m3 (1 hour average).</w:t>
            </w:r>
            <w:r>
              <w:t>”</w:t>
            </w:r>
            <w:r w:rsidRPr="00B9596D">
              <w:t xml:space="preserve"> </w:t>
            </w:r>
          </w:p>
          <w:p w:rsidR="00AB1325" w:rsidRPr="006E233D" w:rsidRDefault="00AB1325" w:rsidP="00FE68CE"/>
        </w:tc>
        <w:tc>
          <w:tcPr>
            <w:tcW w:w="4320" w:type="dxa"/>
          </w:tcPr>
          <w:p w:rsidR="00AB1325" w:rsidRPr="006E233D" w:rsidRDefault="00AB1325" w:rsidP="00D53366">
            <w:pPr>
              <w:rPr>
                <w:bCs/>
              </w:rPr>
            </w:pPr>
            <w:r>
              <w:rPr>
                <w:bCs/>
              </w:rPr>
              <w:lastRenderedPageBreak/>
              <w:t xml:space="preserve">Not necessary. These are significant impact levels for CO and are contained in the definitions in division 200.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222</w:t>
            </w:r>
          </w:p>
        </w:tc>
        <w:tc>
          <w:tcPr>
            <w:tcW w:w="1350" w:type="dxa"/>
          </w:tcPr>
          <w:p w:rsidR="00AB1325" w:rsidRPr="006E233D" w:rsidRDefault="00AB1325" w:rsidP="00A65851">
            <w:r w:rsidRPr="006E233D">
              <w:t>0042(2)(b)(D)</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785106">
            <w:r w:rsidRPr="006E233D">
              <w:t>Delete</w:t>
            </w:r>
            <w:r>
              <w:t>:</w:t>
            </w:r>
          </w:p>
          <w:p w:rsidR="00AB1325" w:rsidRPr="006E233D" w:rsidRDefault="00AB1325" w:rsidP="00C21B5D">
            <w:r>
              <w:t>“</w:t>
            </w:r>
            <w:r w:rsidRPr="006E233D">
              <w:t>(D) For federal major sources, demonstrate compliance with air quality related values (AQRV) protection in accordance with OAR 340-225-0070.</w:t>
            </w:r>
            <w:r>
              <w:t>”</w:t>
            </w:r>
          </w:p>
        </w:tc>
        <w:tc>
          <w:tcPr>
            <w:tcW w:w="4320" w:type="dxa"/>
          </w:tcPr>
          <w:p w:rsidR="00AB1325" w:rsidRPr="006E233D" w:rsidRDefault="00AB1325" w:rsidP="00B9596D">
            <w:r w:rsidRPr="006E233D">
              <w:t>The annual PSEL should be the driver for this AQRV requirement, not short term PSEL because it is a PSD provision.</w:t>
            </w:r>
          </w:p>
        </w:tc>
        <w:tc>
          <w:tcPr>
            <w:tcW w:w="787" w:type="dxa"/>
          </w:tcPr>
          <w:p w:rsidR="00AB1325" w:rsidRPr="006E233D" w:rsidRDefault="00AB1325" w:rsidP="0066018C">
            <w:pPr>
              <w:jc w:val="center"/>
            </w:pPr>
            <w:r>
              <w:t>SIP</w:t>
            </w:r>
          </w:p>
        </w:tc>
      </w:tr>
      <w:tr w:rsidR="00AB1325" w:rsidRPr="006E233D" w:rsidTr="00D53366">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0042(3)</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Default="00AB1325" w:rsidP="00785106">
            <w:r w:rsidRPr="006E233D">
              <w:t>Change</w:t>
            </w:r>
            <w:r>
              <w:t xml:space="preserve"> to:</w:t>
            </w:r>
          </w:p>
          <w:p w:rsidR="00AB1325" w:rsidRPr="006E233D" w:rsidRDefault="00AB1325"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AB1325" w:rsidRPr="006E233D" w:rsidRDefault="00AB1325" w:rsidP="00D53366">
            <w:r w:rsidRPr="006E233D">
              <w:t>Clarification</w:t>
            </w:r>
          </w:p>
        </w:tc>
        <w:tc>
          <w:tcPr>
            <w:tcW w:w="787" w:type="dxa"/>
          </w:tcPr>
          <w:p w:rsidR="00AB1325" w:rsidRPr="006E233D" w:rsidRDefault="00AB1325" w:rsidP="0066018C">
            <w:pPr>
              <w:jc w:val="center"/>
            </w:pPr>
            <w:r>
              <w:t>SIP</w:t>
            </w:r>
          </w:p>
        </w:tc>
      </w:tr>
      <w:tr w:rsidR="00AB1325" w:rsidRPr="005A5027" w:rsidTr="009119E1">
        <w:tc>
          <w:tcPr>
            <w:tcW w:w="918" w:type="dxa"/>
            <w:tcBorders>
              <w:bottom w:val="double" w:sz="6" w:space="0" w:color="auto"/>
            </w:tcBorders>
          </w:tcPr>
          <w:p w:rsidR="00AB1325" w:rsidRPr="005A5027" w:rsidRDefault="00AB1325" w:rsidP="009119E1">
            <w:r>
              <w:t>222</w:t>
            </w:r>
          </w:p>
        </w:tc>
        <w:tc>
          <w:tcPr>
            <w:tcW w:w="1350" w:type="dxa"/>
            <w:tcBorders>
              <w:bottom w:val="double" w:sz="6" w:space="0" w:color="auto"/>
            </w:tcBorders>
          </w:tcPr>
          <w:p w:rsidR="00AB1325" w:rsidRPr="005A5027" w:rsidRDefault="00AB1325" w:rsidP="009119E1">
            <w:r>
              <w:t>0042</w:t>
            </w:r>
          </w:p>
        </w:tc>
        <w:tc>
          <w:tcPr>
            <w:tcW w:w="990" w:type="dxa"/>
            <w:tcBorders>
              <w:bottom w:val="double" w:sz="6" w:space="0" w:color="auto"/>
            </w:tcBorders>
          </w:tcPr>
          <w:p w:rsidR="00AB1325" w:rsidRPr="005A5027" w:rsidRDefault="00AB1325" w:rsidP="009119E1">
            <w:pPr>
              <w:rPr>
                <w:bCs/>
                <w:color w:val="000000"/>
              </w:rPr>
            </w:pPr>
            <w:r>
              <w:rPr>
                <w:bCs/>
                <w:color w:val="000000"/>
              </w:rPr>
              <w:t>NA</w:t>
            </w:r>
          </w:p>
        </w:tc>
        <w:tc>
          <w:tcPr>
            <w:tcW w:w="1350" w:type="dxa"/>
            <w:tcBorders>
              <w:bottom w:val="double" w:sz="6" w:space="0" w:color="auto"/>
            </w:tcBorders>
          </w:tcPr>
          <w:p w:rsidR="00AB1325" w:rsidRPr="005A5027" w:rsidRDefault="00AB1325" w:rsidP="009119E1">
            <w:pPr>
              <w:rPr>
                <w:bCs/>
                <w:color w:val="000000"/>
              </w:rPr>
            </w:pPr>
            <w:r>
              <w:rPr>
                <w:bCs/>
                <w:color w:val="000000"/>
              </w:rPr>
              <w:t>NA</w:t>
            </w:r>
          </w:p>
        </w:tc>
        <w:tc>
          <w:tcPr>
            <w:tcW w:w="4860" w:type="dxa"/>
            <w:tcBorders>
              <w:bottom w:val="double" w:sz="6" w:space="0" w:color="auto"/>
            </w:tcBorders>
          </w:tcPr>
          <w:p w:rsidR="00AB1325" w:rsidRPr="005A5027" w:rsidRDefault="00AB1325" w:rsidP="009119E1">
            <w:r>
              <w:t>Add the SIP note</w:t>
            </w:r>
          </w:p>
        </w:tc>
        <w:tc>
          <w:tcPr>
            <w:tcW w:w="4320" w:type="dxa"/>
            <w:tcBorders>
              <w:bottom w:val="double" w:sz="6" w:space="0" w:color="auto"/>
            </w:tcBorders>
          </w:tcPr>
          <w:p w:rsidR="00AB1325" w:rsidRPr="005A5027" w:rsidRDefault="00AB1325" w:rsidP="009119E1">
            <w:r>
              <w:t>This rule was approved into the SIP by EPA. The note was inadvertently omitted from the rule.</w:t>
            </w:r>
          </w:p>
        </w:tc>
        <w:tc>
          <w:tcPr>
            <w:tcW w:w="787" w:type="dxa"/>
            <w:tcBorders>
              <w:bottom w:val="double" w:sz="6" w:space="0" w:color="auto"/>
            </w:tcBorders>
          </w:tcPr>
          <w:p w:rsidR="00AB1325" w:rsidRDefault="00AB1325" w:rsidP="009119E1">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w:t>
            </w:r>
          </w:p>
        </w:tc>
        <w:tc>
          <w:tcPr>
            <w:tcW w:w="4860" w:type="dxa"/>
          </w:tcPr>
          <w:p w:rsidR="00AB1325" w:rsidRPr="006E233D" w:rsidRDefault="00AB1325" w:rsidP="00FE68CE">
            <w:r w:rsidRPr="006E233D">
              <w:t>Move rules about establishing the netting basis from the definition to the PSEL rule</w:t>
            </w:r>
            <w:r>
              <w:t xml:space="preserve"> and delete the existing section (1) language</w:t>
            </w:r>
          </w:p>
        </w:tc>
        <w:tc>
          <w:tcPr>
            <w:tcW w:w="4320" w:type="dxa"/>
          </w:tcPr>
          <w:p w:rsidR="00AB1325" w:rsidRPr="006E233D" w:rsidRDefault="00AB1325" w:rsidP="00115F2C">
            <w:r w:rsidRPr="006E233D">
              <w:t>This will move procedural requirements from the definitions</w:t>
            </w:r>
            <w:r>
              <w:t>. Reorganize the definition into a more understandable structure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115F2C">
            <w:r w:rsidRPr="006E233D">
              <w:t>0020(76)(</w:t>
            </w:r>
            <w:r>
              <w:t>a</w:t>
            </w:r>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0046(1)</w:t>
            </w:r>
          </w:p>
        </w:tc>
        <w:tc>
          <w:tcPr>
            <w:tcW w:w="4860" w:type="dxa"/>
          </w:tcPr>
          <w:p w:rsidR="00AB1325" w:rsidRDefault="00AB1325" w:rsidP="003E0354">
            <w:r>
              <w:t>Change to:</w:t>
            </w:r>
          </w:p>
          <w:p w:rsidR="00AB1325" w:rsidRPr="006E233D" w:rsidRDefault="00AB1325" w:rsidP="00A8563A">
            <w:r>
              <w:t>“</w:t>
            </w:r>
            <w:r w:rsidRPr="00C21B5D">
              <w:t>(1) A netting basis will only be established for those regulated pollutants subject to OAR 340 division 224</w:t>
            </w:r>
            <w:r>
              <w:t>.”</w:t>
            </w:r>
          </w:p>
        </w:tc>
        <w:tc>
          <w:tcPr>
            <w:tcW w:w="4320" w:type="dxa"/>
          </w:tcPr>
          <w:p w:rsidR="00AB1325" w:rsidRPr="006E233D" w:rsidRDefault="00AB1325" w:rsidP="003E0354">
            <w: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t>0020(76)(b</w:t>
            </w:r>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t>0046(1)(a</w:t>
            </w:r>
            <w:r w:rsidRPr="006E233D">
              <w:t>)</w:t>
            </w:r>
          </w:p>
        </w:tc>
        <w:tc>
          <w:tcPr>
            <w:tcW w:w="4860" w:type="dxa"/>
          </w:tcPr>
          <w:p w:rsidR="00AB1325" w:rsidRPr="006E233D" w:rsidRDefault="00AB1325">
            <w:r w:rsidRPr="006E233D">
              <w:t>Delete “and PSEL”</w:t>
            </w:r>
          </w:p>
        </w:tc>
        <w:tc>
          <w:tcPr>
            <w:tcW w:w="4320" w:type="dxa"/>
          </w:tcPr>
          <w:p w:rsidR="00AB1325" w:rsidRPr="006E233D" w:rsidRDefault="00AB1325" w:rsidP="00FE68CE">
            <w:r w:rsidRPr="006E233D">
              <w:t>This rule is for netting basis, not the PSEL</w:t>
            </w:r>
          </w:p>
        </w:tc>
        <w:tc>
          <w:tcPr>
            <w:tcW w:w="787" w:type="dxa"/>
          </w:tcPr>
          <w:p w:rsidR="00AB1325" w:rsidRPr="006E233D" w:rsidRDefault="00AB1325" w:rsidP="0066018C">
            <w:pPr>
              <w:jc w:val="center"/>
            </w:pPr>
            <w:r>
              <w:t>SIP</w:t>
            </w:r>
          </w:p>
        </w:tc>
      </w:tr>
      <w:tr w:rsidR="00AB1325" w:rsidRPr="006E233D" w:rsidTr="0031145F">
        <w:tc>
          <w:tcPr>
            <w:tcW w:w="918" w:type="dxa"/>
          </w:tcPr>
          <w:p w:rsidR="00AB1325" w:rsidRPr="006E233D" w:rsidRDefault="00AB1325" w:rsidP="0031145F">
            <w:r w:rsidRPr="006E233D">
              <w:t>200</w:t>
            </w:r>
          </w:p>
        </w:tc>
        <w:tc>
          <w:tcPr>
            <w:tcW w:w="1350" w:type="dxa"/>
          </w:tcPr>
          <w:p w:rsidR="00AB1325" w:rsidRPr="006E233D" w:rsidRDefault="00AB1325" w:rsidP="0031145F">
            <w:r>
              <w:t>0020(76)(b</w:t>
            </w:r>
            <w:r w:rsidRPr="006E233D">
              <w:t>)</w:t>
            </w:r>
            <w:r>
              <w:t>(A) &amp; (B)</w:t>
            </w:r>
          </w:p>
        </w:tc>
        <w:tc>
          <w:tcPr>
            <w:tcW w:w="990" w:type="dxa"/>
          </w:tcPr>
          <w:p w:rsidR="00AB1325" w:rsidRPr="006E233D" w:rsidRDefault="00AB1325" w:rsidP="0031145F">
            <w:r>
              <w:t>NA</w:t>
            </w:r>
          </w:p>
        </w:tc>
        <w:tc>
          <w:tcPr>
            <w:tcW w:w="1350" w:type="dxa"/>
          </w:tcPr>
          <w:p w:rsidR="00AB1325" w:rsidRDefault="00AB1325" w:rsidP="0031145F">
            <w:r>
              <w:t>NA</w:t>
            </w:r>
          </w:p>
        </w:tc>
        <w:tc>
          <w:tcPr>
            <w:tcW w:w="4860" w:type="dxa"/>
          </w:tcPr>
          <w:p w:rsidR="00AB1325" w:rsidRDefault="00AB1325" w:rsidP="0031145F">
            <w:r>
              <w:t>Delete:</w:t>
            </w:r>
          </w:p>
          <w:p w:rsidR="00AB1325" w:rsidRPr="006F6A93" w:rsidRDefault="00AB1325"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AB1325" w:rsidRPr="006E233D" w:rsidRDefault="00AB1325" w:rsidP="0031145F">
            <w:r w:rsidRPr="006F6A93">
              <w:t>(B) Notwithstanding OAR 340-222-0041(2), the initial source specific PSEL for a source with PTE greater than or equal to the SER will be set equal to the P</w:t>
            </w:r>
            <w:r>
              <w:t>M2.5 fraction of the PM10 PSEL.”</w:t>
            </w:r>
          </w:p>
        </w:tc>
        <w:tc>
          <w:tcPr>
            <w:tcW w:w="4320" w:type="dxa"/>
          </w:tcPr>
          <w:p w:rsidR="00AB1325" w:rsidRPr="006E233D" w:rsidRDefault="00AB1325" w:rsidP="0031145F">
            <w:r>
              <w:t>Clarification. These requirements are reworded in subsection (2</w:t>
            </w:r>
            <w:proofErr w:type="gramStart"/>
            <w:r>
              <w:t>)(</w:t>
            </w:r>
            <w:proofErr w:type="gramEnd"/>
            <w:r>
              <w:t>b).</w:t>
            </w:r>
          </w:p>
        </w:tc>
        <w:tc>
          <w:tcPr>
            <w:tcW w:w="787" w:type="dxa"/>
          </w:tcPr>
          <w:p w:rsidR="00AB1325" w:rsidRDefault="00AB1325" w:rsidP="0031145F">
            <w:pPr>
              <w:jc w:val="center"/>
            </w:pPr>
            <w:r>
              <w:t>SIP</w:t>
            </w:r>
          </w:p>
        </w:tc>
      </w:tr>
      <w:tr w:rsidR="00AB1325" w:rsidRPr="006E233D" w:rsidTr="0070730A">
        <w:tc>
          <w:tcPr>
            <w:tcW w:w="918" w:type="dxa"/>
          </w:tcPr>
          <w:p w:rsidR="00AB1325" w:rsidRPr="006E233D" w:rsidRDefault="00AB1325" w:rsidP="0070730A">
            <w:r w:rsidRPr="006E233D">
              <w:t>200</w:t>
            </w:r>
          </w:p>
        </w:tc>
        <w:tc>
          <w:tcPr>
            <w:tcW w:w="1350" w:type="dxa"/>
          </w:tcPr>
          <w:p w:rsidR="00AB1325" w:rsidRPr="006E233D" w:rsidRDefault="00AB1325" w:rsidP="0070730A">
            <w:r>
              <w:t>0020(76)(c</w:t>
            </w:r>
            <w:r w:rsidRPr="006E233D">
              <w:t>)</w:t>
            </w:r>
          </w:p>
        </w:tc>
        <w:tc>
          <w:tcPr>
            <w:tcW w:w="990" w:type="dxa"/>
          </w:tcPr>
          <w:p w:rsidR="00AB1325" w:rsidRPr="006E233D" w:rsidRDefault="00AB1325" w:rsidP="0070730A">
            <w:r w:rsidRPr="006E233D">
              <w:t>222</w:t>
            </w:r>
          </w:p>
        </w:tc>
        <w:tc>
          <w:tcPr>
            <w:tcW w:w="1350" w:type="dxa"/>
          </w:tcPr>
          <w:p w:rsidR="00AB1325" w:rsidRPr="006E233D" w:rsidRDefault="00AB1325" w:rsidP="0070730A">
            <w:r>
              <w:t>0046(1</w:t>
            </w:r>
            <w:r w:rsidRPr="006E233D">
              <w:t>)</w:t>
            </w:r>
            <w:r>
              <w:t>(b)</w:t>
            </w:r>
          </w:p>
        </w:tc>
        <w:tc>
          <w:tcPr>
            <w:tcW w:w="4860" w:type="dxa"/>
          </w:tcPr>
          <w:p w:rsidR="00AB1325" w:rsidRPr="006E233D" w:rsidRDefault="00AB1325" w:rsidP="0070730A">
            <w:r w:rsidRPr="006E233D">
              <w:t>Delete “and PSEL”</w:t>
            </w:r>
          </w:p>
        </w:tc>
        <w:tc>
          <w:tcPr>
            <w:tcW w:w="4320" w:type="dxa"/>
          </w:tcPr>
          <w:p w:rsidR="00AB1325" w:rsidRPr="006E233D" w:rsidRDefault="00AB1325" w:rsidP="0070730A">
            <w:r w:rsidRPr="006E233D">
              <w:t>This rule is for netting basis, not the PSEL</w:t>
            </w:r>
          </w:p>
        </w:tc>
        <w:tc>
          <w:tcPr>
            <w:tcW w:w="787" w:type="dxa"/>
          </w:tcPr>
          <w:p w:rsidR="00AB1325" w:rsidRPr="006E233D" w:rsidRDefault="00AB1325" w:rsidP="0070730A">
            <w:pPr>
              <w:jc w:val="center"/>
            </w:pPr>
            <w:r>
              <w:t>SIP</w:t>
            </w:r>
          </w:p>
        </w:tc>
      </w:tr>
      <w:tr w:rsidR="00AB1325" w:rsidRPr="006E233D" w:rsidTr="00D66578">
        <w:tc>
          <w:tcPr>
            <w:tcW w:w="918" w:type="dxa"/>
          </w:tcPr>
          <w:p w:rsidR="00AB1325" w:rsidRPr="006E233D" w:rsidRDefault="00AB1325" w:rsidP="0070730A">
            <w:r>
              <w:t>NA</w:t>
            </w:r>
          </w:p>
        </w:tc>
        <w:tc>
          <w:tcPr>
            <w:tcW w:w="1350" w:type="dxa"/>
          </w:tcPr>
          <w:p w:rsidR="00AB1325" w:rsidRPr="006E233D" w:rsidRDefault="00AB1325" w:rsidP="0070730A">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0046(2</w:t>
            </w:r>
            <w:r w:rsidRPr="006E233D">
              <w:t>)</w:t>
            </w:r>
          </w:p>
        </w:tc>
        <w:tc>
          <w:tcPr>
            <w:tcW w:w="4860" w:type="dxa"/>
          </w:tcPr>
          <w:p w:rsidR="00AB1325" w:rsidRDefault="00AB1325">
            <w:r w:rsidRPr="006E233D">
              <w:t>Add</w:t>
            </w:r>
            <w:r>
              <w:t>:</w:t>
            </w:r>
          </w:p>
          <w:p w:rsidR="00AB1325" w:rsidRPr="006E233D" w:rsidRDefault="00AB1325">
            <w:r w:rsidRPr="006E233D">
              <w:t>“(2) The netting basis is determined as specified in subsection (a), (b), or (c) and will be adjusted according to section (3):”</w:t>
            </w:r>
          </w:p>
        </w:tc>
        <w:tc>
          <w:tcPr>
            <w:tcW w:w="4320" w:type="dxa"/>
          </w:tcPr>
          <w:p w:rsidR="00AB1325" w:rsidRPr="006E233D" w:rsidRDefault="00AB1325" w:rsidP="00FE68CE">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70730A">
            <w:r>
              <w:t>NA</w:t>
            </w:r>
          </w:p>
        </w:tc>
        <w:tc>
          <w:tcPr>
            <w:tcW w:w="1350" w:type="dxa"/>
          </w:tcPr>
          <w:p w:rsidR="00AB1325" w:rsidRPr="006E233D" w:rsidRDefault="00AB1325" w:rsidP="0070730A">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0046(2)(a)</w:t>
            </w:r>
          </w:p>
        </w:tc>
        <w:tc>
          <w:tcPr>
            <w:tcW w:w="4860" w:type="dxa"/>
          </w:tcPr>
          <w:p w:rsidR="00AB1325" w:rsidRDefault="00AB1325" w:rsidP="006C6CCD">
            <w:r w:rsidRPr="006E233D">
              <w:t>Add</w:t>
            </w:r>
            <w:r>
              <w:t>:</w:t>
            </w:r>
          </w:p>
          <w:p w:rsidR="00AB1325" w:rsidRPr="006E233D" w:rsidRDefault="00AB1325"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AB1325" w:rsidRPr="006E233D" w:rsidRDefault="00AB1325" w:rsidP="00B05D08">
            <w:r w:rsidRPr="006E233D">
              <w:t xml:space="preserve">There is no baseline emission rate for PM2.5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70730A">
            <w:r>
              <w:t>NA</w:t>
            </w:r>
          </w:p>
        </w:tc>
        <w:tc>
          <w:tcPr>
            <w:tcW w:w="1350" w:type="dxa"/>
          </w:tcPr>
          <w:p w:rsidR="00AB1325" w:rsidRPr="006E233D" w:rsidRDefault="00AB1325" w:rsidP="0070730A">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0046(2)(b)</w:t>
            </w:r>
          </w:p>
        </w:tc>
        <w:tc>
          <w:tcPr>
            <w:tcW w:w="4860" w:type="dxa"/>
          </w:tcPr>
          <w:p w:rsidR="00AB1325" w:rsidRDefault="00AB1325" w:rsidP="001F517C">
            <w:r>
              <w:t>Add:</w:t>
            </w:r>
          </w:p>
          <w:p w:rsidR="00AB1325" w:rsidRPr="006E233D" w:rsidRDefault="00AB1325" w:rsidP="00C34371">
            <w:r w:rsidRPr="006E233D">
              <w:t>"</w:t>
            </w:r>
            <w:r w:rsidRPr="0070730A">
              <w:t>(</w:t>
            </w:r>
            <w:proofErr w:type="gramStart"/>
            <w:r w:rsidRPr="0070730A">
              <w:t>b</w:t>
            </w:r>
            <w:proofErr w:type="gramEnd"/>
            <w:r w:rsidRPr="0070730A">
              <w:t xml:space="preserve">) For PM2.5, a source’s initial netting basis is equal to </w:t>
            </w:r>
            <w:r w:rsidRPr="0070730A">
              <w:lastRenderedPageBreak/>
              <w:t xml:space="preserve">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w:t>
            </w:r>
            <w:r>
              <w:t>SER.</w:t>
            </w:r>
            <w:r w:rsidRPr="006E233D">
              <w:t>”</w:t>
            </w:r>
          </w:p>
        </w:tc>
        <w:tc>
          <w:tcPr>
            <w:tcW w:w="4320" w:type="dxa"/>
          </w:tcPr>
          <w:p w:rsidR="00AB1325" w:rsidRPr="006E233D" w:rsidRDefault="00AB1325" w:rsidP="00FE68CE">
            <w:r w:rsidRPr="006E233D">
              <w:lastRenderedPageBreak/>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rsidRPr="006E233D">
              <w:lastRenderedPageBreak/>
              <w:t>NA</w:t>
            </w:r>
          </w:p>
        </w:tc>
        <w:tc>
          <w:tcPr>
            <w:tcW w:w="1350" w:type="dxa"/>
          </w:tcPr>
          <w:p w:rsidR="00AB1325" w:rsidRPr="006E233D" w:rsidRDefault="00AB1325" w:rsidP="00EC1D48">
            <w:r w:rsidRPr="006E233D">
              <w:t>NA</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0046(2)(b)(A)</w:t>
            </w:r>
          </w:p>
        </w:tc>
        <w:tc>
          <w:tcPr>
            <w:tcW w:w="4860" w:type="dxa"/>
          </w:tcPr>
          <w:p w:rsidR="00AB1325" w:rsidRDefault="00AB1325" w:rsidP="0070730A">
            <w:r>
              <w:t>Add:</w:t>
            </w:r>
          </w:p>
          <w:p w:rsidR="00AB1325" w:rsidRPr="005A5027" w:rsidRDefault="00AB1325"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AB1325" w:rsidRPr="005A5027" w:rsidRDefault="00AB1325"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t>222</w:t>
            </w:r>
          </w:p>
        </w:tc>
        <w:tc>
          <w:tcPr>
            <w:tcW w:w="1350" w:type="dxa"/>
          </w:tcPr>
          <w:p w:rsidR="00AB1325" w:rsidRPr="006E233D" w:rsidRDefault="00AB1325" w:rsidP="00A65851">
            <w:r w:rsidRPr="006E233D">
              <w:t>0046(2)(b)(B)</w:t>
            </w:r>
          </w:p>
        </w:tc>
        <w:tc>
          <w:tcPr>
            <w:tcW w:w="4860" w:type="dxa"/>
          </w:tcPr>
          <w:p w:rsidR="00AB1325" w:rsidRDefault="00AB1325">
            <w:r w:rsidRPr="006E233D">
              <w:t>Add</w:t>
            </w:r>
            <w:r>
              <w:t>:</w:t>
            </w:r>
          </w:p>
          <w:p w:rsidR="00AB1325" w:rsidRPr="006E233D" w:rsidRDefault="00AB1325"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AB1325" w:rsidRPr="006E233D" w:rsidRDefault="00AB1325"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rsidRPr="006E233D">
              <w:t>NA</w:t>
            </w:r>
          </w:p>
        </w:tc>
        <w:tc>
          <w:tcPr>
            <w:tcW w:w="990" w:type="dxa"/>
          </w:tcPr>
          <w:p w:rsidR="00AB1325" w:rsidRPr="006E233D" w:rsidRDefault="00AB1325" w:rsidP="00A65851">
            <w:r>
              <w:t>222</w:t>
            </w:r>
          </w:p>
        </w:tc>
        <w:tc>
          <w:tcPr>
            <w:tcW w:w="1350" w:type="dxa"/>
          </w:tcPr>
          <w:p w:rsidR="00AB1325" w:rsidRPr="006E233D" w:rsidRDefault="00AB1325" w:rsidP="00A65851">
            <w:r w:rsidRPr="006E233D">
              <w:t>0046(2)(b)(B)(</w:t>
            </w:r>
            <w:proofErr w:type="spellStart"/>
            <w:r w:rsidRPr="006E233D">
              <w:t>i</w:t>
            </w:r>
            <w:proofErr w:type="spellEnd"/>
            <w:r w:rsidRPr="006E233D">
              <w:t>)</w:t>
            </w:r>
          </w:p>
        </w:tc>
        <w:tc>
          <w:tcPr>
            <w:tcW w:w="4860" w:type="dxa"/>
          </w:tcPr>
          <w:p w:rsidR="00AB1325" w:rsidRDefault="00AB1325" w:rsidP="00FE68CE">
            <w:r w:rsidRPr="006E233D">
              <w:t>Add</w:t>
            </w:r>
            <w:r>
              <w:t>:</w:t>
            </w:r>
          </w:p>
          <w:p w:rsidR="00AB1325" w:rsidRPr="006E233D" w:rsidRDefault="00AB1325" w:rsidP="00FE68CE">
            <w:r w:rsidRPr="006E233D">
              <w:t>“(</w:t>
            </w:r>
            <w:proofErr w:type="spellStart"/>
            <w:proofErr w:type="gramStart"/>
            <w:r w:rsidRPr="006E233D">
              <w:t>i</w:t>
            </w:r>
            <w:proofErr w:type="spellEnd"/>
            <w:proofErr w:type="gramEnd"/>
            <w:r w:rsidRPr="006E233D">
              <w:t xml:space="preserve">) Correction of a PM10 netting basis will not by itself trigger OAR 340-222-0041(4) for PM2.5.”  </w:t>
            </w:r>
          </w:p>
        </w:tc>
        <w:tc>
          <w:tcPr>
            <w:tcW w:w="4320" w:type="dxa"/>
          </w:tcPr>
          <w:p w:rsidR="00AB1325" w:rsidRPr="006E233D" w:rsidRDefault="00AB1325"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EC1D48">
            <w:r>
              <w:t>222</w:t>
            </w:r>
          </w:p>
        </w:tc>
        <w:tc>
          <w:tcPr>
            <w:tcW w:w="1350" w:type="dxa"/>
          </w:tcPr>
          <w:p w:rsidR="00AB1325" w:rsidRPr="006E233D" w:rsidRDefault="00AB1325" w:rsidP="00A65851">
            <w:r w:rsidRPr="006E233D">
              <w:t>0046(2)(b)(B)(ii)</w:t>
            </w:r>
          </w:p>
        </w:tc>
        <w:tc>
          <w:tcPr>
            <w:tcW w:w="4860" w:type="dxa"/>
          </w:tcPr>
          <w:p w:rsidR="00AB1325" w:rsidRDefault="00AB1325" w:rsidP="00FE68CE">
            <w:r w:rsidRPr="006E233D">
              <w:t>Add</w:t>
            </w:r>
            <w:r>
              <w:t>:</w:t>
            </w:r>
          </w:p>
          <w:p w:rsidR="00AB1325" w:rsidRPr="006E233D" w:rsidRDefault="00AB1325" w:rsidP="00FE68CE">
            <w:r w:rsidRPr="006E233D">
              <w:t xml:space="preserve">“(ii) Correction of a PM10 netting basis could result in further requirements for PM10 in accordance with all applicable regulations.”  </w:t>
            </w:r>
          </w:p>
        </w:tc>
        <w:tc>
          <w:tcPr>
            <w:tcW w:w="4320" w:type="dxa"/>
          </w:tcPr>
          <w:p w:rsidR="00AB1325" w:rsidRPr="006E233D" w:rsidRDefault="00AB1325" w:rsidP="00FE68CE">
            <w:r w:rsidRPr="006E233D">
              <w:t>Clarification</w:t>
            </w:r>
            <w:r>
              <w:t xml:space="preserve">. </w:t>
            </w:r>
            <w:r w:rsidRPr="006E233D">
              <w:t>Correcting the PM10 netting basis could result in further requirements such as a different permit, modeling, or triggering NSR/PSD</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t>0020(76)(b</w:t>
            </w:r>
            <w:r w:rsidRPr="006E233D">
              <w:t>)</w:t>
            </w:r>
            <w:r>
              <w:t>(B)</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Default="00AB1325" w:rsidP="003E0354">
            <w:r>
              <w:t>Delete:</w:t>
            </w:r>
          </w:p>
          <w:p w:rsidR="00AB1325" w:rsidRPr="006E233D" w:rsidRDefault="00AB1325"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AB1325" w:rsidRPr="006E233D" w:rsidRDefault="00AB1325" w:rsidP="003E0354">
            <w:r w:rsidRPr="00CF617C">
              <w:t>This rule is for netting basis, not the PSEL</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r>
              <w:t>(d)(A)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0046(2)(c)(A)</w:t>
            </w:r>
          </w:p>
        </w:tc>
        <w:tc>
          <w:tcPr>
            <w:tcW w:w="4860" w:type="dxa"/>
          </w:tcPr>
          <w:p w:rsidR="00AB1325" w:rsidRPr="006E233D" w:rsidRDefault="00AB1325" w:rsidP="00FE68CE">
            <w:r w:rsidRPr="006E233D">
              <w:t xml:space="preserve">Add “Major” to New Source Review and add  “except as provided in subsection (2)(b) for PM2.5” </w:t>
            </w:r>
          </w:p>
        </w:tc>
        <w:tc>
          <w:tcPr>
            <w:tcW w:w="4320" w:type="dxa"/>
          </w:tcPr>
          <w:p w:rsidR="00AB1325" w:rsidRPr="006E233D" w:rsidRDefault="00AB1325" w:rsidP="00FE68CE">
            <w:r w:rsidRPr="006E233D">
              <w:t>Sources will be given a netting basis for PM2.5 without going through Major New Source Review if they had a netting basis for PM10.</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r>
              <w:t>(d)(B)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0046(2)(c)(B)</w:t>
            </w:r>
          </w:p>
        </w:tc>
        <w:tc>
          <w:tcPr>
            <w:tcW w:w="4860" w:type="dxa"/>
          </w:tcPr>
          <w:p w:rsidR="00AB1325" w:rsidRPr="006E233D" w:rsidRDefault="00AB1325" w:rsidP="003E0354">
            <w:r w:rsidRPr="006E233D">
              <w:t>Move from division 200 definition of netting basis</w:t>
            </w:r>
          </w:p>
        </w:tc>
        <w:tc>
          <w:tcPr>
            <w:tcW w:w="4320" w:type="dxa"/>
          </w:tcPr>
          <w:p w:rsidR="00AB1325" w:rsidRPr="006E233D" w:rsidRDefault="00AB1325" w:rsidP="007C54FF">
            <w:r w:rsidRPr="006E233D">
              <w:t xml:space="preserve">Move </w:t>
            </w:r>
            <w:r>
              <w:t>and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r>
              <w:t>(d)(</w:t>
            </w:r>
            <w:r>
              <w:lastRenderedPageBreak/>
              <w:t>C)</w:t>
            </w:r>
          </w:p>
        </w:tc>
        <w:tc>
          <w:tcPr>
            <w:tcW w:w="990" w:type="dxa"/>
          </w:tcPr>
          <w:p w:rsidR="00AB1325" w:rsidRPr="006E233D" w:rsidRDefault="00AB1325" w:rsidP="00A65851">
            <w:r w:rsidRPr="006E233D">
              <w:lastRenderedPageBreak/>
              <w:t>222</w:t>
            </w:r>
          </w:p>
        </w:tc>
        <w:tc>
          <w:tcPr>
            <w:tcW w:w="1350" w:type="dxa"/>
          </w:tcPr>
          <w:p w:rsidR="00AB1325" w:rsidRPr="006E233D" w:rsidRDefault="00AB1325" w:rsidP="00A65851">
            <w:r w:rsidRPr="006E233D">
              <w:t>0046(2)(c)(C)</w:t>
            </w:r>
          </w:p>
        </w:tc>
        <w:tc>
          <w:tcPr>
            <w:tcW w:w="4860" w:type="dxa"/>
          </w:tcPr>
          <w:p w:rsidR="00AB1325" w:rsidRPr="006E233D" w:rsidRDefault="00AB1325" w:rsidP="003E0354">
            <w:r w:rsidRPr="006E233D">
              <w:t>Move from division 200 definition of netting basis</w:t>
            </w:r>
          </w:p>
        </w:tc>
        <w:tc>
          <w:tcPr>
            <w:tcW w:w="4320" w:type="dxa"/>
          </w:tcPr>
          <w:p w:rsidR="00AB1325" w:rsidRPr="006E233D" w:rsidRDefault="00AB1325" w:rsidP="00303D65">
            <w:r w:rsidRPr="006E233D">
              <w:t xml:space="preserve">Move </w:t>
            </w:r>
            <w:r>
              <w:t>and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200</w:t>
            </w:r>
          </w:p>
        </w:tc>
        <w:tc>
          <w:tcPr>
            <w:tcW w:w="1350" w:type="dxa"/>
          </w:tcPr>
          <w:p w:rsidR="00AB1325" w:rsidRPr="006E233D" w:rsidRDefault="00AB1325" w:rsidP="00A65851">
            <w:r w:rsidRPr="006E233D">
              <w:t>0020(76)</w:t>
            </w:r>
            <w:r>
              <w:t>(d)(D)</w:t>
            </w:r>
          </w:p>
        </w:tc>
        <w:tc>
          <w:tcPr>
            <w:tcW w:w="990" w:type="dxa"/>
          </w:tcPr>
          <w:p w:rsidR="00AB1325" w:rsidRPr="002410A4" w:rsidRDefault="00AB1325" w:rsidP="002410A4">
            <w:r>
              <w:t>NA</w:t>
            </w:r>
          </w:p>
        </w:tc>
        <w:tc>
          <w:tcPr>
            <w:tcW w:w="1350" w:type="dxa"/>
          </w:tcPr>
          <w:p w:rsidR="00AB1325" w:rsidRPr="002410A4" w:rsidRDefault="00AB1325" w:rsidP="002410A4">
            <w:r>
              <w:t>NA</w:t>
            </w:r>
          </w:p>
        </w:tc>
        <w:tc>
          <w:tcPr>
            <w:tcW w:w="4860" w:type="dxa"/>
          </w:tcPr>
          <w:p w:rsidR="00AB1325" w:rsidRDefault="00AB1325" w:rsidP="003E0354">
            <w:r>
              <w:t>Delete:</w:t>
            </w:r>
          </w:p>
          <w:p w:rsidR="00AB1325" w:rsidRPr="006E233D" w:rsidRDefault="00AB1325" w:rsidP="003E0354">
            <w:r>
              <w:t>“</w:t>
            </w:r>
            <w:r w:rsidRPr="002410A4">
              <w:t>(D) Any source with a netting basis calculation resulting in a negative number.</w:t>
            </w:r>
            <w:r>
              <w:t>”</w:t>
            </w:r>
          </w:p>
        </w:tc>
        <w:tc>
          <w:tcPr>
            <w:tcW w:w="4320" w:type="dxa"/>
          </w:tcPr>
          <w:p w:rsidR="00AB1325" w:rsidRPr="006E233D" w:rsidRDefault="00AB1325" w:rsidP="002410A4">
            <w:r>
              <w:t xml:space="preserve">This language is no longer necessary because of the other changes in this rule.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w:t>
            </w:r>
          </w:p>
        </w:tc>
        <w:tc>
          <w:tcPr>
            <w:tcW w:w="4860" w:type="dxa"/>
          </w:tcPr>
          <w:p w:rsidR="00AB1325" w:rsidRDefault="00AB1325" w:rsidP="00FE68CE">
            <w:r>
              <w:t>Add:</w:t>
            </w:r>
          </w:p>
          <w:p w:rsidR="00AB1325" w:rsidRPr="006E233D" w:rsidRDefault="00AB1325" w:rsidP="00023BB9">
            <w:r>
              <w:t>“</w:t>
            </w:r>
            <w:r w:rsidRPr="009517A0">
              <w:t xml:space="preserve">(3) </w:t>
            </w:r>
            <w:r>
              <w:t>A source’s</w:t>
            </w:r>
            <w:r w:rsidRPr="009517A0">
              <w:t xml:space="preserve"> netting basis will be adjusted as follows:</w:t>
            </w:r>
            <w:r>
              <w:t>”</w:t>
            </w:r>
          </w:p>
        </w:tc>
        <w:tc>
          <w:tcPr>
            <w:tcW w:w="4320" w:type="dxa"/>
          </w:tcPr>
          <w:p w:rsidR="00AB1325" w:rsidRPr="006E233D" w:rsidRDefault="00AB1325" w:rsidP="009517A0">
            <w:r w:rsidRPr="006E233D">
              <w:t xml:space="preserve">Separate the ways that the netting basis can be adjusted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rsidRPr="006E233D">
              <w:t>200</w:t>
            </w:r>
          </w:p>
        </w:tc>
        <w:tc>
          <w:tcPr>
            <w:tcW w:w="1350" w:type="dxa"/>
          </w:tcPr>
          <w:p w:rsidR="00AB1325" w:rsidRPr="006E233D" w:rsidRDefault="00AB1325" w:rsidP="00EC1D48">
            <w:r w:rsidRPr="006E233D">
              <w:t>0020(76)</w:t>
            </w:r>
            <w:r>
              <w:t>(f)</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w:t>
            </w:r>
          </w:p>
        </w:tc>
        <w:tc>
          <w:tcPr>
            <w:tcW w:w="4860" w:type="dxa"/>
          </w:tcPr>
          <w:p w:rsidR="00AB1325" w:rsidRDefault="00AB1325" w:rsidP="00E065C4">
            <w:r>
              <w:t>Change to:</w:t>
            </w:r>
          </w:p>
          <w:p w:rsidR="00AB1325" w:rsidRPr="006E233D" w:rsidRDefault="00AB1325" w:rsidP="003E0354">
            <w:r>
              <w:t>“</w:t>
            </w:r>
            <w:r w:rsidRPr="00E065C4">
              <w:t>(a) The netting basis will be reduced by any emission reductions required by rule, order, or permit condition required by the SIP or used to avoid SIP requirements as of the effective date of the rule, order or permit condition;</w:t>
            </w:r>
            <w:r>
              <w:t>”</w:t>
            </w:r>
          </w:p>
        </w:tc>
        <w:tc>
          <w:tcPr>
            <w:tcW w:w="4320" w:type="dxa"/>
          </w:tcPr>
          <w:p w:rsidR="00AB1325" w:rsidRPr="006E233D" w:rsidRDefault="00AB1325" w:rsidP="003E0354">
            <w:r w:rsidRPr="006E233D">
              <w:t>Correction</w:t>
            </w:r>
            <w:r>
              <w:t xml:space="preserve">. </w:t>
            </w:r>
            <w:r w:rsidRPr="006E233D">
              <w:t>Add language about SIP which was previously omitted.</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EC1D48">
            <w:r w:rsidRPr="006E233D">
              <w:t>222</w:t>
            </w:r>
          </w:p>
        </w:tc>
        <w:tc>
          <w:tcPr>
            <w:tcW w:w="1350" w:type="dxa"/>
          </w:tcPr>
          <w:p w:rsidR="00AB1325" w:rsidRPr="006E233D" w:rsidRDefault="00AB1325" w:rsidP="00EC1D48">
            <w:r w:rsidRPr="006E233D">
              <w:t>0046(3)(a)(A)</w:t>
            </w:r>
          </w:p>
        </w:tc>
        <w:tc>
          <w:tcPr>
            <w:tcW w:w="4860" w:type="dxa"/>
          </w:tcPr>
          <w:p w:rsidR="00AB1325" w:rsidRDefault="00AB1325" w:rsidP="00EC1D48">
            <w:r>
              <w:t>Add:</w:t>
            </w:r>
          </w:p>
          <w:p w:rsidR="00AB1325" w:rsidRPr="006E233D" w:rsidRDefault="00AB1325" w:rsidP="008747D2">
            <w:r>
              <w:t>“</w:t>
            </w:r>
            <w:r w:rsidRPr="00E065C4">
              <w:t>(A) The netting basis reduction only applies if the source is</w:t>
            </w:r>
            <w:r>
              <w:t xml:space="preserve"> permitted</w:t>
            </w:r>
            <w:r w:rsidRPr="00E065C4">
              <w:t xml:space="preserve">, on the effective date of the </w:t>
            </w:r>
            <w:r>
              <w:t xml:space="preserve">applicable </w:t>
            </w:r>
            <w:r w:rsidRPr="00E065C4">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AB1325" w:rsidRPr="006E233D" w:rsidRDefault="00AB1325"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conditions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AB1325" w:rsidRPr="006E233D" w:rsidRDefault="00AB1325" w:rsidP="00EC1D48">
            <w:pPr>
              <w:jc w:val="center"/>
            </w:pPr>
            <w:r>
              <w:t>SIP</w:t>
            </w:r>
          </w:p>
        </w:tc>
      </w:tr>
      <w:tr w:rsidR="00AB1325" w:rsidRPr="006E233D" w:rsidTr="00EC1D4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EC1D48">
            <w:r w:rsidRPr="006E233D">
              <w:t>222</w:t>
            </w:r>
          </w:p>
        </w:tc>
        <w:tc>
          <w:tcPr>
            <w:tcW w:w="1350" w:type="dxa"/>
          </w:tcPr>
          <w:p w:rsidR="00AB1325" w:rsidRPr="006E233D" w:rsidRDefault="00AB1325" w:rsidP="00EC1D48">
            <w:r w:rsidRPr="006E233D">
              <w:t>0046(3)(a)(A)</w:t>
            </w:r>
            <w:r>
              <w:t>(</w:t>
            </w:r>
            <w:proofErr w:type="spellStart"/>
            <w:r>
              <w:t>i</w:t>
            </w:r>
            <w:proofErr w:type="spellEnd"/>
            <w:r>
              <w:t>)</w:t>
            </w:r>
          </w:p>
        </w:tc>
        <w:tc>
          <w:tcPr>
            <w:tcW w:w="4860" w:type="dxa"/>
          </w:tcPr>
          <w:p w:rsidR="00AB1325" w:rsidRDefault="00AB1325" w:rsidP="00EC1D48">
            <w:r>
              <w:t>Add:</w:t>
            </w:r>
          </w:p>
          <w:p w:rsidR="00AB1325" w:rsidRPr="006E233D" w:rsidRDefault="00AB1325" w:rsidP="002410A4">
            <w:r>
              <w:t>“</w:t>
            </w:r>
            <w:r w:rsidRPr="00E065C4">
              <w:t>(</w:t>
            </w:r>
            <w:proofErr w:type="spellStart"/>
            <w:r w:rsidRPr="00E065C4">
              <w:t>i</w:t>
            </w:r>
            <w:proofErr w:type="spellEnd"/>
            <w:r w:rsidRPr="00E065C4">
              <w:t>) Emission reductions also apply to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were eligible to be placed in unassigned emissions but the permit that would place them in unassigned emissions has not been issued.</w:t>
            </w:r>
            <w:r>
              <w:t>”</w:t>
            </w:r>
          </w:p>
        </w:tc>
        <w:tc>
          <w:tcPr>
            <w:tcW w:w="4320" w:type="dxa"/>
          </w:tcPr>
          <w:p w:rsidR="00AB1325" w:rsidRPr="006E233D" w:rsidRDefault="00AB1325" w:rsidP="00ED251E">
            <w:r w:rsidRPr="006E233D">
              <w:t>Clarification</w:t>
            </w:r>
            <w:r>
              <w:t xml:space="preserve">. </w:t>
            </w:r>
            <w:r w:rsidRPr="00E065C4">
              <w:t>This will require reduction of 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AB1325" w:rsidRPr="006E233D" w:rsidRDefault="00AB1325" w:rsidP="00EC1D48">
            <w:pPr>
              <w:jc w:val="center"/>
            </w:pPr>
            <w:r>
              <w:t>SIP</w:t>
            </w:r>
          </w:p>
        </w:tc>
      </w:tr>
      <w:tr w:rsidR="00AB1325" w:rsidRPr="006E233D" w:rsidTr="00D6657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0046(3)(a)(A)</w:t>
            </w:r>
            <w:r>
              <w:t>(ii)</w:t>
            </w:r>
          </w:p>
        </w:tc>
        <w:tc>
          <w:tcPr>
            <w:tcW w:w="4860" w:type="dxa"/>
          </w:tcPr>
          <w:p w:rsidR="00AB1325" w:rsidRDefault="00AB1325" w:rsidP="003E0354">
            <w:r>
              <w:t>Add:</w:t>
            </w:r>
          </w:p>
          <w:p w:rsidR="00AB1325" w:rsidRPr="006E233D" w:rsidRDefault="00AB1325" w:rsidP="003E0354">
            <w:r>
              <w:t>“</w:t>
            </w:r>
            <w:r w:rsidRPr="00ED251E">
              <w:t xml:space="preserve">(ii) Emission reductions do not apply to emission reduction credits established under </w:t>
            </w:r>
            <w:r>
              <w:t>division 268.”</w:t>
            </w:r>
            <w:r w:rsidRPr="00E065C4">
              <w:t xml:space="preserve"> </w:t>
            </w:r>
          </w:p>
        </w:tc>
        <w:tc>
          <w:tcPr>
            <w:tcW w:w="4320" w:type="dxa"/>
          </w:tcPr>
          <w:p w:rsidR="00AB1325" w:rsidRPr="006E233D" w:rsidRDefault="00AB1325" w:rsidP="00ED251E">
            <w:r w:rsidRPr="006E233D">
              <w:t>Clarification</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EC1D48">
            <w:r>
              <w:t>NA</w:t>
            </w:r>
          </w:p>
        </w:tc>
        <w:tc>
          <w:tcPr>
            <w:tcW w:w="1350" w:type="dxa"/>
          </w:tcPr>
          <w:p w:rsidR="00AB1325" w:rsidRPr="006E233D" w:rsidRDefault="00AB1325" w:rsidP="00EC1D48">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0046(3)(a)(B)</w:t>
            </w:r>
          </w:p>
        </w:tc>
        <w:tc>
          <w:tcPr>
            <w:tcW w:w="4860" w:type="dxa"/>
          </w:tcPr>
          <w:p w:rsidR="00AB1325" w:rsidRDefault="00AB1325" w:rsidP="003E0354">
            <w:r w:rsidRPr="006E233D">
              <w:t xml:space="preserve">Add </w:t>
            </w:r>
          </w:p>
          <w:p w:rsidR="00AB1325" w:rsidRPr="006E233D" w:rsidRDefault="00AB1325" w:rsidP="003E0354">
            <w:r>
              <w:t xml:space="preserve">“(B) </w:t>
            </w:r>
            <w:r w:rsidRPr="006E233D">
              <w:t>Emission reductions for the affected devices or emissions units will be determined consistent with the approach used to determine the netting basis prior to the regulatory action reducing the emissions</w:t>
            </w:r>
            <w:r>
              <w:t xml:space="preserve">. </w:t>
            </w:r>
            <w:r w:rsidRPr="006E233D">
              <w:t xml:space="preserve">The emission reduction is the difference between the emissions calculated using the previous emission rate and the </w:t>
            </w:r>
            <w:r w:rsidRPr="006E233D">
              <w:lastRenderedPageBreak/>
              <w:t xml:space="preserve">emission rate established by rule, order, or permit using appropriate conversion factors when necessary.”  </w:t>
            </w:r>
          </w:p>
        </w:tc>
        <w:tc>
          <w:tcPr>
            <w:tcW w:w="4320" w:type="dxa"/>
          </w:tcPr>
          <w:p w:rsidR="00AB1325" w:rsidRPr="006E233D" w:rsidRDefault="00AB1325" w:rsidP="000F6AFA">
            <w:r w:rsidRPr="006E233D">
              <w:lastRenderedPageBreak/>
              <w:t>Clarification</w:t>
            </w:r>
            <w:r>
              <w:t xml:space="preserve">. </w:t>
            </w:r>
            <w:r w:rsidRPr="006E233D">
              <w:t>DEQ wrote an Internal Management Directive addressing this situation and is now including it in the rule</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3752EB" w:rsidRDefault="00AB1325" w:rsidP="00A65851">
            <w:r w:rsidRPr="003752EB">
              <w:lastRenderedPageBreak/>
              <w:t>200</w:t>
            </w:r>
          </w:p>
        </w:tc>
        <w:tc>
          <w:tcPr>
            <w:tcW w:w="1350" w:type="dxa"/>
          </w:tcPr>
          <w:p w:rsidR="00AB1325" w:rsidRPr="003752EB" w:rsidRDefault="00AB1325" w:rsidP="00A65851">
            <w:r w:rsidRPr="003752EB">
              <w:t>0020(76)(h)</w:t>
            </w:r>
          </w:p>
        </w:tc>
        <w:tc>
          <w:tcPr>
            <w:tcW w:w="990" w:type="dxa"/>
          </w:tcPr>
          <w:p w:rsidR="00AB1325" w:rsidRPr="003752EB" w:rsidRDefault="00AB1325" w:rsidP="00A65851">
            <w:r w:rsidRPr="003752EB">
              <w:t>222</w:t>
            </w:r>
          </w:p>
        </w:tc>
        <w:tc>
          <w:tcPr>
            <w:tcW w:w="1350" w:type="dxa"/>
          </w:tcPr>
          <w:p w:rsidR="00AB1325" w:rsidRPr="003752EB" w:rsidRDefault="00AB1325" w:rsidP="00A65851">
            <w:r w:rsidRPr="003752EB">
              <w:t>0046(3)(a)(C)</w:t>
            </w:r>
          </w:p>
        </w:tc>
        <w:tc>
          <w:tcPr>
            <w:tcW w:w="4860" w:type="dxa"/>
          </w:tcPr>
          <w:p w:rsidR="00AB1325" w:rsidRPr="003752EB" w:rsidRDefault="00AB1325" w:rsidP="00D37AB3">
            <w:r w:rsidRPr="003752EB">
              <w:t>Move from division 200 definition of netting basis</w:t>
            </w:r>
            <w:r>
              <w:t xml:space="preserve"> and reorganize, change “emissions” to “emission” and add “340-226-” before 0120</w:t>
            </w:r>
          </w:p>
        </w:tc>
        <w:tc>
          <w:tcPr>
            <w:tcW w:w="4320" w:type="dxa"/>
          </w:tcPr>
          <w:p w:rsidR="00AB1325" w:rsidRPr="003752EB" w:rsidRDefault="00AB1325" w:rsidP="00D37AB3">
            <w:r w:rsidRPr="003752EB">
              <w:t>Move without changes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0046(3)(a)(D)</w:t>
            </w:r>
          </w:p>
        </w:tc>
        <w:tc>
          <w:tcPr>
            <w:tcW w:w="4860" w:type="dxa"/>
          </w:tcPr>
          <w:p w:rsidR="00AB1325" w:rsidRDefault="00AB1325" w:rsidP="003E0354">
            <w:r w:rsidRPr="006E233D">
              <w:t>Add</w:t>
            </w:r>
            <w:r>
              <w:t>:</w:t>
            </w:r>
          </w:p>
          <w:p w:rsidR="00AB1325" w:rsidRPr="006E233D" w:rsidRDefault="00AB1325" w:rsidP="00ED251E">
            <w:r w:rsidRPr="006E233D">
              <w:t>“(D) Emission reductions required by rule do not include emission reductions as a result of the requirements i</w:t>
            </w:r>
            <w:r>
              <w:t>n OAR 340</w:t>
            </w:r>
            <w:r w:rsidRPr="006E233D">
              <w:t xml:space="preserve"> division 244.”</w:t>
            </w:r>
          </w:p>
        </w:tc>
        <w:tc>
          <w:tcPr>
            <w:tcW w:w="4320" w:type="dxa"/>
          </w:tcPr>
          <w:p w:rsidR="00AB1325" w:rsidRPr="006E233D" w:rsidRDefault="00AB1325" w:rsidP="00ED251E">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0046(3)(b)</w:t>
            </w:r>
          </w:p>
        </w:tc>
        <w:tc>
          <w:tcPr>
            <w:tcW w:w="4860" w:type="dxa"/>
          </w:tcPr>
          <w:p w:rsidR="00AB1325" w:rsidRDefault="00AB1325" w:rsidP="003E0354">
            <w:r>
              <w:t>Add:</w:t>
            </w:r>
          </w:p>
          <w:p w:rsidR="00AB1325" w:rsidRPr="006E233D" w:rsidRDefault="00AB1325" w:rsidP="003E0354">
            <w:r>
              <w:t>“</w:t>
            </w:r>
            <w:r w:rsidRPr="00ED251E">
              <w:t>(b) The netting basis will be reduced by any unassigned emissions that are reduced under OAR 340-222-0055(3)(a);</w:t>
            </w:r>
            <w:r>
              <w:t>”</w:t>
            </w:r>
          </w:p>
        </w:tc>
        <w:tc>
          <w:tcPr>
            <w:tcW w:w="4320" w:type="dxa"/>
          </w:tcPr>
          <w:p w:rsidR="00AB1325" w:rsidRPr="006E233D" w:rsidRDefault="00AB1325" w:rsidP="00D37AB3">
            <w:r w:rsidRPr="006E233D">
              <w:t>Separate the ways that the netting basis can be adjusted from section (76)</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0046(3)(c)</w:t>
            </w:r>
          </w:p>
        </w:tc>
        <w:tc>
          <w:tcPr>
            <w:tcW w:w="4860" w:type="dxa"/>
          </w:tcPr>
          <w:p w:rsidR="00AB1325" w:rsidRDefault="00AB1325" w:rsidP="003E0354">
            <w:r>
              <w:t>Change to:</w:t>
            </w:r>
          </w:p>
          <w:p w:rsidR="00AB1325" w:rsidRPr="006E233D" w:rsidRDefault="00AB1325" w:rsidP="003E0354">
            <w:r>
              <w:t>“</w:t>
            </w:r>
            <w:r w:rsidRPr="00ED251E">
              <w:t>(c) The netting basis will be reduced by the amount of emission reduction credits transferred off site in accordance with OAR 340 division 268;</w:t>
            </w:r>
            <w:r>
              <w:t>”</w:t>
            </w:r>
          </w:p>
        </w:tc>
        <w:tc>
          <w:tcPr>
            <w:tcW w:w="4320" w:type="dxa"/>
          </w:tcPr>
          <w:p w:rsidR="00AB1325" w:rsidRPr="006E233D" w:rsidRDefault="00AB1325" w:rsidP="00D37AB3">
            <w:r w:rsidRPr="006E233D">
              <w:t>Separate the ways that the netting basis can be adjusted from section (76)</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200</w:t>
            </w:r>
          </w:p>
        </w:tc>
        <w:tc>
          <w:tcPr>
            <w:tcW w:w="1350" w:type="dxa"/>
          </w:tcPr>
          <w:p w:rsidR="00AB1325" w:rsidRPr="005A5027" w:rsidRDefault="00AB1325" w:rsidP="00A65851">
            <w:r w:rsidRPr="005A5027">
              <w:t>0020(76)(g)</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0046(3)(d)</w:t>
            </w:r>
          </w:p>
        </w:tc>
        <w:tc>
          <w:tcPr>
            <w:tcW w:w="4860" w:type="dxa"/>
          </w:tcPr>
          <w:p w:rsidR="00AB1325" w:rsidRDefault="00AB1325" w:rsidP="003E0354">
            <w:r>
              <w:t>Add:</w:t>
            </w:r>
          </w:p>
          <w:p w:rsidR="00AB1325" w:rsidRPr="005A5027" w:rsidRDefault="00AB1325" w:rsidP="003E0354">
            <w:r w:rsidRPr="005A5027">
              <w:t xml:space="preserve"> “(d) The netting basis will be reduced when actual emissions are reduced according to OAR 340-222-0051</w:t>
            </w:r>
            <w:r>
              <w:t>(3);</w:t>
            </w:r>
            <w:r w:rsidRPr="005A5027">
              <w:t>”</w:t>
            </w:r>
          </w:p>
        </w:tc>
        <w:tc>
          <w:tcPr>
            <w:tcW w:w="4320" w:type="dxa"/>
          </w:tcPr>
          <w:p w:rsidR="00AB1325" w:rsidRPr="005A5027" w:rsidRDefault="00AB1325" w:rsidP="003E0354">
            <w:r w:rsidRPr="005A5027">
              <w:t>Simplification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0046(3)(e)</w:t>
            </w:r>
          </w:p>
        </w:tc>
        <w:tc>
          <w:tcPr>
            <w:tcW w:w="4860" w:type="dxa"/>
          </w:tcPr>
          <w:p w:rsidR="00AB1325" w:rsidRDefault="00AB1325" w:rsidP="003E0354">
            <w:r w:rsidRPr="006E233D">
              <w:t>Add</w:t>
            </w:r>
            <w:r>
              <w:t>:</w:t>
            </w:r>
          </w:p>
          <w:p w:rsidR="00AB1325" w:rsidRPr="006E233D" w:rsidRDefault="00AB1325" w:rsidP="00711850">
            <w:r w:rsidRPr="006E233D">
              <w:t>“(</w:t>
            </w:r>
            <w:r w:rsidRPr="002A08AF">
              <w:t xml:space="preserve">e) The netting basis will be increased by any emission increases approved through the Major New Source Review regulations in OAR 340-224-0025 through 340-224-0070 provided the increases are or were subject to both an air quality analysis and a control technology analysis. For sources where the netting basis was increased in accordance with the DEQ </w:t>
            </w:r>
            <w:r>
              <w:t xml:space="preserve">PSD </w:t>
            </w:r>
            <w:r w:rsidRPr="002A08AF">
              <w:t xml:space="preserve">rules that were in effect prior to July 1, 2001, the netting basis may include emissions from emission units that were not subject to both an air quality analysis and control technology analysis if the netting basis had been increased following </w:t>
            </w:r>
            <w:r>
              <w:t>the rules in effect at the time</w:t>
            </w:r>
            <w:r w:rsidRPr="006E233D">
              <w:t>.”</w:t>
            </w:r>
          </w:p>
        </w:tc>
        <w:tc>
          <w:tcPr>
            <w:tcW w:w="4320" w:type="dxa"/>
          </w:tcPr>
          <w:p w:rsidR="00AB1325" w:rsidRPr="006E233D" w:rsidRDefault="00AB1325" w:rsidP="003E0354">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14611E">
            <w:r>
              <w:t>222</w:t>
            </w:r>
          </w:p>
        </w:tc>
        <w:tc>
          <w:tcPr>
            <w:tcW w:w="1350" w:type="dxa"/>
          </w:tcPr>
          <w:p w:rsidR="00AB1325" w:rsidRPr="006E233D" w:rsidRDefault="00AB1325" w:rsidP="0014611E">
            <w:r>
              <w:t>0043(3)(f)</w:t>
            </w:r>
          </w:p>
        </w:tc>
        <w:tc>
          <w:tcPr>
            <w:tcW w:w="4860" w:type="dxa"/>
          </w:tcPr>
          <w:p w:rsidR="00AB1325" w:rsidRDefault="00AB1325" w:rsidP="007510E2">
            <w:r>
              <w:t>Add:</w:t>
            </w:r>
          </w:p>
          <w:p w:rsidR="00AB1325" w:rsidRPr="006E233D" w:rsidRDefault="00AB1325" w:rsidP="002A08AF">
            <w:r>
              <w:t>“</w:t>
            </w:r>
            <w:r w:rsidRPr="00AD47F7">
              <w:t>(</w:t>
            </w:r>
            <w:r>
              <w:t>f</w:t>
            </w:r>
            <w:r w:rsidRPr="00AD47F7">
              <w:t>) The netting basis will be increased by any emissions from activities previously classified as categorically insignificant prior to April 1, 2014,  provided the activities existed during the baseline period or at the time of the last Major New Source Review approval.</w:t>
            </w:r>
            <w:r>
              <w:t>”</w:t>
            </w:r>
          </w:p>
        </w:tc>
        <w:tc>
          <w:tcPr>
            <w:tcW w:w="4320" w:type="dxa"/>
          </w:tcPr>
          <w:p w:rsidR="00AB1325" w:rsidRPr="006E233D" w:rsidRDefault="00AB1325" w:rsidP="00AD47F7">
            <w:pPr>
              <w:rPr>
                <w:bCs/>
              </w:rPr>
            </w:pPr>
            <w:r>
              <w:rPr>
                <w:bCs/>
              </w:rPr>
              <w:t xml:space="preserve">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t>
            </w:r>
            <w:r>
              <w:rPr>
                <w:bCs/>
              </w:rPr>
              <w:lastRenderedPageBreak/>
              <w:t>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April 1, 2014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222</w:t>
            </w:r>
          </w:p>
        </w:tc>
        <w:tc>
          <w:tcPr>
            <w:tcW w:w="1350" w:type="dxa"/>
          </w:tcPr>
          <w:p w:rsidR="00AB1325" w:rsidRPr="006E233D" w:rsidRDefault="00AB1325" w:rsidP="00261F4B">
            <w:r w:rsidRPr="006E233D">
              <w:t>0043(</w:t>
            </w:r>
            <w:r>
              <w:t>4</w:t>
            </w:r>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0046(4)</w:t>
            </w:r>
          </w:p>
        </w:tc>
        <w:tc>
          <w:tcPr>
            <w:tcW w:w="4860" w:type="dxa"/>
          </w:tcPr>
          <w:p w:rsidR="00AB1325" w:rsidRPr="006E233D" w:rsidRDefault="00AB1325" w:rsidP="007510E2">
            <w:r w:rsidRPr="006E233D">
              <w:t>Move from OAR 340-222-0043 General Requirements for All PSEL</w:t>
            </w:r>
            <w:r>
              <w:t xml:space="preserve">. </w:t>
            </w:r>
            <w:r w:rsidRPr="006E233D">
              <w:t>Add “ and remains at zero unless an increase is approved in accordance with OAR 230-222-0046(3)(e)”</w:t>
            </w:r>
            <w:r w:rsidRPr="006E233D" w:rsidDel="00EE20C8">
              <w:t xml:space="preserve"> </w:t>
            </w:r>
          </w:p>
          <w:p w:rsidR="00AB1325" w:rsidRPr="006E233D" w:rsidRDefault="00AB1325" w:rsidP="003E0354"/>
        </w:tc>
        <w:tc>
          <w:tcPr>
            <w:tcW w:w="4320" w:type="dxa"/>
          </w:tcPr>
          <w:p w:rsidR="00AB1325" w:rsidRPr="006E233D" w:rsidRDefault="00AB1325" w:rsidP="00AE33D3">
            <w:r w:rsidRPr="006E233D">
              <w:t>The netting basis can be increase if approved through Major New Source Review</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0020(76)(e)</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0046(5)</w:t>
            </w:r>
          </w:p>
        </w:tc>
        <w:tc>
          <w:tcPr>
            <w:tcW w:w="4860" w:type="dxa"/>
          </w:tcPr>
          <w:p w:rsidR="00AB1325" w:rsidRPr="006E233D" w:rsidRDefault="00AB1325" w:rsidP="003E0354">
            <w:r w:rsidRPr="006E233D">
              <w:t>Move from division 200 definition of netting basis</w:t>
            </w:r>
          </w:p>
        </w:tc>
        <w:tc>
          <w:tcPr>
            <w:tcW w:w="4320" w:type="dxa"/>
          </w:tcPr>
          <w:p w:rsidR="00AB1325" w:rsidRPr="006E233D" w:rsidRDefault="00AB1325" w:rsidP="003E0354">
            <w:r w:rsidRPr="006E233D">
              <w:t>Move without changes</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6E233D" w:rsidRDefault="00AB1325" w:rsidP="00EC1D48">
            <w:r w:rsidRPr="006E233D">
              <w:t>200</w:t>
            </w:r>
          </w:p>
        </w:tc>
        <w:tc>
          <w:tcPr>
            <w:tcW w:w="1350" w:type="dxa"/>
          </w:tcPr>
          <w:p w:rsidR="00AB1325" w:rsidRPr="006E233D" w:rsidRDefault="00AB1325" w:rsidP="00EC1D48">
            <w:r>
              <w:t>0020(76)(f</w:t>
            </w:r>
            <w:r w:rsidRPr="006E233D">
              <w:t>)</w:t>
            </w:r>
            <w:r>
              <w:t xml:space="preserve"> &amp; (g)</w:t>
            </w:r>
          </w:p>
        </w:tc>
        <w:tc>
          <w:tcPr>
            <w:tcW w:w="990" w:type="dxa"/>
          </w:tcPr>
          <w:p w:rsidR="00AB1325" w:rsidRPr="006E233D" w:rsidRDefault="00AB1325" w:rsidP="00EC1D48">
            <w:r>
              <w:t>NA</w:t>
            </w:r>
          </w:p>
        </w:tc>
        <w:tc>
          <w:tcPr>
            <w:tcW w:w="1350" w:type="dxa"/>
          </w:tcPr>
          <w:p w:rsidR="00AB1325" w:rsidRPr="006E233D" w:rsidRDefault="00AB1325" w:rsidP="00EC1D48">
            <w:r>
              <w:t>NA</w:t>
            </w:r>
          </w:p>
        </w:tc>
        <w:tc>
          <w:tcPr>
            <w:tcW w:w="4860" w:type="dxa"/>
          </w:tcPr>
          <w:p w:rsidR="00AB1325" w:rsidRPr="006E233D" w:rsidRDefault="00AB1325" w:rsidP="002013D4">
            <w:r>
              <w:t xml:space="preserve">Delete these subsections </w:t>
            </w:r>
          </w:p>
        </w:tc>
        <w:tc>
          <w:tcPr>
            <w:tcW w:w="4320" w:type="dxa"/>
          </w:tcPr>
          <w:p w:rsidR="00AB1325" w:rsidRPr="006E233D" w:rsidRDefault="00AB1325" w:rsidP="0031145F">
            <w:r>
              <w:t xml:space="preserve">This language is no longer necessary because of the other changes in this rule. </w:t>
            </w:r>
          </w:p>
        </w:tc>
        <w:tc>
          <w:tcPr>
            <w:tcW w:w="787" w:type="dxa"/>
          </w:tcPr>
          <w:p w:rsidR="00AB1325" w:rsidRPr="006E233D" w:rsidRDefault="00AB1325" w:rsidP="00EC1D48">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w:t>
            </w:r>
            <w:proofErr w:type="spellStart"/>
            <w:r w:rsidRPr="006E233D">
              <w:t>i</w:t>
            </w:r>
            <w:proofErr w:type="spellEnd"/>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0046(6)</w:t>
            </w:r>
          </w:p>
        </w:tc>
        <w:tc>
          <w:tcPr>
            <w:tcW w:w="4860" w:type="dxa"/>
          </w:tcPr>
          <w:p w:rsidR="00AB1325" w:rsidRDefault="00AB1325" w:rsidP="003E0354">
            <w:r w:rsidRPr="006E233D">
              <w:t xml:space="preserve">Change </w:t>
            </w:r>
            <w:r>
              <w:t xml:space="preserve">to:  </w:t>
            </w:r>
          </w:p>
          <w:p w:rsidR="00AB1325" w:rsidRPr="006E233D" w:rsidRDefault="00AB1325"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AB1325" w:rsidRPr="006E233D" w:rsidRDefault="00AB1325" w:rsidP="003E0354">
            <w:r>
              <w:t>C</w:t>
            </w:r>
            <w:r w:rsidRPr="006E233D">
              <w:t>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0020(76)(j)</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0046(7)</w:t>
            </w:r>
          </w:p>
        </w:tc>
        <w:tc>
          <w:tcPr>
            <w:tcW w:w="4860" w:type="dxa"/>
          </w:tcPr>
          <w:p w:rsidR="00AB1325" w:rsidRDefault="00AB1325" w:rsidP="00A17895">
            <w:r>
              <w:t>Change to:</w:t>
            </w:r>
          </w:p>
          <w:p w:rsidR="00AB1325" w:rsidRPr="006E233D" w:rsidRDefault="00AB1325"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AB1325" w:rsidRPr="006E233D" w:rsidRDefault="00AB1325" w:rsidP="003E0354">
            <w: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A17895" w:rsidRDefault="00AB1325" w:rsidP="00EC1D48">
            <w:r w:rsidRPr="00A17895">
              <w:t>NA</w:t>
            </w:r>
          </w:p>
        </w:tc>
        <w:tc>
          <w:tcPr>
            <w:tcW w:w="1350" w:type="dxa"/>
          </w:tcPr>
          <w:p w:rsidR="00AB1325" w:rsidRPr="00A17895" w:rsidRDefault="00AB1325" w:rsidP="00EC1D48">
            <w:r w:rsidRPr="00A17895">
              <w:t>NA</w:t>
            </w:r>
          </w:p>
        </w:tc>
        <w:tc>
          <w:tcPr>
            <w:tcW w:w="990" w:type="dxa"/>
          </w:tcPr>
          <w:p w:rsidR="00AB1325" w:rsidRPr="00A17895" w:rsidRDefault="00AB1325" w:rsidP="00EC1D48">
            <w:r w:rsidRPr="00A17895">
              <w:t>222</w:t>
            </w:r>
          </w:p>
        </w:tc>
        <w:tc>
          <w:tcPr>
            <w:tcW w:w="1350" w:type="dxa"/>
          </w:tcPr>
          <w:p w:rsidR="00AB1325" w:rsidRPr="00A17895" w:rsidRDefault="00AB1325" w:rsidP="00EC1D48">
            <w:r w:rsidRPr="00A17895">
              <w:t>0046</w:t>
            </w:r>
          </w:p>
        </w:tc>
        <w:tc>
          <w:tcPr>
            <w:tcW w:w="4860" w:type="dxa"/>
          </w:tcPr>
          <w:p w:rsidR="00AB1325" w:rsidRPr="00A17895" w:rsidRDefault="00AB1325" w:rsidP="00EC1D48">
            <w:r w:rsidRPr="00A17895">
              <w:t>Add SIP note:</w:t>
            </w:r>
          </w:p>
          <w:p w:rsidR="00AB1325" w:rsidRPr="00A17895" w:rsidRDefault="00AB1325"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B1325" w:rsidRPr="005A5027" w:rsidRDefault="00AB1325" w:rsidP="00A17895">
            <w:r>
              <w:t>340-200-0020</w:t>
            </w:r>
            <w:r w:rsidRPr="00A17895">
              <w:t xml:space="preserve"> was approved in the SIP </w:t>
            </w:r>
          </w:p>
        </w:tc>
        <w:tc>
          <w:tcPr>
            <w:tcW w:w="787" w:type="dxa"/>
          </w:tcPr>
          <w:p w:rsidR="00AB1325" w:rsidRDefault="00AB1325" w:rsidP="0066018C">
            <w:pPr>
              <w:jc w:val="center"/>
            </w:pPr>
            <w:r>
              <w:t>SIP</w:t>
            </w:r>
          </w:p>
        </w:tc>
      </w:tr>
      <w:tr w:rsidR="00AB1325" w:rsidRPr="006E233D" w:rsidTr="00D66578">
        <w:tc>
          <w:tcPr>
            <w:tcW w:w="918" w:type="dxa"/>
          </w:tcPr>
          <w:p w:rsidR="00AB1325" w:rsidRPr="006E233D" w:rsidRDefault="00AB1325" w:rsidP="00EC1D48">
            <w:r w:rsidRPr="006E233D">
              <w:t>200</w:t>
            </w:r>
          </w:p>
        </w:tc>
        <w:tc>
          <w:tcPr>
            <w:tcW w:w="1350" w:type="dxa"/>
          </w:tcPr>
          <w:p w:rsidR="00AB1325" w:rsidRPr="006E233D" w:rsidRDefault="00AB1325" w:rsidP="00EC1D48">
            <w:r w:rsidRPr="006E233D">
              <w:t>0020(13)</w:t>
            </w:r>
          </w:p>
        </w:tc>
        <w:tc>
          <w:tcPr>
            <w:tcW w:w="990" w:type="dxa"/>
          </w:tcPr>
          <w:p w:rsidR="00AB1325" w:rsidRPr="006E233D" w:rsidRDefault="00AB1325" w:rsidP="00EC1D48">
            <w:r w:rsidRPr="006E233D">
              <w:t>222</w:t>
            </w:r>
          </w:p>
        </w:tc>
        <w:tc>
          <w:tcPr>
            <w:tcW w:w="1350" w:type="dxa"/>
          </w:tcPr>
          <w:p w:rsidR="00AB1325" w:rsidRPr="006E233D" w:rsidRDefault="00AB1325" w:rsidP="00EC1D48">
            <w:r w:rsidRPr="006E233D">
              <w:t>0048</w:t>
            </w:r>
          </w:p>
        </w:tc>
        <w:tc>
          <w:tcPr>
            <w:tcW w:w="4860" w:type="dxa"/>
          </w:tcPr>
          <w:p w:rsidR="00AB1325" w:rsidRPr="006E233D" w:rsidRDefault="00AB1325"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AB1325" w:rsidRPr="006E233D" w:rsidRDefault="00AB1325" w:rsidP="008A54AF"/>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0020(14)(a)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0048(1)(a)</w:t>
            </w:r>
          </w:p>
        </w:tc>
        <w:tc>
          <w:tcPr>
            <w:tcW w:w="4860" w:type="dxa"/>
          </w:tcPr>
          <w:p w:rsidR="00AB1325" w:rsidRDefault="00AB1325" w:rsidP="009456D1">
            <w:r w:rsidRPr="006E233D">
              <w:t>Change to</w:t>
            </w:r>
            <w:r>
              <w:t>:</w:t>
            </w:r>
          </w:p>
          <w:p w:rsidR="00AB1325" w:rsidRPr="00304EA2" w:rsidRDefault="00AB1325" w:rsidP="00304EA2">
            <w:r>
              <w:t>“</w:t>
            </w:r>
            <w:r w:rsidRPr="00304EA2">
              <w:t>(1) The baseline period</w:t>
            </w:r>
            <w:r>
              <w:t xml:space="preserve"> </w:t>
            </w:r>
            <w:r w:rsidRPr="00304EA2">
              <w:t xml:space="preserve">used to calculate the baseline emission rate: </w:t>
            </w:r>
          </w:p>
          <w:p w:rsidR="00AB1325" w:rsidRPr="006E233D" w:rsidRDefault="00AB1325" w:rsidP="009456D1">
            <w:r w:rsidRPr="00304EA2" w:rsidDel="008B24D1">
              <w:lastRenderedPageBreak/>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AB1325" w:rsidRPr="006E233D" w:rsidRDefault="00AB1325" w:rsidP="009456D1">
            <w:r w:rsidRPr="006E233D">
              <w:lastRenderedPageBreak/>
              <w:t>Restructure from definition of baseline period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200</w:t>
            </w:r>
          </w:p>
        </w:tc>
        <w:tc>
          <w:tcPr>
            <w:tcW w:w="1350" w:type="dxa"/>
          </w:tcPr>
          <w:p w:rsidR="00AB1325" w:rsidRPr="006E233D" w:rsidRDefault="00AB1325" w:rsidP="00A65851">
            <w:r w:rsidRPr="006E233D">
              <w:t>0020(14)(b)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0048(1)(b)</w:t>
            </w:r>
          </w:p>
        </w:tc>
        <w:tc>
          <w:tcPr>
            <w:tcW w:w="4860" w:type="dxa"/>
          </w:tcPr>
          <w:p w:rsidR="00AB1325" w:rsidRDefault="00AB1325" w:rsidP="009456D1">
            <w:r w:rsidRPr="006E233D">
              <w:t>Change to</w:t>
            </w:r>
            <w:r>
              <w:t>:</w:t>
            </w:r>
          </w:p>
          <w:p w:rsidR="00AB1325" w:rsidRPr="006E233D" w:rsidRDefault="00AB1325" w:rsidP="00BE11B6">
            <w:r w:rsidRPr="006E233D">
              <w:t xml:space="preserve">“(b) </w:t>
            </w:r>
            <w:r>
              <w:t>F</w:t>
            </w:r>
            <w:r w:rsidRPr="006E233D">
              <w:t>or greenhouse gases</w:t>
            </w:r>
            <w:r>
              <w:t>,</w:t>
            </w:r>
            <w:r w:rsidRPr="006E233D">
              <w:t xml:space="preserve"> any consecutive 12 calendar month period during the calendar years 2000 through 2010.”</w:t>
            </w:r>
          </w:p>
        </w:tc>
        <w:tc>
          <w:tcPr>
            <w:tcW w:w="4320" w:type="dxa"/>
          </w:tcPr>
          <w:p w:rsidR="00AB1325" w:rsidRPr="006E233D" w:rsidRDefault="00AB1325" w:rsidP="00D37AB3">
            <w:r w:rsidRPr="006E233D">
              <w:t>Restructure from definition of baseline period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0048(1)(c)</w:t>
            </w:r>
          </w:p>
        </w:tc>
        <w:tc>
          <w:tcPr>
            <w:tcW w:w="4860" w:type="dxa"/>
          </w:tcPr>
          <w:p w:rsidR="00AB1325" w:rsidRDefault="00AB1325" w:rsidP="00D37AB3">
            <w:r w:rsidRPr="006E233D">
              <w:t>Add</w:t>
            </w:r>
            <w:r>
              <w:t>:</w:t>
            </w:r>
          </w:p>
          <w:p w:rsidR="00AB1325" w:rsidRPr="006E233D" w:rsidRDefault="00AB1325" w:rsidP="00BE11B6">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its designation as a regulated pollutant if a baseline period has not been defined for the </w:t>
            </w:r>
            <w:r>
              <w:t xml:space="preserve">regulated </w:t>
            </w:r>
            <w:r w:rsidRPr="006E233D">
              <w:t>pollutant.”</w:t>
            </w:r>
          </w:p>
        </w:tc>
        <w:tc>
          <w:tcPr>
            <w:tcW w:w="4320" w:type="dxa"/>
          </w:tcPr>
          <w:p w:rsidR="00AB1325" w:rsidRPr="006E233D" w:rsidRDefault="00AB1325" w:rsidP="005F2DEE">
            <w:r w:rsidRPr="006E233D">
              <w:t>For consistency with the definition of baseline emission rate since pollutant that become regulated after May 1, 2011 also need a baseline period defined.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0048(2)</w:t>
            </w:r>
          </w:p>
        </w:tc>
        <w:tc>
          <w:tcPr>
            <w:tcW w:w="4860" w:type="dxa"/>
          </w:tcPr>
          <w:p w:rsidR="00AB1325" w:rsidRDefault="00AB1325" w:rsidP="00A32F53">
            <w:r>
              <w:t>Change to:</w:t>
            </w:r>
          </w:p>
          <w:p w:rsidR="00AB1325" w:rsidRPr="006E233D" w:rsidRDefault="00AB1325" w:rsidP="008747D2">
            <w:r>
              <w:t>“</w:t>
            </w:r>
            <w:r w:rsidRPr="00B801BA">
              <w:t>(2) A baseline emission rate will be established only for those regulated pollutants subject to OAR 340 division 224</w:t>
            </w:r>
            <w:r>
              <w:t>.”</w:t>
            </w:r>
          </w:p>
        </w:tc>
        <w:tc>
          <w:tcPr>
            <w:tcW w:w="4320" w:type="dxa"/>
          </w:tcPr>
          <w:p w:rsidR="00AB1325" w:rsidRPr="006E233D" w:rsidRDefault="00AB1325" w:rsidP="00D37AB3">
            <w:r w:rsidRPr="006E233D">
              <w:t>Simplification</w:t>
            </w:r>
            <w:r>
              <w:t xml:space="preserve">. </w:t>
            </w:r>
            <w:r w:rsidRPr="006E233D">
              <w:t>Division 224 defines what pollutants are regulated.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0048(3)</w:t>
            </w:r>
          </w:p>
        </w:tc>
        <w:tc>
          <w:tcPr>
            <w:tcW w:w="4860" w:type="dxa"/>
          </w:tcPr>
          <w:p w:rsidR="00AB1325" w:rsidRPr="006E233D" w:rsidRDefault="00AB1325">
            <w:r w:rsidRPr="006E233D">
              <w:t>Move from division 200 definition of baseline emission rate</w:t>
            </w:r>
            <w:r>
              <w:t xml:space="preserve"> and make a separate section</w:t>
            </w:r>
            <w:r w:rsidRPr="006E233D">
              <w:t xml:space="preserve">. </w:t>
            </w:r>
          </w:p>
        </w:tc>
        <w:tc>
          <w:tcPr>
            <w:tcW w:w="4320" w:type="dxa"/>
          </w:tcPr>
          <w:p w:rsidR="00AB1325" w:rsidRPr="006E233D" w:rsidRDefault="00AB1325" w:rsidP="008965C8">
            <w:r w:rsidRPr="006E233D">
              <w:t>Move without changes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0020(13)(b)</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0048(4)</w:t>
            </w:r>
          </w:p>
        </w:tc>
        <w:tc>
          <w:tcPr>
            <w:tcW w:w="4860" w:type="dxa"/>
          </w:tcPr>
          <w:p w:rsidR="00AB1325" w:rsidRPr="006E233D" w:rsidRDefault="00AB1325">
            <w:r w:rsidRPr="006E233D">
              <w:t xml:space="preserve">Move from division 200 definition of baseline emission rate. </w:t>
            </w:r>
          </w:p>
        </w:tc>
        <w:tc>
          <w:tcPr>
            <w:tcW w:w="4320" w:type="dxa"/>
          </w:tcPr>
          <w:p w:rsidR="00AB1325" w:rsidRPr="006E233D" w:rsidRDefault="00AB1325" w:rsidP="00D37AB3">
            <w:r w:rsidRPr="006E233D">
              <w:t>Move without changes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0020(13)(c)</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0048(5)</w:t>
            </w:r>
          </w:p>
        </w:tc>
        <w:tc>
          <w:tcPr>
            <w:tcW w:w="4860" w:type="dxa"/>
          </w:tcPr>
          <w:p w:rsidR="00AB1325" w:rsidRDefault="00AB1325">
            <w:r w:rsidRPr="006E233D">
              <w:t>Change to</w:t>
            </w:r>
            <w:r>
              <w:t>:</w:t>
            </w:r>
          </w:p>
          <w:p w:rsidR="00AB1325" w:rsidRPr="006E233D" w:rsidRDefault="00AB1325">
            <w:r w:rsidRPr="006E233D">
              <w:t>“For a pollutant that becomes a regulated pollutant subject to OAR 340 division 224 after May 1, 2011, the initial baseline emission rate is the actual emissions of that pollutant during the baseline period specified in OAR 340-222-0048(1)(c)”</w:t>
            </w:r>
          </w:p>
        </w:tc>
        <w:tc>
          <w:tcPr>
            <w:tcW w:w="4320" w:type="dxa"/>
          </w:tcPr>
          <w:p w:rsidR="00AB1325" w:rsidRPr="006E233D" w:rsidRDefault="00AB1325" w:rsidP="00D37AB3">
            <w:r w:rsidRPr="006E233D">
              <w:t>Simplification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0020(13)(d)</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0048(6)</w:t>
            </w:r>
          </w:p>
        </w:tc>
        <w:tc>
          <w:tcPr>
            <w:tcW w:w="4860" w:type="dxa"/>
          </w:tcPr>
          <w:p w:rsidR="00AB1325" w:rsidRDefault="00AB1325">
            <w:r w:rsidRPr="006E233D">
              <w:t>Change to</w:t>
            </w:r>
            <w:r>
              <w:t>:</w:t>
            </w:r>
          </w:p>
          <w:p w:rsidR="00AB1325" w:rsidRPr="006E233D" w:rsidRDefault="00AB1325">
            <w:r w:rsidRPr="006E233D">
              <w:t>“(6) The baseline emission rate will be recalculated only under the following circumstances:”</w:t>
            </w:r>
          </w:p>
        </w:tc>
        <w:tc>
          <w:tcPr>
            <w:tcW w:w="4320" w:type="dxa"/>
          </w:tcPr>
          <w:p w:rsidR="00AB1325" w:rsidRPr="006E233D" w:rsidRDefault="00AB1325" w:rsidP="00D37AB3">
            <w:r w:rsidRPr="006E233D">
              <w:t>Clarification. Restructure how the baseline emission rate will be recalculated.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200</w:t>
            </w:r>
          </w:p>
        </w:tc>
        <w:tc>
          <w:tcPr>
            <w:tcW w:w="1350" w:type="dxa"/>
          </w:tcPr>
          <w:p w:rsidR="00AB1325" w:rsidRPr="005A5027" w:rsidRDefault="00AB1325" w:rsidP="00A65851">
            <w:r w:rsidRPr="005A5027">
              <w:t>0020(13)(d)</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0048(6)(a)</w:t>
            </w:r>
          </w:p>
        </w:tc>
        <w:tc>
          <w:tcPr>
            <w:tcW w:w="4860" w:type="dxa"/>
          </w:tcPr>
          <w:p w:rsidR="00AB1325" w:rsidRDefault="00AB1325">
            <w:r w:rsidRPr="005A5027">
              <w:t>Change to</w:t>
            </w:r>
            <w:r>
              <w:t>:</w:t>
            </w:r>
          </w:p>
          <w:p w:rsidR="00AB1325" w:rsidRPr="005A5027" w:rsidRDefault="00AB1325">
            <w:r w:rsidRPr="005A5027">
              <w:t xml:space="preserve"> “(a) For greenhouse gases, if actual emissions are reset in accordance OAR 340-222-0051</w:t>
            </w:r>
            <w:r>
              <w:t>(3)</w:t>
            </w:r>
            <w:r w:rsidRPr="005A5027">
              <w:t>;”</w:t>
            </w:r>
          </w:p>
        </w:tc>
        <w:tc>
          <w:tcPr>
            <w:tcW w:w="4320" w:type="dxa"/>
          </w:tcPr>
          <w:p w:rsidR="00AB1325" w:rsidRPr="005A5027" w:rsidRDefault="00AB1325" w:rsidP="00267D5A">
            <w:r w:rsidRPr="005A5027">
              <w:t>Only the GHG baseline emission rate will be reset. The netting basis will be reset for all other pollutants, not the baseline emission rate</w:t>
            </w:r>
            <w:r>
              <w:t xml:space="preserve">. </w:t>
            </w:r>
            <w:r w:rsidRPr="005A5027">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0020(13)(e)</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0048(6)(b)</w:t>
            </w:r>
          </w:p>
        </w:tc>
        <w:tc>
          <w:tcPr>
            <w:tcW w:w="4860" w:type="dxa"/>
          </w:tcPr>
          <w:p w:rsidR="00AB1325" w:rsidRDefault="00AB1325" w:rsidP="00267D5A">
            <w:r w:rsidRPr="006E233D">
              <w:t>Change to</w:t>
            </w:r>
            <w:r>
              <w:t>:</w:t>
            </w:r>
          </w:p>
          <w:p w:rsidR="00AB1325" w:rsidRPr="006E233D" w:rsidRDefault="00AB1325" w:rsidP="00267D5A">
            <w:r w:rsidRPr="006E233D">
              <w:t>“(b) If a material mistake or an inaccurate statement was made in establishing the production basis for the baseline emission rate; or”</w:t>
            </w:r>
          </w:p>
        </w:tc>
        <w:tc>
          <w:tcPr>
            <w:tcW w:w="4320" w:type="dxa"/>
          </w:tcPr>
          <w:p w:rsidR="00AB1325" w:rsidRPr="006E233D" w:rsidRDefault="00AB1325" w:rsidP="00D37AB3">
            <w:r w:rsidRPr="006E233D">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0048(6)(c)</w:t>
            </w:r>
          </w:p>
        </w:tc>
        <w:tc>
          <w:tcPr>
            <w:tcW w:w="4860" w:type="dxa"/>
          </w:tcPr>
          <w:p w:rsidR="00AB1325" w:rsidRDefault="00AB1325">
            <w:r w:rsidRPr="006E233D">
              <w:t>Add</w:t>
            </w:r>
            <w:r>
              <w:t>:</w:t>
            </w:r>
          </w:p>
          <w:p w:rsidR="00AB1325" w:rsidRPr="006E233D" w:rsidRDefault="00AB1325" w:rsidP="00EE6B19">
            <w:r w:rsidRPr="006E233D">
              <w:lastRenderedPageBreak/>
              <w:t xml:space="preserve">“(c) A </w:t>
            </w:r>
            <w:r>
              <w:t>more reliable or accurate</w:t>
            </w:r>
            <w:r w:rsidRPr="006E233D">
              <w:t xml:space="preserve"> emission factor is available.”</w:t>
            </w:r>
          </w:p>
        </w:tc>
        <w:tc>
          <w:tcPr>
            <w:tcW w:w="4320" w:type="dxa"/>
          </w:tcPr>
          <w:p w:rsidR="00AB1325" w:rsidRPr="006E233D" w:rsidRDefault="00AB1325" w:rsidP="00D37AB3">
            <w:r w:rsidRPr="006E233D">
              <w:lastRenderedPageBreak/>
              <w:t>Correction, previously omitted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lastRenderedPageBreak/>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0048(7)</w:t>
            </w:r>
          </w:p>
        </w:tc>
        <w:tc>
          <w:tcPr>
            <w:tcW w:w="4860" w:type="dxa"/>
          </w:tcPr>
          <w:p w:rsidR="00AB1325" w:rsidRDefault="00AB1325" w:rsidP="00D52F74">
            <w:r>
              <w:t>Add:</w:t>
            </w:r>
          </w:p>
          <w:p w:rsidR="00AB1325" w:rsidRPr="006E233D" w:rsidRDefault="00AB1325" w:rsidP="00D52F74">
            <w:r>
              <w:t>“</w:t>
            </w:r>
            <w:r w:rsidRPr="005D5831">
              <w:t>(7) The baseline emission rate is not affected if emission reductions are required by ru</w:t>
            </w:r>
            <w:r>
              <w:t>le, order, or permit condition.”</w:t>
            </w:r>
          </w:p>
        </w:tc>
        <w:tc>
          <w:tcPr>
            <w:tcW w:w="4320" w:type="dxa"/>
          </w:tcPr>
          <w:p w:rsidR="00AB1325" w:rsidRPr="006E233D" w:rsidRDefault="00AB1325" w:rsidP="00D52F74">
            <w:r w:rsidRPr="006E233D">
              <w:t>Move without changes</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A17895" w:rsidRDefault="00AB1325" w:rsidP="00EC1D48">
            <w:r w:rsidRPr="00A17895">
              <w:t>NA</w:t>
            </w:r>
          </w:p>
        </w:tc>
        <w:tc>
          <w:tcPr>
            <w:tcW w:w="1350" w:type="dxa"/>
          </w:tcPr>
          <w:p w:rsidR="00AB1325" w:rsidRPr="00A17895" w:rsidRDefault="00AB1325" w:rsidP="00EC1D48">
            <w:r w:rsidRPr="00A17895">
              <w:t>NA</w:t>
            </w:r>
          </w:p>
        </w:tc>
        <w:tc>
          <w:tcPr>
            <w:tcW w:w="990" w:type="dxa"/>
          </w:tcPr>
          <w:p w:rsidR="00AB1325" w:rsidRPr="00A17895" w:rsidRDefault="00AB1325" w:rsidP="00EC1D48">
            <w:r w:rsidRPr="00A17895">
              <w:t>222</w:t>
            </w:r>
          </w:p>
        </w:tc>
        <w:tc>
          <w:tcPr>
            <w:tcW w:w="1350" w:type="dxa"/>
          </w:tcPr>
          <w:p w:rsidR="00AB1325" w:rsidRPr="00A17895" w:rsidRDefault="00AB1325" w:rsidP="00EC1D48">
            <w:r w:rsidRPr="00A17895">
              <w:t>004</w:t>
            </w:r>
            <w:r>
              <w:t>8</w:t>
            </w:r>
          </w:p>
        </w:tc>
        <w:tc>
          <w:tcPr>
            <w:tcW w:w="4860" w:type="dxa"/>
          </w:tcPr>
          <w:p w:rsidR="00AB1325" w:rsidRPr="00A17895" w:rsidRDefault="00AB1325" w:rsidP="00EC1D48">
            <w:r w:rsidRPr="00A17895">
              <w:t>Add SIP note:</w:t>
            </w:r>
          </w:p>
          <w:p w:rsidR="00AB1325" w:rsidRPr="00A17895" w:rsidRDefault="00AB1325"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B1325" w:rsidRPr="005A5027" w:rsidRDefault="00AB1325" w:rsidP="00EC1D48">
            <w:r>
              <w:t>340-200-0020</w:t>
            </w:r>
            <w:r w:rsidRPr="00A17895">
              <w:t xml:space="preserve"> was approved in the SIP </w:t>
            </w:r>
          </w:p>
        </w:tc>
        <w:tc>
          <w:tcPr>
            <w:tcW w:w="787" w:type="dxa"/>
          </w:tcPr>
          <w:p w:rsidR="00AB1325" w:rsidRDefault="00AB1325" w:rsidP="00EC1D48">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005</w:t>
            </w:r>
            <w:r>
              <w:t>1</w:t>
            </w:r>
          </w:p>
        </w:tc>
        <w:tc>
          <w:tcPr>
            <w:tcW w:w="4860" w:type="dxa"/>
          </w:tcPr>
          <w:p w:rsidR="00AB1325" w:rsidRPr="006E233D" w:rsidRDefault="00AB1325" w:rsidP="00D52F74">
            <w:r w:rsidRPr="006E233D">
              <w:t>Move from division 200 definition of actual emissions</w:t>
            </w:r>
          </w:p>
        </w:tc>
        <w:tc>
          <w:tcPr>
            <w:tcW w:w="4320" w:type="dxa"/>
          </w:tcPr>
          <w:p w:rsidR="00AB1325" w:rsidRPr="006E233D" w:rsidRDefault="00AB1325"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(1)</w:t>
            </w:r>
          </w:p>
        </w:tc>
        <w:tc>
          <w:tcPr>
            <w:tcW w:w="4860" w:type="dxa"/>
          </w:tcPr>
          <w:p w:rsidR="00AB1325" w:rsidRDefault="00AB1325" w:rsidP="00D52F74">
            <w:r>
              <w:t>Change to:</w:t>
            </w:r>
          </w:p>
          <w:p w:rsidR="00AB1325" w:rsidRPr="006E233D" w:rsidRDefault="00AB1325" w:rsidP="00D52F74">
            <w:r>
              <w:t>“</w:t>
            </w:r>
            <w:r w:rsidRPr="00EE6B19">
              <w:t>(1) The actual emissions as of the baseline period will be determined to be:</w:t>
            </w:r>
            <w:r>
              <w:t>”</w:t>
            </w:r>
          </w:p>
        </w:tc>
        <w:tc>
          <w:tcPr>
            <w:tcW w:w="4320" w:type="dxa"/>
          </w:tcPr>
          <w:p w:rsidR="00AB1325" w:rsidRPr="006E233D" w:rsidRDefault="00AB1325" w:rsidP="00D52F74">
            <w:r>
              <w:t>Clarification</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0020(3)(a)(A)</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0051(1)(a)</w:t>
            </w:r>
          </w:p>
        </w:tc>
        <w:tc>
          <w:tcPr>
            <w:tcW w:w="4860" w:type="dxa"/>
          </w:tcPr>
          <w:p w:rsidR="00AB1325" w:rsidRDefault="00AB1325" w:rsidP="00B7755F">
            <w:r w:rsidRPr="005A5027">
              <w:t xml:space="preserve">Change </w:t>
            </w:r>
            <w:r>
              <w:t>to:</w:t>
            </w:r>
          </w:p>
          <w:p w:rsidR="00AB1325" w:rsidRPr="005A5027" w:rsidRDefault="00AB1325"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AB1325" w:rsidRPr="005A5027" w:rsidRDefault="00AB1325" w:rsidP="00E94825">
            <w:pPr>
              <w:rPr>
                <w:bCs/>
                <w:color w:val="000000"/>
              </w:rPr>
            </w:pPr>
            <w:r>
              <w:rPr>
                <w:bCs/>
                <w:color w:val="000000"/>
              </w:rPr>
              <w:t>Clarification and r</w:t>
            </w:r>
            <w:r w:rsidRPr="005A5027">
              <w:rPr>
                <w:bCs/>
                <w:color w:val="000000"/>
              </w:rPr>
              <w:t>estructure so correct cross reference</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0020(3)(a)(A)</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0051(1)(a)</w:t>
            </w:r>
          </w:p>
        </w:tc>
        <w:tc>
          <w:tcPr>
            <w:tcW w:w="4860" w:type="dxa"/>
          </w:tcPr>
          <w:p w:rsidR="00AB1325" w:rsidRPr="005A5027" w:rsidRDefault="00AB1325" w:rsidP="00B7755F">
            <w:r w:rsidRPr="005A5027">
              <w:t>Change “subsection (b)” to “section (2)”</w:t>
            </w:r>
          </w:p>
        </w:tc>
        <w:tc>
          <w:tcPr>
            <w:tcW w:w="4320" w:type="dxa"/>
          </w:tcPr>
          <w:p w:rsidR="00AB1325" w:rsidRPr="005A5027" w:rsidRDefault="00AB1325" w:rsidP="00867B15">
            <w:pPr>
              <w:rPr>
                <w:bCs/>
                <w:color w:val="000000"/>
              </w:rPr>
            </w:pPr>
            <w:r w:rsidRPr="005A5027">
              <w:rPr>
                <w:bCs/>
                <w:color w:val="000000"/>
              </w:rPr>
              <w:t>Restructure so correct cross reference</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EF5D9B" w:rsidRDefault="00AB1325" w:rsidP="00A65851">
            <w:r w:rsidRPr="00EF5D9B">
              <w:t>200</w:t>
            </w:r>
          </w:p>
        </w:tc>
        <w:tc>
          <w:tcPr>
            <w:tcW w:w="1350" w:type="dxa"/>
          </w:tcPr>
          <w:p w:rsidR="00AB1325" w:rsidRPr="00EF5D9B" w:rsidRDefault="00AB1325" w:rsidP="00A65851">
            <w:r w:rsidRPr="00EF5D9B">
              <w:t>0020(3)(a)(B)</w:t>
            </w:r>
          </w:p>
        </w:tc>
        <w:tc>
          <w:tcPr>
            <w:tcW w:w="990" w:type="dxa"/>
          </w:tcPr>
          <w:p w:rsidR="00AB1325" w:rsidRPr="00EF5D9B" w:rsidRDefault="00AB1325" w:rsidP="00A65851">
            <w:r w:rsidRPr="00EF5D9B">
              <w:t>222</w:t>
            </w:r>
          </w:p>
        </w:tc>
        <w:tc>
          <w:tcPr>
            <w:tcW w:w="1350" w:type="dxa"/>
          </w:tcPr>
          <w:p w:rsidR="00AB1325" w:rsidRPr="00EF5D9B" w:rsidRDefault="00AB1325" w:rsidP="00A65851">
            <w:r w:rsidRPr="00EF5D9B">
              <w:t>0051(1)(b)</w:t>
            </w:r>
          </w:p>
        </w:tc>
        <w:tc>
          <w:tcPr>
            <w:tcW w:w="4860" w:type="dxa"/>
          </w:tcPr>
          <w:p w:rsidR="00AB1325" w:rsidRPr="00EF5D9B" w:rsidRDefault="00AB1325" w:rsidP="00D52F74">
            <w:r w:rsidRPr="00EF5D9B">
              <w:t>Change to:</w:t>
            </w:r>
          </w:p>
          <w:p w:rsidR="00AB1325" w:rsidRPr="00EF5D9B" w:rsidRDefault="00AB1325" w:rsidP="00C34371">
            <w:r w:rsidRPr="00EF5D9B">
              <w:t xml:space="preserve">“(b) The source-specific mass emissions limit included in a source's permit that was effective on September 8, 1981 if such emissions are within 10% of the actual emissions calculated under </w:t>
            </w:r>
            <w:r>
              <w:t>subsection</w:t>
            </w:r>
            <w:r w:rsidRPr="00EF5D9B">
              <w:t xml:space="preserve"> (a); or”</w:t>
            </w:r>
          </w:p>
        </w:tc>
        <w:tc>
          <w:tcPr>
            <w:tcW w:w="4320" w:type="dxa"/>
          </w:tcPr>
          <w:p w:rsidR="00AB1325" w:rsidRPr="00EF5D9B" w:rsidRDefault="00AB1325" w:rsidP="00D52F74">
            <w:pPr>
              <w:rPr>
                <w:bCs/>
                <w:color w:val="000000"/>
              </w:rPr>
            </w:pPr>
            <w:r w:rsidRPr="00EF5D9B">
              <w:rPr>
                <w:bCs/>
                <w:color w:val="000000"/>
              </w:rPr>
              <w:t>Restructure</w:t>
            </w:r>
          </w:p>
        </w:tc>
        <w:tc>
          <w:tcPr>
            <w:tcW w:w="787" w:type="dxa"/>
          </w:tcPr>
          <w:p w:rsidR="00AB1325" w:rsidRPr="006E233D" w:rsidRDefault="00AB1325" w:rsidP="0066018C">
            <w:pPr>
              <w:jc w:val="center"/>
            </w:pPr>
            <w:r w:rsidRPr="00EF5D9B">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0020(3)(a)(C)</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(1)(c)</w:t>
            </w:r>
          </w:p>
        </w:tc>
        <w:tc>
          <w:tcPr>
            <w:tcW w:w="4860" w:type="dxa"/>
          </w:tcPr>
          <w:p w:rsidR="00AB1325" w:rsidRDefault="00AB1325" w:rsidP="00D52F74">
            <w:r w:rsidRPr="006E233D">
              <w:t>Change</w:t>
            </w:r>
            <w:r>
              <w:t xml:space="preserve"> to:</w:t>
            </w:r>
          </w:p>
          <w:p w:rsidR="00AB1325" w:rsidRPr="006E233D" w:rsidRDefault="00AB1325"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AB1325" w:rsidRPr="006E233D" w:rsidRDefault="00AB1325" w:rsidP="00D52F74">
            <w:pPr>
              <w:rPr>
                <w:bCs/>
                <w:color w:val="000000"/>
              </w:rPr>
            </w:pPr>
            <w:r w:rsidRPr="006E233D">
              <w:rPr>
                <w:bCs/>
                <w:color w:val="000000"/>
              </w:rPr>
              <w:t>Restructure</w:t>
            </w:r>
            <w:r>
              <w:rPr>
                <w:bCs/>
                <w:color w:val="000000"/>
              </w:rPr>
              <w:t xml:space="preserve"> and 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0020(3)(a)(C)(</w:t>
            </w:r>
            <w:proofErr w:type="spellStart"/>
            <w:r w:rsidRPr="006E233D">
              <w:t>i</w:t>
            </w:r>
            <w:proofErr w:type="spellEnd"/>
            <w:r w:rsidRPr="006E233D">
              <w:t>)</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(1)(c)(A)</w:t>
            </w:r>
          </w:p>
        </w:tc>
        <w:tc>
          <w:tcPr>
            <w:tcW w:w="4860" w:type="dxa"/>
          </w:tcPr>
          <w:p w:rsidR="00AB1325" w:rsidRDefault="00AB1325" w:rsidP="00D52F74">
            <w:r>
              <w:t>Change to:</w:t>
            </w:r>
          </w:p>
          <w:p w:rsidR="00AB1325" w:rsidRPr="006E233D" w:rsidRDefault="00AB1325"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AB1325" w:rsidRPr="006E233D" w:rsidRDefault="00AB1325" w:rsidP="00D52F74">
            <w:pPr>
              <w:rPr>
                <w:bCs/>
                <w:color w:val="000000"/>
              </w:rPr>
            </w:pPr>
            <w:r w:rsidRPr="006E233D">
              <w:rPr>
                <w:bCs/>
                <w:color w:val="000000"/>
              </w:rPr>
              <w:t xml:space="preserve">Sources can be approved to construct and operate in accordance with division 216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200</w:t>
            </w:r>
          </w:p>
        </w:tc>
        <w:tc>
          <w:tcPr>
            <w:tcW w:w="1350" w:type="dxa"/>
          </w:tcPr>
          <w:p w:rsidR="00AB1325" w:rsidRPr="006E233D" w:rsidRDefault="00AB1325" w:rsidP="00A65851">
            <w:r w:rsidRPr="006E233D">
              <w:t>0020(3)(a)(C)</w:t>
            </w:r>
            <w:r w:rsidRPr="006E233D">
              <w:lastRenderedPageBreak/>
              <w:t>(ii)</w:t>
            </w:r>
          </w:p>
        </w:tc>
        <w:tc>
          <w:tcPr>
            <w:tcW w:w="990" w:type="dxa"/>
          </w:tcPr>
          <w:p w:rsidR="00AB1325" w:rsidRPr="006E233D" w:rsidRDefault="00AB1325" w:rsidP="00A65851">
            <w:r w:rsidRPr="006E233D">
              <w:lastRenderedPageBreak/>
              <w:t>222</w:t>
            </w:r>
          </w:p>
        </w:tc>
        <w:tc>
          <w:tcPr>
            <w:tcW w:w="1350" w:type="dxa"/>
          </w:tcPr>
          <w:p w:rsidR="00AB1325" w:rsidRPr="006E233D" w:rsidRDefault="00AB1325" w:rsidP="00A65851">
            <w:r>
              <w:t>0051</w:t>
            </w:r>
            <w:r w:rsidRPr="006E233D">
              <w:t>(1)(c)(B)</w:t>
            </w:r>
          </w:p>
        </w:tc>
        <w:tc>
          <w:tcPr>
            <w:tcW w:w="4860" w:type="dxa"/>
          </w:tcPr>
          <w:p w:rsidR="00AB1325" w:rsidRPr="006E233D" w:rsidRDefault="00AB1325" w:rsidP="00D52F74">
            <w:r>
              <w:t>Add “or 216” and delete “and”</w:t>
            </w:r>
          </w:p>
        </w:tc>
        <w:tc>
          <w:tcPr>
            <w:tcW w:w="4320" w:type="dxa"/>
          </w:tcPr>
          <w:p w:rsidR="00AB1325" w:rsidRPr="006E233D" w:rsidRDefault="00AB1325" w:rsidP="00D52F74">
            <w:r>
              <w:t xml:space="preserve">Construction can be approved under division 216 </w:t>
            </w:r>
            <w:r>
              <w:lastRenderedPageBreak/>
              <w:t>also</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200</w:t>
            </w:r>
          </w:p>
        </w:tc>
        <w:tc>
          <w:tcPr>
            <w:tcW w:w="1350" w:type="dxa"/>
          </w:tcPr>
          <w:p w:rsidR="00AB1325" w:rsidRPr="006E233D" w:rsidRDefault="00AB1325" w:rsidP="00A65851">
            <w:r w:rsidRPr="006E233D">
              <w:t>0020(3)(a)(C)(iii)</w:t>
            </w:r>
          </w:p>
        </w:tc>
        <w:tc>
          <w:tcPr>
            <w:tcW w:w="990" w:type="dxa"/>
          </w:tcPr>
          <w:p w:rsidR="00AB1325" w:rsidRPr="006E233D" w:rsidRDefault="00AB1325" w:rsidP="00A65851">
            <w:r>
              <w:t>NA</w:t>
            </w:r>
          </w:p>
        </w:tc>
        <w:tc>
          <w:tcPr>
            <w:tcW w:w="1350" w:type="dxa"/>
          </w:tcPr>
          <w:p w:rsidR="00AB1325" w:rsidRPr="006E233D" w:rsidRDefault="00AB1325" w:rsidP="00A65851">
            <w:r>
              <w:t>NA</w:t>
            </w:r>
          </w:p>
        </w:tc>
        <w:tc>
          <w:tcPr>
            <w:tcW w:w="4860" w:type="dxa"/>
          </w:tcPr>
          <w:p w:rsidR="00AB1325" w:rsidRPr="006E233D" w:rsidRDefault="00AB1325" w:rsidP="00D52F74">
            <w:r>
              <w:t xml:space="preserve">Delete this subparagraph. </w:t>
            </w:r>
          </w:p>
        </w:tc>
        <w:tc>
          <w:tcPr>
            <w:tcW w:w="4320" w:type="dxa"/>
          </w:tcPr>
          <w:p w:rsidR="00AB1325" w:rsidRPr="006E233D" w:rsidRDefault="00AB1325" w:rsidP="00D52F74">
            <w:r>
              <w:t>This requirement is covered in (</w:t>
            </w:r>
            <w:proofErr w:type="spellStart"/>
            <w:r>
              <w:t>i</w:t>
            </w:r>
            <w:proofErr w:type="spellEnd"/>
            <w:r>
              <w:t>)</w:t>
            </w:r>
          </w:p>
        </w:tc>
        <w:tc>
          <w:tcPr>
            <w:tcW w:w="787" w:type="dxa"/>
          </w:tcPr>
          <w:p w:rsidR="00AB1325" w:rsidRPr="006E233D" w:rsidRDefault="00AB1325" w:rsidP="0066018C">
            <w:pPr>
              <w:jc w:val="center"/>
            </w:pPr>
            <w:r>
              <w:t>SIP</w:t>
            </w:r>
          </w:p>
        </w:tc>
      </w:tr>
      <w:tr w:rsidR="00AB1325" w:rsidRPr="006E233D" w:rsidTr="00FB3B16">
        <w:tc>
          <w:tcPr>
            <w:tcW w:w="918" w:type="dxa"/>
          </w:tcPr>
          <w:p w:rsidR="00AB1325" w:rsidRPr="005A5027" w:rsidRDefault="00AB1325" w:rsidP="00FB3B16">
            <w:r w:rsidRPr="005A5027">
              <w:t>200</w:t>
            </w:r>
          </w:p>
        </w:tc>
        <w:tc>
          <w:tcPr>
            <w:tcW w:w="1350" w:type="dxa"/>
          </w:tcPr>
          <w:p w:rsidR="00AB1325" w:rsidRPr="005A5027" w:rsidRDefault="00AB1325" w:rsidP="00FB3B16">
            <w:r w:rsidRPr="005A5027">
              <w:t>0020(3)(b)</w:t>
            </w:r>
          </w:p>
        </w:tc>
        <w:tc>
          <w:tcPr>
            <w:tcW w:w="990" w:type="dxa"/>
          </w:tcPr>
          <w:p w:rsidR="00AB1325" w:rsidRPr="005A5027" w:rsidRDefault="00AB1325" w:rsidP="00FB3B16">
            <w:r w:rsidRPr="005A5027">
              <w:t>222</w:t>
            </w:r>
          </w:p>
        </w:tc>
        <w:tc>
          <w:tcPr>
            <w:tcW w:w="1350" w:type="dxa"/>
          </w:tcPr>
          <w:p w:rsidR="00AB1325" w:rsidRPr="005A5027" w:rsidRDefault="00AB1325" w:rsidP="00FB3B16">
            <w:r w:rsidRPr="005A5027">
              <w:t>0051(2)</w:t>
            </w:r>
          </w:p>
        </w:tc>
        <w:tc>
          <w:tcPr>
            <w:tcW w:w="4860" w:type="dxa"/>
          </w:tcPr>
          <w:p w:rsidR="00AB1325" w:rsidRDefault="00AB1325" w:rsidP="00FB3B16">
            <w:r>
              <w:t>Change to:</w:t>
            </w:r>
          </w:p>
          <w:p w:rsidR="00AB1325" w:rsidRPr="005A5027" w:rsidRDefault="00AB1325"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AB1325" w:rsidRPr="005A5027" w:rsidRDefault="00AB1325"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AB1325" w:rsidRPr="006E233D" w:rsidRDefault="00AB1325" w:rsidP="00FB3B16">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0051(4</w:t>
            </w:r>
            <w:r w:rsidRPr="006E233D">
              <w:t>)</w:t>
            </w:r>
          </w:p>
        </w:tc>
        <w:tc>
          <w:tcPr>
            <w:tcW w:w="4860" w:type="dxa"/>
          </w:tcPr>
          <w:p w:rsidR="00AB1325" w:rsidRDefault="00AB1325" w:rsidP="00D52F74">
            <w:r>
              <w:t>Add:</w:t>
            </w:r>
          </w:p>
          <w:p w:rsidR="00AB1325" w:rsidRPr="006E233D" w:rsidRDefault="00AB1325"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AB1325" w:rsidRPr="006E233D" w:rsidRDefault="00AB1325" w:rsidP="00D52F74">
            <w:pPr>
              <w:rPr>
                <w:bCs/>
                <w:color w:val="000000"/>
              </w:rPr>
            </w:pPr>
            <w:r w:rsidRPr="006E233D">
              <w:rPr>
                <w:bCs/>
                <w:color w:val="000000"/>
              </w:rPr>
              <w:t xml:space="preserve">Restructure </w:t>
            </w:r>
            <w:r>
              <w:rPr>
                <w:bCs/>
                <w:color w:val="000000"/>
              </w:rPr>
              <w:t>and separate GHGs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Default="00AB1325" w:rsidP="00A65851">
            <w:r>
              <w:t>200</w:t>
            </w:r>
          </w:p>
        </w:tc>
        <w:tc>
          <w:tcPr>
            <w:tcW w:w="1350" w:type="dxa"/>
          </w:tcPr>
          <w:p w:rsidR="00AB1325" w:rsidRDefault="00AB1325" w:rsidP="00A65851">
            <w:r>
              <w:t>0020(3)(c) and (c)(A)</w:t>
            </w:r>
          </w:p>
        </w:tc>
        <w:tc>
          <w:tcPr>
            <w:tcW w:w="990" w:type="dxa"/>
          </w:tcPr>
          <w:p w:rsidR="00AB1325" w:rsidRPr="006E233D" w:rsidRDefault="00AB1325" w:rsidP="00A65851">
            <w:r>
              <w:t>NA</w:t>
            </w:r>
          </w:p>
        </w:tc>
        <w:tc>
          <w:tcPr>
            <w:tcW w:w="1350" w:type="dxa"/>
          </w:tcPr>
          <w:p w:rsidR="00AB1325" w:rsidRDefault="00AB1325" w:rsidP="00A65851">
            <w:r>
              <w:t>NA</w:t>
            </w:r>
          </w:p>
        </w:tc>
        <w:tc>
          <w:tcPr>
            <w:tcW w:w="4860" w:type="dxa"/>
          </w:tcPr>
          <w:p w:rsidR="00AB1325" w:rsidRDefault="00AB1325" w:rsidP="00D52F74">
            <w:r>
              <w:t>Delete this subsection and paragraph</w:t>
            </w:r>
          </w:p>
        </w:tc>
        <w:tc>
          <w:tcPr>
            <w:tcW w:w="4320" w:type="dxa"/>
          </w:tcPr>
          <w:p w:rsidR="00AB1325" w:rsidRPr="006E233D" w:rsidRDefault="00AB1325" w:rsidP="00D52F74">
            <w:pPr>
              <w:rPr>
                <w:bCs/>
                <w:color w:val="000000"/>
              </w:rPr>
            </w:pPr>
            <w:r>
              <w:rPr>
                <w:bCs/>
                <w:color w:val="000000"/>
              </w:rPr>
              <w:t>Restructure in section (3)</w:t>
            </w:r>
          </w:p>
        </w:tc>
        <w:tc>
          <w:tcPr>
            <w:tcW w:w="787" w:type="dxa"/>
          </w:tcPr>
          <w:p w:rsidR="00AB1325" w:rsidRDefault="00AB1325" w:rsidP="0066018C">
            <w:pPr>
              <w:jc w:val="center"/>
            </w:pPr>
            <w:r>
              <w:t>SIP</w:t>
            </w:r>
          </w:p>
        </w:tc>
      </w:tr>
      <w:tr w:rsidR="00AB1325" w:rsidRPr="006E233D" w:rsidTr="00D66578">
        <w:tc>
          <w:tcPr>
            <w:tcW w:w="918" w:type="dxa"/>
          </w:tcPr>
          <w:p w:rsidR="00AB1325" w:rsidRPr="00221402" w:rsidRDefault="00AB1325" w:rsidP="00A65851">
            <w:r w:rsidRPr="00221402">
              <w:t>200</w:t>
            </w:r>
          </w:p>
        </w:tc>
        <w:tc>
          <w:tcPr>
            <w:tcW w:w="1350" w:type="dxa"/>
          </w:tcPr>
          <w:p w:rsidR="00AB1325" w:rsidRPr="00221402" w:rsidRDefault="00AB1325" w:rsidP="00A65851">
            <w:r w:rsidRPr="00221402">
              <w:t>0020(3)(c)(B)</w:t>
            </w:r>
          </w:p>
        </w:tc>
        <w:tc>
          <w:tcPr>
            <w:tcW w:w="990" w:type="dxa"/>
          </w:tcPr>
          <w:p w:rsidR="00AB1325" w:rsidRPr="00221402" w:rsidRDefault="00AB1325" w:rsidP="00A65851">
            <w:r w:rsidRPr="00221402">
              <w:t>222</w:t>
            </w:r>
          </w:p>
        </w:tc>
        <w:tc>
          <w:tcPr>
            <w:tcW w:w="1350" w:type="dxa"/>
          </w:tcPr>
          <w:p w:rsidR="00AB1325" w:rsidRPr="00221402" w:rsidRDefault="00AB1325" w:rsidP="00A65851">
            <w:r w:rsidRPr="00221402">
              <w:t>0051(3)(a)</w:t>
            </w:r>
          </w:p>
        </w:tc>
        <w:tc>
          <w:tcPr>
            <w:tcW w:w="4860" w:type="dxa"/>
          </w:tcPr>
          <w:p w:rsidR="00AB1325" w:rsidRPr="00221402" w:rsidRDefault="00AB1325" w:rsidP="00952BA2">
            <w:r w:rsidRPr="00221402">
              <w:t>Change to:</w:t>
            </w:r>
          </w:p>
          <w:p w:rsidR="00AB1325" w:rsidRPr="00221402" w:rsidRDefault="00AB1325"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 xml:space="preserve"> Actual emissions are determined as follows:”</w:t>
            </w:r>
          </w:p>
        </w:tc>
        <w:tc>
          <w:tcPr>
            <w:tcW w:w="4320" w:type="dxa"/>
          </w:tcPr>
          <w:p w:rsidR="00AB1325" w:rsidRPr="00221402" w:rsidRDefault="00AB1325" w:rsidP="00D52F74">
            <w:pPr>
              <w:rPr>
                <w:bCs/>
                <w:color w:val="000000"/>
              </w:rPr>
            </w:pPr>
            <w:r w:rsidRPr="00221402">
              <w:rPr>
                <w:bCs/>
                <w:color w:val="000000"/>
              </w:rPr>
              <w:t xml:space="preserve">Restructure </w:t>
            </w:r>
          </w:p>
        </w:tc>
        <w:tc>
          <w:tcPr>
            <w:tcW w:w="787" w:type="dxa"/>
          </w:tcPr>
          <w:p w:rsidR="00AB1325" w:rsidRPr="006E233D" w:rsidRDefault="00AB1325" w:rsidP="0066018C">
            <w:pPr>
              <w:jc w:val="center"/>
            </w:pPr>
            <w:r w:rsidRPr="00221402">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(3)(a)(A)</w:t>
            </w:r>
          </w:p>
        </w:tc>
        <w:tc>
          <w:tcPr>
            <w:tcW w:w="4860" w:type="dxa"/>
          </w:tcPr>
          <w:p w:rsidR="00AB1325" w:rsidRDefault="00AB1325" w:rsidP="00D52F74">
            <w:r w:rsidRPr="006E233D">
              <w:t>Add</w:t>
            </w:r>
            <w:r>
              <w:t>:</w:t>
            </w:r>
          </w:p>
          <w:p w:rsidR="00AB1325" w:rsidRPr="006E233D" w:rsidRDefault="00AB1325" w:rsidP="00D52F74">
            <w:r w:rsidRPr="006E233D">
              <w:t xml:space="preserve">“(A) The source must select a consecutive 12-month period and the same 12-month period must be used for all </w:t>
            </w:r>
            <w:r>
              <w:t xml:space="preserve">regulated </w:t>
            </w:r>
            <w:r w:rsidRPr="006E233D">
              <w:t>pollutants and all affected devices or emissions units;</w:t>
            </w:r>
            <w:r>
              <w:t xml:space="preserve"> and</w:t>
            </w:r>
            <w:r w:rsidRPr="006E233D">
              <w:t>”</w:t>
            </w:r>
          </w:p>
        </w:tc>
        <w:tc>
          <w:tcPr>
            <w:tcW w:w="4320" w:type="dxa"/>
          </w:tcPr>
          <w:p w:rsidR="00AB1325" w:rsidRPr="006E233D" w:rsidRDefault="00AB1325" w:rsidP="00D52F74">
            <w:pPr>
              <w:rPr>
                <w:bCs/>
                <w:color w:val="000000"/>
              </w:rPr>
            </w:pPr>
            <w:r w:rsidRPr="006E233D">
              <w:rPr>
                <w:bCs/>
                <w:color w:val="000000"/>
              </w:rPr>
              <w:t>Defines the period for which actual emissions are determined</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990" w:type="dxa"/>
          </w:tcPr>
          <w:p w:rsidR="00AB1325" w:rsidRPr="006E233D" w:rsidRDefault="00AB1325" w:rsidP="00A65851">
            <w:r w:rsidRPr="006E233D">
              <w:t>222</w:t>
            </w:r>
          </w:p>
        </w:tc>
        <w:tc>
          <w:tcPr>
            <w:tcW w:w="1350" w:type="dxa"/>
          </w:tcPr>
          <w:p w:rsidR="00AB1325" w:rsidRPr="006E233D" w:rsidRDefault="00AB1325" w:rsidP="00A65851">
            <w:r>
              <w:t>0051</w:t>
            </w:r>
            <w:r w:rsidRPr="006E233D">
              <w:t>(3)(a)(B)</w:t>
            </w:r>
          </w:p>
        </w:tc>
        <w:tc>
          <w:tcPr>
            <w:tcW w:w="4860" w:type="dxa"/>
          </w:tcPr>
          <w:p w:rsidR="00AB1325" w:rsidRDefault="00AB1325" w:rsidP="00947670">
            <w:r w:rsidRPr="006E233D">
              <w:t>Add</w:t>
            </w:r>
            <w:r>
              <w:t>:</w:t>
            </w:r>
          </w:p>
          <w:p w:rsidR="00AB1325" w:rsidRPr="006E233D" w:rsidRDefault="00AB1325" w:rsidP="00947670">
            <w:r w:rsidRPr="006E233D">
              <w:t xml:space="preserve">“(B) The source must determine the actual emissions </w:t>
            </w:r>
            <w:r w:rsidRPr="006E233D">
              <w:lastRenderedPageBreak/>
              <w:t>during that 12-month period for each device or emissions unit that was subject to Major New Source Review or for which the baseline emission rate is</w:t>
            </w:r>
            <w:r>
              <w:t xml:space="preserve"> equal to the potential to emit.”</w:t>
            </w:r>
          </w:p>
        </w:tc>
        <w:tc>
          <w:tcPr>
            <w:tcW w:w="4320" w:type="dxa"/>
          </w:tcPr>
          <w:p w:rsidR="00AB1325" w:rsidRPr="006E233D" w:rsidRDefault="00AB1325" w:rsidP="00D52F74">
            <w:pPr>
              <w:rPr>
                <w:bCs/>
                <w:color w:val="000000"/>
              </w:rPr>
            </w:pPr>
            <w:r w:rsidRPr="006E233D">
              <w:rPr>
                <w:bCs/>
                <w:color w:val="000000"/>
              </w:rPr>
              <w:lastRenderedPageBreak/>
              <w:t xml:space="preserve">Defines the devices or emissions units for which actual emissions must be determined for sources </w:t>
            </w:r>
            <w:r w:rsidRPr="006E233D">
              <w:rPr>
                <w:bCs/>
                <w:color w:val="000000"/>
              </w:rPr>
              <w:lastRenderedPageBreak/>
              <w:t>that triggered Major New Source Review and GHG sources whose baseline emission rate was set to potential to emit</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200</w:t>
            </w:r>
          </w:p>
        </w:tc>
        <w:tc>
          <w:tcPr>
            <w:tcW w:w="1350" w:type="dxa"/>
          </w:tcPr>
          <w:p w:rsidR="00AB1325" w:rsidRPr="006E233D" w:rsidRDefault="00AB1325" w:rsidP="00A65851">
            <w:r w:rsidRPr="006E233D">
              <w:t>0020(3)(c)(D)</w:t>
            </w:r>
          </w:p>
        </w:tc>
        <w:tc>
          <w:tcPr>
            <w:tcW w:w="990" w:type="dxa"/>
          </w:tcPr>
          <w:p w:rsidR="00AB1325" w:rsidRPr="006E233D" w:rsidRDefault="00AB1325" w:rsidP="00A65851">
            <w:r w:rsidRPr="006E233D">
              <w:t>222</w:t>
            </w:r>
          </w:p>
        </w:tc>
        <w:tc>
          <w:tcPr>
            <w:tcW w:w="1350" w:type="dxa"/>
          </w:tcPr>
          <w:p w:rsidR="00AB1325" w:rsidRPr="006E233D" w:rsidRDefault="00AB1325" w:rsidP="00A65851">
            <w:r>
              <w:t>0051(3)(b</w:t>
            </w:r>
            <w:r w:rsidRPr="006E233D">
              <w:t>)</w:t>
            </w:r>
          </w:p>
        </w:tc>
        <w:tc>
          <w:tcPr>
            <w:tcW w:w="4860" w:type="dxa"/>
          </w:tcPr>
          <w:p w:rsidR="00AB1325" w:rsidRPr="006E233D" w:rsidRDefault="00AB1325">
            <w:r w:rsidRPr="006E233D">
              <w:t xml:space="preserve">Move from division 200 definition of actual emissions. </w:t>
            </w:r>
          </w:p>
        </w:tc>
        <w:tc>
          <w:tcPr>
            <w:tcW w:w="4320" w:type="dxa"/>
          </w:tcPr>
          <w:p w:rsidR="00AB1325" w:rsidRPr="006E233D" w:rsidRDefault="00AB1325" w:rsidP="00FE68CE">
            <w:r w:rsidRPr="006E233D">
              <w:t>Move without changes</w:t>
            </w:r>
          </w:p>
        </w:tc>
        <w:tc>
          <w:tcPr>
            <w:tcW w:w="787" w:type="dxa"/>
          </w:tcPr>
          <w:p w:rsidR="00AB1325" w:rsidRPr="006E233D" w:rsidRDefault="00AB1325" w:rsidP="0066018C">
            <w:pPr>
              <w:jc w:val="center"/>
            </w:pPr>
            <w:r>
              <w:t>SIP</w:t>
            </w:r>
          </w:p>
        </w:tc>
      </w:tr>
      <w:tr w:rsidR="00AB1325" w:rsidRPr="005A5027" w:rsidTr="00867B15">
        <w:tc>
          <w:tcPr>
            <w:tcW w:w="918" w:type="dxa"/>
          </w:tcPr>
          <w:p w:rsidR="00AB1325" w:rsidRPr="005A5027" w:rsidRDefault="00AB1325" w:rsidP="00867B15">
            <w:r w:rsidRPr="005A5027">
              <w:t>200</w:t>
            </w:r>
          </w:p>
        </w:tc>
        <w:tc>
          <w:tcPr>
            <w:tcW w:w="1350" w:type="dxa"/>
          </w:tcPr>
          <w:p w:rsidR="00AB1325" w:rsidRPr="005A5027" w:rsidRDefault="00AB1325" w:rsidP="00867B15">
            <w:r w:rsidRPr="005A5027">
              <w:t>0020(3)(c)(C)</w:t>
            </w:r>
          </w:p>
        </w:tc>
        <w:tc>
          <w:tcPr>
            <w:tcW w:w="990" w:type="dxa"/>
          </w:tcPr>
          <w:p w:rsidR="00AB1325" w:rsidRPr="005A5027" w:rsidRDefault="00AB1325" w:rsidP="00867B15">
            <w:r w:rsidRPr="005A5027">
              <w:t>222</w:t>
            </w:r>
          </w:p>
        </w:tc>
        <w:tc>
          <w:tcPr>
            <w:tcW w:w="1350" w:type="dxa"/>
          </w:tcPr>
          <w:p w:rsidR="00AB1325" w:rsidRPr="005A5027" w:rsidRDefault="00AB1325" w:rsidP="00867B15">
            <w:r w:rsidRPr="005A5027">
              <w:t>0051(3)(c)</w:t>
            </w:r>
          </w:p>
        </w:tc>
        <w:tc>
          <w:tcPr>
            <w:tcW w:w="4860" w:type="dxa"/>
          </w:tcPr>
          <w:p w:rsidR="00AB1325" w:rsidRPr="005A5027" w:rsidRDefault="00AB1325" w:rsidP="00FC6A51">
            <w:r>
              <w:t>Add 340-226 to 0120 and d</w:t>
            </w:r>
            <w:r w:rsidRPr="005A5027">
              <w:t>elete “(highest and best practicable treatment and control)”</w:t>
            </w:r>
          </w:p>
        </w:tc>
        <w:tc>
          <w:tcPr>
            <w:tcW w:w="4320" w:type="dxa"/>
          </w:tcPr>
          <w:p w:rsidR="00AB1325" w:rsidRPr="005A5027" w:rsidRDefault="00AB1325" w:rsidP="00867B15">
            <w:r w:rsidRPr="005A5027">
              <w:t>OAR 340-226-0110 is Pollution Prevention and 0120 is Operating and Maintenance Requirements</w:t>
            </w:r>
          </w:p>
        </w:tc>
        <w:tc>
          <w:tcPr>
            <w:tcW w:w="787" w:type="dxa"/>
          </w:tcPr>
          <w:p w:rsidR="00AB1325" w:rsidRPr="006E233D" w:rsidRDefault="00AB1325" w:rsidP="0066018C">
            <w:pPr>
              <w:jc w:val="center"/>
            </w:pPr>
            <w:r>
              <w:t>SIP</w:t>
            </w:r>
          </w:p>
        </w:tc>
      </w:tr>
      <w:tr w:rsidR="00AB1325" w:rsidRPr="005A5027" w:rsidTr="0014611E">
        <w:tc>
          <w:tcPr>
            <w:tcW w:w="918" w:type="dxa"/>
          </w:tcPr>
          <w:p w:rsidR="00AB1325" w:rsidRPr="005A5027" w:rsidRDefault="00AB1325" w:rsidP="0014611E">
            <w:r w:rsidRPr="005A5027">
              <w:t>200</w:t>
            </w:r>
          </w:p>
        </w:tc>
        <w:tc>
          <w:tcPr>
            <w:tcW w:w="1350" w:type="dxa"/>
          </w:tcPr>
          <w:p w:rsidR="00AB1325" w:rsidRPr="005A5027" w:rsidRDefault="00AB1325" w:rsidP="0014611E">
            <w:r w:rsidRPr="005A5027">
              <w:t>0020(3)(c)(C)</w:t>
            </w:r>
          </w:p>
        </w:tc>
        <w:tc>
          <w:tcPr>
            <w:tcW w:w="990" w:type="dxa"/>
          </w:tcPr>
          <w:p w:rsidR="00AB1325" w:rsidRPr="005A5027" w:rsidRDefault="00AB1325" w:rsidP="0014611E">
            <w:r w:rsidRPr="005A5027">
              <w:t>222</w:t>
            </w:r>
          </w:p>
        </w:tc>
        <w:tc>
          <w:tcPr>
            <w:tcW w:w="1350" w:type="dxa"/>
          </w:tcPr>
          <w:p w:rsidR="00AB1325" w:rsidRPr="005A5027" w:rsidRDefault="00AB1325" w:rsidP="0014611E">
            <w:r w:rsidRPr="005A5027">
              <w:t>0051(3)(c)</w:t>
            </w:r>
          </w:p>
        </w:tc>
        <w:tc>
          <w:tcPr>
            <w:tcW w:w="4860" w:type="dxa"/>
          </w:tcPr>
          <w:p w:rsidR="00AB1325" w:rsidRPr="005A5027" w:rsidRDefault="00AB1325" w:rsidP="0014611E">
            <w:r w:rsidRPr="005A5027">
              <w:t>Change “paragraph (A)” to “subsection (a)”</w:t>
            </w:r>
          </w:p>
        </w:tc>
        <w:tc>
          <w:tcPr>
            <w:tcW w:w="4320" w:type="dxa"/>
          </w:tcPr>
          <w:p w:rsidR="00AB1325" w:rsidRPr="005A5027" w:rsidRDefault="00AB1325" w:rsidP="0014611E">
            <w:r w:rsidRPr="005A5027">
              <w:t>Restructure</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Default="00AB1325" w:rsidP="00A65851">
            <w:r>
              <w:t>NA</w:t>
            </w:r>
          </w:p>
        </w:tc>
        <w:tc>
          <w:tcPr>
            <w:tcW w:w="1350" w:type="dxa"/>
          </w:tcPr>
          <w:p w:rsidR="00AB1325" w:rsidRDefault="00AB1325" w:rsidP="00EC1D48">
            <w:r>
              <w:t>NA</w:t>
            </w:r>
          </w:p>
        </w:tc>
        <w:tc>
          <w:tcPr>
            <w:tcW w:w="990" w:type="dxa"/>
          </w:tcPr>
          <w:p w:rsidR="00AB1325" w:rsidRDefault="00AB1325" w:rsidP="00A65851">
            <w:r>
              <w:t>222</w:t>
            </w:r>
          </w:p>
        </w:tc>
        <w:tc>
          <w:tcPr>
            <w:tcW w:w="1350" w:type="dxa"/>
          </w:tcPr>
          <w:p w:rsidR="00AB1325" w:rsidRDefault="00AB1325" w:rsidP="00A65851">
            <w:r>
              <w:t>0051(4)</w:t>
            </w:r>
          </w:p>
        </w:tc>
        <w:tc>
          <w:tcPr>
            <w:tcW w:w="4860" w:type="dxa"/>
          </w:tcPr>
          <w:p w:rsidR="00AB1325" w:rsidRDefault="00AB1325" w:rsidP="002F58E2">
            <w:r>
              <w:t>Add:</w:t>
            </w:r>
          </w:p>
          <w:p w:rsidR="00AB1325" w:rsidRDefault="00AB1325">
            <w:r>
              <w:t>“</w:t>
            </w:r>
            <w:r w:rsidRPr="002F58E2">
              <w:t>(4) Regardless of the PSEL compliance requirements specified in a permit, actual emissions from a source or part of a source may be calculated for any given 12 consecutive month rolling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AB1325" w:rsidRDefault="00AB1325"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 xml:space="preserve">ctual emissions must be compared to the netting basis to determine that the difference between the two is more than the SER and that a major modification has occurred.  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AB1325" w:rsidRDefault="00AB1325" w:rsidP="009234C9"/>
          <w:p w:rsidR="00AB1325" w:rsidRPr="005A5027" w:rsidRDefault="00AB1325"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t>200</w:t>
            </w:r>
          </w:p>
        </w:tc>
        <w:tc>
          <w:tcPr>
            <w:tcW w:w="1350" w:type="dxa"/>
          </w:tcPr>
          <w:p w:rsidR="00AB1325" w:rsidRPr="005A5027" w:rsidRDefault="00AB1325" w:rsidP="00EC1D48">
            <w:r>
              <w:t>0020(3)(d)</w:t>
            </w:r>
          </w:p>
        </w:tc>
        <w:tc>
          <w:tcPr>
            <w:tcW w:w="990" w:type="dxa"/>
          </w:tcPr>
          <w:p w:rsidR="00AB1325" w:rsidRPr="005A5027" w:rsidRDefault="00AB1325" w:rsidP="00A65851">
            <w:r>
              <w:t>214</w:t>
            </w:r>
          </w:p>
        </w:tc>
        <w:tc>
          <w:tcPr>
            <w:tcW w:w="1350" w:type="dxa"/>
          </w:tcPr>
          <w:p w:rsidR="00AB1325" w:rsidRPr="005A5027" w:rsidRDefault="00AB1325" w:rsidP="00A65851">
            <w:r>
              <w:t>0210</w:t>
            </w:r>
          </w:p>
        </w:tc>
        <w:tc>
          <w:tcPr>
            <w:tcW w:w="4860" w:type="dxa"/>
          </w:tcPr>
          <w:p w:rsidR="00AB1325" w:rsidRPr="005A5027" w:rsidRDefault="00AB1325">
            <w:r>
              <w:t>Move to division 214 for Emission Statements</w:t>
            </w:r>
          </w:p>
        </w:tc>
        <w:tc>
          <w:tcPr>
            <w:tcW w:w="4320" w:type="dxa"/>
          </w:tcPr>
          <w:p w:rsidR="00AB1325" w:rsidRPr="005A5027" w:rsidRDefault="00AB1325" w:rsidP="00EC1D48">
            <w:r w:rsidRPr="005A5027">
              <w:t>Restructure</w:t>
            </w:r>
          </w:p>
        </w:tc>
        <w:tc>
          <w:tcPr>
            <w:tcW w:w="787" w:type="dxa"/>
          </w:tcPr>
          <w:p w:rsidR="00AB1325" w:rsidRDefault="00AB1325" w:rsidP="0066018C">
            <w:pPr>
              <w:jc w:val="center"/>
            </w:pPr>
            <w:r>
              <w:t>SIP</w:t>
            </w:r>
          </w:p>
        </w:tc>
      </w:tr>
      <w:tr w:rsidR="00AB1325" w:rsidRPr="005A5027" w:rsidTr="00D66578">
        <w:tc>
          <w:tcPr>
            <w:tcW w:w="918" w:type="dxa"/>
          </w:tcPr>
          <w:p w:rsidR="00AB1325" w:rsidRPr="005A5027" w:rsidRDefault="00AB1325" w:rsidP="00A65851">
            <w:r>
              <w:t>200</w:t>
            </w:r>
          </w:p>
        </w:tc>
        <w:tc>
          <w:tcPr>
            <w:tcW w:w="1350" w:type="dxa"/>
          </w:tcPr>
          <w:p w:rsidR="00AB1325" w:rsidRPr="005A5027" w:rsidRDefault="00AB1325" w:rsidP="00EC1D48">
            <w:r>
              <w:t>0020(3)(e)</w:t>
            </w:r>
          </w:p>
        </w:tc>
        <w:tc>
          <w:tcPr>
            <w:tcW w:w="990" w:type="dxa"/>
          </w:tcPr>
          <w:p w:rsidR="00AB1325" w:rsidRPr="005A5027" w:rsidRDefault="00AB1325" w:rsidP="00A65851">
            <w:r>
              <w:t>220</w:t>
            </w:r>
          </w:p>
        </w:tc>
        <w:tc>
          <w:tcPr>
            <w:tcW w:w="1350" w:type="dxa"/>
          </w:tcPr>
          <w:p w:rsidR="00AB1325" w:rsidRPr="005A5027" w:rsidRDefault="00AB1325" w:rsidP="00A65851">
            <w:r>
              <w:t>0120</w:t>
            </w:r>
          </w:p>
        </w:tc>
        <w:tc>
          <w:tcPr>
            <w:tcW w:w="4860" w:type="dxa"/>
          </w:tcPr>
          <w:p w:rsidR="00AB1325" w:rsidRPr="005A5027" w:rsidRDefault="00AB1325" w:rsidP="005353E3">
            <w:r>
              <w:t>Move to division 220 for Title V Operating Permit Fees</w:t>
            </w:r>
          </w:p>
        </w:tc>
        <w:tc>
          <w:tcPr>
            <w:tcW w:w="4320" w:type="dxa"/>
          </w:tcPr>
          <w:p w:rsidR="00AB1325" w:rsidRPr="005A5027" w:rsidRDefault="00AB1325" w:rsidP="00EC1D48">
            <w:r w:rsidRPr="005A5027">
              <w:t>Restructure</w:t>
            </w:r>
          </w:p>
        </w:tc>
        <w:tc>
          <w:tcPr>
            <w:tcW w:w="787" w:type="dxa"/>
          </w:tcPr>
          <w:p w:rsidR="00AB1325" w:rsidRDefault="00AB1325" w:rsidP="0066018C">
            <w:pPr>
              <w:jc w:val="center"/>
            </w:pPr>
            <w:r>
              <w:t>NA</w:t>
            </w:r>
          </w:p>
        </w:tc>
      </w:tr>
      <w:tr w:rsidR="00AB1325" w:rsidRPr="006E233D" w:rsidTr="00EC1D48">
        <w:tc>
          <w:tcPr>
            <w:tcW w:w="918" w:type="dxa"/>
          </w:tcPr>
          <w:p w:rsidR="00AB1325" w:rsidRPr="00A17895" w:rsidRDefault="00AB1325" w:rsidP="00EC1D48">
            <w:r w:rsidRPr="00A17895">
              <w:t>NA</w:t>
            </w:r>
          </w:p>
        </w:tc>
        <w:tc>
          <w:tcPr>
            <w:tcW w:w="1350" w:type="dxa"/>
          </w:tcPr>
          <w:p w:rsidR="00AB1325" w:rsidRPr="00A17895" w:rsidRDefault="00AB1325" w:rsidP="00EC1D48">
            <w:r w:rsidRPr="00A17895">
              <w:t>NA</w:t>
            </w:r>
          </w:p>
        </w:tc>
        <w:tc>
          <w:tcPr>
            <w:tcW w:w="990" w:type="dxa"/>
          </w:tcPr>
          <w:p w:rsidR="00AB1325" w:rsidRPr="00A17895" w:rsidRDefault="00AB1325" w:rsidP="00EC1D48">
            <w:r w:rsidRPr="00A17895">
              <w:t>222</w:t>
            </w:r>
          </w:p>
        </w:tc>
        <w:tc>
          <w:tcPr>
            <w:tcW w:w="1350" w:type="dxa"/>
          </w:tcPr>
          <w:p w:rsidR="00AB1325" w:rsidRPr="00A17895" w:rsidRDefault="00AB1325" w:rsidP="00EC1D48">
            <w:r>
              <w:t>0051</w:t>
            </w:r>
          </w:p>
        </w:tc>
        <w:tc>
          <w:tcPr>
            <w:tcW w:w="4860" w:type="dxa"/>
          </w:tcPr>
          <w:p w:rsidR="00AB1325" w:rsidRPr="00A17895" w:rsidRDefault="00AB1325" w:rsidP="00EC1D48">
            <w:r w:rsidRPr="00A17895">
              <w:t>Add SIP note:</w:t>
            </w:r>
          </w:p>
          <w:p w:rsidR="00AB1325" w:rsidRPr="00A17895" w:rsidRDefault="00AB1325" w:rsidP="00EC1D48">
            <w:r w:rsidRPr="00A17895">
              <w:t>“</w:t>
            </w:r>
            <w:r w:rsidRPr="00A17895">
              <w:rPr>
                <w:b/>
                <w:bCs/>
              </w:rPr>
              <w:t>NOTE</w:t>
            </w:r>
            <w:r w:rsidRPr="00A17895">
              <w:t xml:space="preserve">: This rule is included in the State of Oregon Clean Air Act Implementation Plan as adopted by the EQC under OAR 340-200-0040.” </w:t>
            </w:r>
          </w:p>
        </w:tc>
        <w:tc>
          <w:tcPr>
            <w:tcW w:w="4320" w:type="dxa"/>
          </w:tcPr>
          <w:p w:rsidR="00AB1325" w:rsidRPr="005A5027" w:rsidRDefault="00AB1325" w:rsidP="00EC1D48">
            <w:r>
              <w:t>340-200-0020</w:t>
            </w:r>
            <w:r w:rsidRPr="00A17895">
              <w:t xml:space="preserve"> was approved in the SIP </w:t>
            </w:r>
          </w:p>
        </w:tc>
        <w:tc>
          <w:tcPr>
            <w:tcW w:w="787" w:type="dxa"/>
          </w:tcPr>
          <w:p w:rsidR="00AB1325" w:rsidRDefault="00AB1325" w:rsidP="00EC1D48">
            <w:pPr>
              <w:jc w:val="center"/>
            </w:pPr>
            <w:r>
              <w:t>SIP</w:t>
            </w:r>
          </w:p>
        </w:tc>
      </w:tr>
      <w:tr w:rsidR="00AB1325" w:rsidRPr="005A5027" w:rsidTr="00D66578">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0045</w:t>
            </w:r>
          </w:p>
        </w:tc>
        <w:tc>
          <w:tcPr>
            <w:tcW w:w="990" w:type="dxa"/>
          </w:tcPr>
          <w:p w:rsidR="00AB1325" w:rsidRPr="005A5027" w:rsidRDefault="00AB1325" w:rsidP="00A65851">
            <w:r w:rsidRPr="005A5027">
              <w:t>222</w:t>
            </w:r>
          </w:p>
        </w:tc>
        <w:tc>
          <w:tcPr>
            <w:tcW w:w="1350" w:type="dxa"/>
          </w:tcPr>
          <w:p w:rsidR="00AB1325" w:rsidRPr="005A5027" w:rsidRDefault="00AB1325" w:rsidP="00A65851">
            <w:r w:rsidRPr="005A5027">
              <w:t>0055</w:t>
            </w:r>
          </w:p>
        </w:tc>
        <w:tc>
          <w:tcPr>
            <w:tcW w:w="4860" w:type="dxa"/>
          </w:tcPr>
          <w:p w:rsidR="00AB1325" w:rsidRPr="005A5027" w:rsidRDefault="00AB1325">
            <w:r w:rsidRPr="005A5027">
              <w:t>Renumber</w:t>
            </w:r>
            <w:r>
              <w:t xml:space="preserve"> to 222-0055</w:t>
            </w:r>
          </w:p>
        </w:tc>
        <w:tc>
          <w:tcPr>
            <w:tcW w:w="4320" w:type="dxa"/>
          </w:tcPr>
          <w:p w:rsidR="00AB1325" w:rsidRPr="005A5027" w:rsidRDefault="00AB1325" w:rsidP="00FE68CE">
            <w:r>
              <w:t>Reorganize</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t>222</w:t>
            </w:r>
          </w:p>
        </w:tc>
        <w:tc>
          <w:tcPr>
            <w:tcW w:w="1350" w:type="dxa"/>
          </w:tcPr>
          <w:p w:rsidR="00AB1325" w:rsidRPr="005A5027" w:rsidRDefault="00AB1325" w:rsidP="00A65851">
            <w:r>
              <w:t>0045(3)(a)</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r>
              <w:t>(3)(a)</w:t>
            </w:r>
          </w:p>
        </w:tc>
        <w:tc>
          <w:tcPr>
            <w:tcW w:w="4860" w:type="dxa"/>
          </w:tcPr>
          <w:p w:rsidR="00AB1325" w:rsidRPr="005A5027" w:rsidRDefault="00AB1325">
            <w:r>
              <w:t>Delete “Table 2,” change “this date” to “that date” and delete the ED.NOTE for the table</w:t>
            </w:r>
          </w:p>
        </w:tc>
        <w:tc>
          <w:tcPr>
            <w:tcW w:w="4320" w:type="dxa"/>
          </w:tcPr>
          <w:p w:rsidR="00AB1325" w:rsidRPr="005A5027" w:rsidRDefault="00AB1325" w:rsidP="00FE68CE">
            <w:r>
              <w:t>The significant emission rates were moved into the text of OAR 340-200-0020</w:t>
            </w:r>
          </w:p>
        </w:tc>
        <w:tc>
          <w:tcPr>
            <w:tcW w:w="787" w:type="dxa"/>
          </w:tcPr>
          <w:p w:rsidR="00AB1325" w:rsidRDefault="00AB1325" w:rsidP="0066018C">
            <w:pPr>
              <w:jc w:val="center"/>
            </w:pPr>
          </w:p>
        </w:tc>
      </w:tr>
      <w:tr w:rsidR="00AB1325" w:rsidRPr="005A5027" w:rsidTr="00D66578">
        <w:tc>
          <w:tcPr>
            <w:tcW w:w="918" w:type="dxa"/>
          </w:tcPr>
          <w:p w:rsidR="00AB1325" w:rsidRDefault="00AB1325" w:rsidP="00A65851">
            <w:r>
              <w:t>222</w:t>
            </w:r>
          </w:p>
        </w:tc>
        <w:tc>
          <w:tcPr>
            <w:tcW w:w="1350" w:type="dxa"/>
          </w:tcPr>
          <w:p w:rsidR="00AB1325" w:rsidRDefault="00AB1325" w:rsidP="00A65851">
            <w:r>
              <w:t>0045(4)(c)</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r>
              <w:t>(4)(c)</w:t>
            </w:r>
          </w:p>
        </w:tc>
        <w:tc>
          <w:tcPr>
            <w:tcW w:w="4860" w:type="dxa"/>
          </w:tcPr>
          <w:p w:rsidR="00AB1325" w:rsidRDefault="00AB1325">
            <w:r>
              <w:t>Change to:</w:t>
            </w:r>
          </w:p>
          <w:p w:rsidR="00AB1325" w:rsidRDefault="00AB1325">
            <w:r>
              <w:t>“</w:t>
            </w:r>
            <w:r w:rsidRPr="00900A92">
              <w:t xml:space="preserve">(c) Emissions that are removed from the netting basis, including emission reductions required by rule, order or </w:t>
            </w:r>
            <w:r w:rsidRPr="00900A92">
              <w:lastRenderedPageBreak/>
              <w:t>permit condition under OAR 340-222-0046(3)(a)(A)(</w:t>
            </w:r>
            <w:proofErr w:type="spellStart"/>
            <w:r w:rsidRPr="00900A92">
              <w:t>i</w:t>
            </w:r>
            <w:proofErr w:type="spellEnd"/>
            <w:r w:rsidRPr="00900A92">
              <w:t>), are not available for netting in any future permit actions.</w:t>
            </w:r>
            <w:r>
              <w:t>”</w:t>
            </w:r>
          </w:p>
        </w:tc>
        <w:tc>
          <w:tcPr>
            <w:tcW w:w="4320" w:type="dxa"/>
          </w:tcPr>
          <w:p w:rsidR="00AB1325" w:rsidRDefault="00AB1325" w:rsidP="00FE68CE">
            <w:r>
              <w:lastRenderedPageBreak/>
              <w:t>Clarification</w:t>
            </w:r>
          </w:p>
        </w:tc>
        <w:tc>
          <w:tcPr>
            <w:tcW w:w="787" w:type="dxa"/>
          </w:tcPr>
          <w:p w:rsidR="00AB1325" w:rsidRDefault="00AB1325" w:rsidP="0066018C">
            <w:pPr>
              <w:jc w:val="center"/>
            </w:pPr>
          </w:p>
        </w:tc>
      </w:tr>
      <w:tr w:rsidR="00AB1325" w:rsidRPr="005A5027" w:rsidTr="002A0BBC">
        <w:tc>
          <w:tcPr>
            <w:tcW w:w="918" w:type="dxa"/>
          </w:tcPr>
          <w:p w:rsidR="00AB1325" w:rsidRPr="005A5027" w:rsidRDefault="00AB1325" w:rsidP="002A0BBC">
            <w:r>
              <w:lastRenderedPageBreak/>
              <w:t>222</w:t>
            </w:r>
          </w:p>
        </w:tc>
        <w:tc>
          <w:tcPr>
            <w:tcW w:w="1350" w:type="dxa"/>
          </w:tcPr>
          <w:p w:rsidR="00AB1325" w:rsidRPr="005A5027" w:rsidRDefault="00AB1325" w:rsidP="002A0BBC">
            <w:r>
              <w:t>0045(5)</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r>
              <w:t>(5)</w:t>
            </w:r>
          </w:p>
        </w:tc>
        <w:tc>
          <w:tcPr>
            <w:tcW w:w="4860" w:type="dxa"/>
          </w:tcPr>
          <w:p w:rsidR="00AB1325" w:rsidRPr="005A5027" w:rsidRDefault="00AB1325" w:rsidP="00B468E4">
            <w:r>
              <w:t xml:space="preserve">Delete “in OAR 340-200-0020 Table 2” </w:t>
            </w:r>
          </w:p>
        </w:tc>
        <w:tc>
          <w:tcPr>
            <w:tcW w:w="4320" w:type="dxa"/>
          </w:tcPr>
          <w:p w:rsidR="00AB1325" w:rsidRPr="005A5027" w:rsidRDefault="00AB1325" w:rsidP="002A0BBC">
            <w:r>
              <w:t>The significant emission rates were moved into the text of OAR 340-200-0020</w:t>
            </w:r>
          </w:p>
        </w:tc>
        <w:tc>
          <w:tcPr>
            <w:tcW w:w="787" w:type="dxa"/>
          </w:tcPr>
          <w:p w:rsidR="00AB1325" w:rsidRDefault="00AB1325" w:rsidP="002A0BBC">
            <w:pPr>
              <w:jc w:val="center"/>
            </w:pPr>
          </w:p>
        </w:tc>
      </w:tr>
      <w:tr w:rsidR="00AB1325" w:rsidRPr="005A5027" w:rsidTr="002A0BBC">
        <w:tc>
          <w:tcPr>
            <w:tcW w:w="918" w:type="dxa"/>
          </w:tcPr>
          <w:p w:rsidR="00AB1325" w:rsidRPr="005A5027" w:rsidRDefault="00AB1325" w:rsidP="002A0BBC">
            <w:r>
              <w:t>222</w:t>
            </w:r>
          </w:p>
        </w:tc>
        <w:tc>
          <w:tcPr>
            <w:tcW w:w="1350" w:type="dxa"/>
          </w:tcPr>
          <w:p w:rsidR="00AB1325" w:rsidRPr="005A5027" w:rsidRDefault="00AB1325" w:rsidP="002A0BBC">
            <w:r>
              <w:t>0045</w:t>
            </w:r>
          </w:p>
        </w:tc>
        <w:tc>
          <w:tcPr>
            <w:tcW w:w="990" w:type="dxa"/>
          </w:tcPr>
          <w:p w:rsidR="00AB1325" w:rsidRPr="005A5027" w:rsidRDefault="00AB1325" w:rsidP="002A0BBC">
            <w:r w:rsidRPr="005A5027">
              <w:t>222</w:t>
            </w:r>
          </w:p>
        </w:tc>
        <w:tc>
          <w:tcPr>
            <w:tcW w:w="1350" w:type="dxa"/>
          </w:tcPr>
          <w:p w:rsidR="00AB1325" w:rsidRPr="005A5027" w:rsidRDefault="00AB1325" w:rsidP="002A0BBC">
            <w:r w:rsidRPr="005A5027">
              <w:t>0055</w:t>
            </w:r>
          </w:p>
        </w:tc>
        <w:tc>
          <w:tcPr>
            <w:tcW w:w="4860" w:type="dxa"/>
          </w:tcPr>
          <w:p w:rsidR="00AB1325" w:rsidRPr="005A5027" w:rsidRDefault="00AB1325" w:rsidP="00EF5D9B">
            <w:r>
              <w:t>Delete the ED.NOTE for the table</w:t>
            </w:r>
          </w:p>
        </w:tc>
        <w:tc>
          <w:tcPr>
            <w:tcW w:w="4320" w:type="dxa"/>
          </w:tcPr>
          <w:p w:rsidR="00AB1325" w:rsidRPr="005A5027" w:rsidRDefault="00AB1325" w:rsidP="002A0BBC">
            <w:r>
              <w:t>The significant emission rates were moved into the text of OAR 340-200-0020</w:t>
            </w:r>
          </w:p>
        </w:tc>
        <w:tc>
          <w:tcPr>
            <w:tcW w:w="787" w:type="dxa"/>
          </w:tcPr>
          <w:p w:rsidR="00AB1325" w:rsidRDefault="00AB1325" w:rsidP="002A0BBC">
            <w:pPr>
              <w:jc w:val="center"/>
            </w:pPr>
          </w:p>
        </w:tc>
      </w:tr>
      <w:tr w:rsidR="00AB1325" w:rsidRPr="006E233D" w:rsidTr="002A0BBC">
        <w:tc>
          <w:tcPr>
            <w:tcW w:w="918" w:type="dxa"/>
          </w:tcPr>
          <w:p w:rsidR="00AB1325" w:rsidRPr="005A5027" w:rsidRDefault="00AB1325" w:rsidP="002A0BBC">
            <w:r w:rsidRPr="005A5027">
              <w:t>222</w:t>
            </w:r>
          </w:p>
        </w:tc>
        <w:tc>
          <w:tcPr>
            <w:tcW w:w="1350" w:type="dxa"/>
          </w:tcPr>
          <w:p w:rsidR="00AB1325" w:rsidRPr="005A5027" w:rsidRDefault="00AB1325" w:rsidP="002A0BBC">
            <w:r w:rsidRPr="005A5027">
              <w:t>0060</w:t>
            </w:r>
            <w:r>
              <w:t>(1)</w:t>
            </w:r>
          </w:p>
        </w:tc>
        <w:tc>
          <w:tcPr>
            <w:tcW w:w="990" w:type="dxa"/>
          </w:tcPr>
          <w:p w:rsidR="00AB1325" w:rsidRPr="005A5027" w:rsidRDefault="00AB1325" w:rsidP="002A0BBC">
            <w:r w:rsidRPr="005A5027">
              <w:t>NA</w:t>
            </w:r>
          </w:p>
        </w:tc>
        <w:tc>
          <w:tcPr>
            <w:tcW w:w="1350" w:type="dxa"/>
          </w:tcPr>
          <w:p w:rsidR="00AB1325" w:rsidRPr="005A5027" w:rsidRDefault="00AB1325" w:rsidP="002A0BBC">
            <w:r w:rsidRPr="005A5027">
              <w:t>NA</w:t>
            </w:r>
          </w:p>
        </w:tc>
        <w:tc>
          <w:tcPr>
            <w:tcW w:w="4860" w:type="dxa"/>
          </w:tcPr>
          <w:p w:rsidR="00AB1325" w:rsidRDefault="00AB1325" w:rsidP="002A0BBC">
            <w:r>
              <w:t>Change to:</w:t>
            </w:r>
          </w:p>
          <w:p w:rsidR="00AB1325" w:rsidRPr="002A0BBC" w:rsidRDefault="00AB1325" w:rsidP="002A0BBC">
            <w:r w:rsidRPr="002A0BBC">
              <w:t xml:space="preserve">(1) DEQ may establish PSELs for hazardous air pollutants (HAPs) if an owner or operator requests that DEQ: </w:t>
            </w:r>
          </w:p>
          <w:p w:rsidR="00AB1325" w:rsidRPr="002A0BBC" w:rsidRDefault="00AB1325" w:rsidP="002A0BBC">
            <w:r w:rsidRPr="002A0BBC">
              <w:t xml:space="preserve">(a) Establish a PSEL for combined HAPs emitted for purposes of determining emission fees as prescribed in OAR 340 division 220; or </w:t>
            </w:r>
          </w:p>
          <w:p w:rsidR="00AB1325" w:rsidRPr="005A5027" w:rsidRDefault="00AB1325" w:rsidP="002A0BBC">
            <w:r w:rsidRPr="002A0BBC">
              <w:t>(b) C</w:t>
            </w:r>
            <w:r>
              <w:t>reate an enforceable PTE limit.”</w:t>
            </w:r>
          </w:p>
        </w:tc>
        <w:tc>
          <w:tcPr>
            <w:tcW w:w="4320" w:type="dxa"/>
          </w:tcPr>
          <w:p w:rsidR="00AB1325" w:rsidRPr="005A5027" w:rsidRDefault="00AB1325" w:rsidP="002A0BBC">
            <w:r>
              <w:t>Clarification</w:t>
            </w:r>
          </w:p>
        </w:tc>
        <w:tc>
          <w:tcPr>
            <w:tcW w:w="787" w:type="dxa"/>
          </w:tcPr>
          <w:p w:rsidR="00AB1325" w:rsidRPr="006E233D" w:rsidRDefault="00AB1325" w:rsidP="002A0BBC">
            <w:pPr>
              <w:jc w:val="center"/>
            </w:pPr>
            <w:r>
              <w:t>SIP</w:t>
            </w:r>
          </w:p>
        </w:tc>
      </w:tr>
      <w:tr w:rsidR="00AB1325" w:rsidRPr="006E233D" w:rsidTr="00D66578">
        <w:tc>
          <w:tcPr>
            <w:tcW w:w="918" w:type="dxa"/>
          </w:tcPr>
          <w:p w:rsidR="00AB1325" w:rsidRPr="005A5027" w:rsidRDefault="00AB1325" w:rsidP="00A65851">
            <w:r w:rsidRPr="005A5027">
              <w:t>222</w:t>
            </w:r>
          </w:p>
        </w:tc>
        <w:tc>
          <w:tcPr>
            <w:tcW w:w="1350" w:type="dxa"/>
          </w:tcPr>
          <w:p w:rsidR="00AB1325" w:rsidRPr="005A5027" w:rsidRDefault="00AB1325" w:rsidP="00A65851">
            <w:r w:rsidRPr="005A5027">
              <w:t>0060</w:t>
            </w:r>
          </w:p>
        </w:tc>
        <w:tc>
          <w:tcPr>
            <w:tcW w:w="990"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4860" w:type="dxa"/>
          </w:tcPr>
          <w:p w:rsidR="00AB1325" w:rsidRDefault="00AB1325" w:rsidP="00153A26">
            <w:r w:rsidRPr="005A5027">
              <w:t xml:space="preserve">Delete </w:t>
            </w:r>
            <w:r>
              <w:t>SIP Note:</w:t>
            </w:r>
          </w:p>
          <w:p w:rsidR="00AB1325" w:rsidRPr="005A5027" w:rsidRDefault="00AB1325" w:rsidP="00153A26">
            <w:r w:rsidRPr="005A5027">
              <w:t>“</w:t>
            </w:r>
            <w:r w:rsidRPr="005A5027">
              <w:rPr>
                <w:b/>
                <w:bCs/>
              </w:rPr>
              <w:t>NOTE:</w:t>
            </w:r>
            <w:r w:rsidRPr="005A5027">
              <w:t xml:space="preserve"> This rule is included in the State of Oregon Clean Air Act Implementation Plan as adopted by the EQC under OAR 340-200-0040.” </w:t>
            </w:r>
          </w:p>
          <w:p w:rsidR="00AB1325" w:rsidRPr="005A5027" w:rsidRDefault="00AB1325" w:rsidP="00B20EFE"/>
        </w:tc>
        <w:tc>
          <w:tcPr>
            <w:tcW w:w="4320" w:type="dxa"/>
          </w:tcPr>
          <w:p w:rsidR="00AB1325" w:rsidRPr="005A5027" w:rsidRDefault="00AB1325" w:rsidP="00FE68CE">
            <w:r w:rsidRPr="005A5027">
              <w:t>This rule is for hazardous air pollutants so should not be included in the SIP</w:t>
            </w:r>
            <w:r>
              <w:t xml:space="preserve">. </w:t>
            </w:r>
            <w:r w:rsidRPr="005A5027">
              <w:t>Approval for this rule should be under Section 112(l) of the Clean Air Act</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0070(1)</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0035(5)</w:t>
            </w:r>
          </w:p>
        </w:tc>
        <w:tc>
          <w:tcPr>
            <w:tcW w:w="4860" w:type="dxa"/>
          </w:tcPr>
          <w:p w:rsidR="00AB1325" w:rsidRPr="006E233D" w:rsidRDefault="00AB1325" w:rsidP="00B20EFE">
            <w:r w:rsidRPr="006E233D">
              <w:t>Move PSELs for categorically insignificant activities to the General Requirements for All PSELs</w:t>
            </w:r>
          </w:p>
        </w:tc>
        <w:tc>
          <w:tcPr>
            <w:tcW w:w="4320" w:type="dxa"/>
          </w:tcPr>
          <w:p w:rsidR="00AB1325" w:rsidRPr="006E233D" w:rsidRDefault="00AB1325" w:rsidP="00FE68CE">
            <w:r w:rsidRPr="006E233D">
              <w:t>Reorganize to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222</w:t>
            </w:r>
          </w:p>
        </w:tc>
        <w:tc>
          <w:tcPr>
            <w:tcW w:w="1350" w:type="dxa"/>
          </w:tcPr>
          <w:p w:rsidR="00AB1325" w:rsidRPr="006E233D" w:rsidRDefault="00AB1325" w:rsidP="00A65851">
            <w:r w:rsidRPr="006E233D">
              <w:t>0070(2)</w:t>
            </w:r>
          </w:p>
        </w:tc>
        <w:tc>
          <w:tcPr>
            <w:tcW w:w="990" w:type="dxa"/>
          </w:tcPr>
          <w:p w:rsidR="00AB1325" w:rsidRPr="006E233D" w:rsidRDefault="00AB1325" w:rsidP="00A65851">
            <w:r w:rsidRPr="006E233D">
              <w:t>222</w:t>
            </w:r>
          </w:p>
        </w:tc>
        <w:tc>
          <w:tcPr>
            <w:tcW w:w="1350" w:type="dxa"/>
          </w:tcPr>
          <w:p w:rsidR="00AB1325" w:rsidRPr="006E233D" w:rsidRDefault="00AB1325" w:rsidP="00A65851">
            <w:r w:rsidRPr="006E233D">
              <w:t>0035(6)</w:t>
            </w:r>
          </w:p>
        </w:tc>
        <w:tc>
          <w:tcPr>
            <w:tcW w:w="4860" w:type="dxa"/>
          </w:tcPr>
          <w:p w:rsidR="00AB1325" w:rsidRPr="006E233D" w:rsidRDefault="00AB1325" w:rsidP="00B20EFE">
            <w:r w:rsidRPr="006E233D">
              <w:t>Move PSELs for aggregate insignificant emissions to the General Requirements for All PSELs</w:t>
            </w:r>
          </w:p>
        </w:tc>
        <w:tc>
          <w:tcPr>
            <w:tcW w:w="4320" w:type="dxa"/>
          </w:tcPr>
          <w:p w:rsidR="00AB1325" w:rsidRPr="006E233D" w:rsidRDefault="00AB1325" w:rsidP="006F22DA">
            <w:r w:rsidRPr="006E233D">
              <w:t>Reorganize to clarify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222</w:t>
            </w:r>
          </w:p>
        </w:tc>
        <w:tc>
          <w:tcPr>
            <w:tcW w:w="1350" w:type="dxa"/>
          </w:tcPr>
          <w:p w:rsidR="00AB1325" w:rsidRPr="006E233D" w:rsidRDefault="00AB1325" w:rsidP="00A65851">
            <w:r w:rsidRPr="006E233D">
              <w:t>0070(3)</w:t>
            </w:r>
          </w:p>
        </w:tc>
        <w:tc>
          <w:tcPr>
            <w:tcW w:w="990" w:type="dxa"/>
          </w:tcPr>
          <w:p w:rsidR="00AB1325" w:rsidRPr="006E233D" w:rsidRDefault="00AB1325" w:rsidP="00A65851">
            <w:r w:rsidRPr="006E233D">
              <w:t>224</w:t>
            </w:r>
          </w:p>
        </w:tc>
        <w:tc>
          <w:tcPr>
            <w:tcW w:w="1350" w:type="dxa"/>
          </w:tcPr>
          <w:p w:rsidR="00AB1325" w:rsidRPr="006E233D" w:rsidRDefault="00AB1325" w:rsidP="00A65851">
            <w:r w:rsidRPr="006E233D">
              <w:t>0025(1)(b)(A)</w:t>
            </w:r>
          </w:p>
        </w:tc>
        <w:tc>
          <w:tcPr>
            <w:tcW w:w="4860" w:type="dxa"/>
          </w:tcPr>
          <w:p w:rsidR="00AB1325" w:rsidRPr="006E233D" w:rsidRDefault="00AB1325" w:rsidP="001C4C2D">
            <w:r w:rsidRPr="006E233D">
              <w:t xml:space="preserve">Move PSELs for insignificant activities to the major modification section of division 224 </w:t>
            </w:r>
          </w:p>
        </w:tc>
        <w:tc>
          <w:tcPr>
            <w:tcW w:w="4320" w:type="dxa"/>
          </w:tcPr>
          <w:p w:rsidR="00AB1325" w:rsidRPr="006E233D" w:rsidRDefault="00AB1325" w:rsidP="00E17E5B">
            <w:r w:rsidRPr="006E233D">
              <w:t xml:space="preserve">Reorganize to clarify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8758C6">
            <w:r>
              <w:t>222</w:t>
            </w:r>
          </w:p>
        </w:tc>
        <w:tc>
          <w:tcPr>
            <w:tcW w:w="1350" w:type="dxa"/>
          </w:tcPr>
          <w:p w:rsidR="00AB1325" w:rsidRPr="006E233D" w:rsidRDefault="00AB1325" w:rsidP="008758C6">
            <w:r>
              <w:t>0080(7)</w:t>
            </w:r>
          </w:p>
        </w:tc>
        <w:tc>
          <w:tcPr>
            <w:tcW w:w="4860" w:type="dxa"/>
          </w:tcPr>
          <w:p w:rsidR="00AB1325" w:rsidRPr="00FB7C18" w:rsidRDefault="00AB1325" w:rsidP="00FE68CE">
            <w:r w:rsidRPr="00FB7C18">
              <w:t>Add:</w:t>
            </w:r>
          </w:p>
          <w:p w:rsidR="00AB1325" w:rsidRPr="00FB7C18" w:rsidRDefault="00AB1325" w:rsidP="00FE68CE">
            <w:r>
              <w:t>“</w:t>
            </w:r>
            <w:r w:rsidRPr="002F58E2">
              <w:t>(7) Regardless of the PSEL compliance requirements specified in a permit, actual emissions may be calculated in accor</w:t>
            </w:r>
            <w:r>
              <w:t>dance with OAR 340-222-0051(4)</w:t>
            </w:r>
            <w:r w:rsidRPr="00FB7C18">
              <w:t>.”</w:t>
            </w:r>
          </w:p>
        </w:tc>
        <w:tc>
          <w:tcPr>
            <w:tcW w:w="4320" w:type="dxa"/>
          </w:tcPr>
          <w:p w:rsidR="00AB1325" w:rsidRPr="006E233D" w:rsidRDefault="00AB1325"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AB1325"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0090(1)(b)(A) &amp; (B)</w:t>
            </w:r>
          </w:p>
        </w:tc>
        <w:tc>
          <w:tcPr>
            <w:tcW w:w="990" w:type="dxa"/>
          </w:tcPr>
          <w:p w:rsidR="00AB1325" w:rsidRPr="006E233D" w:rsidRDefault="00AB1325" w:rsidP="00A65851">
            <w:r w:rsidRPr="006E233D">
              <w:t>NA</w:t>
            </w:r>
          </w:p>
        </w:tc>
        <w:tc>
          <w:tcPr>
            <w:tcW w:w="1350" w:type="dxa"/>
          </w:tcPr>
          <w:p w:rsidR="00AB1325" w:rsidRPr="006E233D" w:rsidRDefault="00AB1325" w:rsidP="00A65851">
            <w:r w:rsidRPr="006E233D">
              <w:t>NA</w:t>
            </w:r>
          </w:p>
        </w:tc>
        <w:tc>
          <w:tcPr>
            <w:tcW w:w="4860" w:type="dxa"/>
          </w:tcPr>
          <w:p w:rsidR="00AB1325" w:rsidRPr="006E233D" w:rsidRDefault="00AB1325" w:rsidP="00FE68CE">
            <w:r w:rsidRPr="006E233D">
              <w:t>Add “Major” to New Source Review</w:t>
            </w:r>
          </w:p>
        </w:tc>
        <w:tc>
          <w:tcPr>
            <w:tcW w:w="4320" w:type="dxa"/>
          </w:tcPr>
          <w:p w:rsidR="00AB1325" w:rsidRPr="006E233D" w:rsidRDefault="00AB1325" w:rsidP="00FE68CE">
            <w:r w:rsidRPr="006E233D">
              <w:t xml:space="preserve">DEQ has separated Major New Source Review from </w:t>
            </w:r>
            <w:r w:rsidR="008073F6">
              <w:t>State New Source Review</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D61357">
            <w:r w:rsidRPr="006E233D">
              <w:t>0090(2)</w:t>
            </w:r>
            <w:r>
              <w:t xml:space="preserve">, </w:t>
            </w:r>
            <w:r w:rsidRPr="006E233D">
              <w:t xml:space="preserve"> (2)(a)</w:t>
            </w:r>
            <w:r>
              <w:t xml:space="preserve"> &amp; (2)(b)</w:t>
            </w:r>
          </w:p>
        </w:tc>
        <w:tc>
          <w:tcPr>
            <w:tcW w:w="990"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Default="00AB1325" w:rsidP="00D61357">
            <w:pPr>
              <w:rPr>
                <w:color w:val="000000"/>
              </w:rPr>
            </w:pPr>
            <w:r>
              <w:rPr>
                <w:color w:val="000000"/>
              </w:rPr>
              <w:t>Change to:</w:t>
            </w:r>
          </w:p>
          <w:p w:rsidR="00AB1325" w:rsidRPr="00D61357" w:rsidRDefault="00AB1325" w:rsidP="00D61357">
            <w:pPr>
              <w:rPr>
                <w:color w:val="000000"/>
              </w:rPr>
            </w:pPr>
            <w:r>
              <w:rPr>
                <w:color w:val="000000"/>
              </w:rPr>
              <w:t>“</w:t>
            </w:r>
            <w:r w:rsidRPr="00D61357">
              <w:rPr>
                <w:color w:val="000000"/>
              </w:rPr>
              <w:t xml:space="preserve">(2) When one source is split into two or more separate sources, the netting basis and SER can only be transferred to the new source or sources if they have the same primary 2-digit SIC as the original source or to a combined heat and power facility that had been supporting the primary SIC. </w:t>
            </w:r>
          </w:p>
          <w:p w:rsidR="00AB1325" w:rsidRPr="00D61357" w:rsidRDefault="00AB1325" w:rsidP="00D61357">
            <w:pPr>
              <w:rPr>
                <w:color w:val="000000"/>
              </w:rPr>
            </w:pPr>
            <w:r w:rsidRPr="00D61357">
              <w:rPr>
                <w:color w:val="000000"/>
              </w:rPr>
              <w:t xml:space="preserve">(a) The netting basis and the SER for the original source </w:t>
            </w:r>
            <w:r>
              <w:rPr>
                <w:color w:val="000000"/>
              </w:rPr>
              <w:t>are</w:t>
            </w:r>
            <w:r w:rsidRPr="00D61357">
              <w:rPr>
                <w:color w:val="000000"/>
              </w:rPr>
              <w:t xml:space="preserve"> split amongst the new sources as requested by the original permittee. </w:t>
            </w:r>
          </w:p>
          <w:p w:rsidR="00AB1325" w:rsidRPr="006E233D" w:rsidRDefault="00AB1325" w:rsidP="00D61357">
            <w:pPr>
              <w:rPr>
                <w:color w:val="000000"/>
              </w:rPr>
            </w:pPr>
            <w:r w:rsidRPr="00D61357">
              <w:rPr>
                <w:color w:val="000000"/>
              </w:rPr>
              <w:lastRenderedPageBreak/>
              <w:t>(b) The amount of the netting basis that is transferred to the new source or sources may not exceed the potential to emit of the existing equipment involved in the split.</w:t>
            </w:r>
            <w:r>
              <w:rPr>
                <w:color w:val="000000"/>
              </w:rPr>
              <w:t>”</w:t>
            </w:r>
          </w:p>
        </w:tc>
        <w:tc>
          <w:tcPr>
            <w:tcW w:w="4320" w:type="dxa"/>
          </w:tcPr>
          <w:p w:rsidR="00AB1325" w:rsidRPr="006E233D" w:rsidRDefault="00AB1325" w:rsidP="003752EB">
            <w:r w:rsidRPr="006E233D">
              <w:lastRenderedPageBreak/>
              <w:t>If you split a source into 2 separate sources, those two sources can have different SICs but the netting basis and SER must stay with the original source</w:t>
            </w:r>
            <w:r>
              <w:t xml:space="preserve"> except in the case of a combined heat and power facility that supports the primary SIC. </w:t>
            </w:r>
            <w:r w:rsidRPr="006E233D">
              <w:t>The netting basis protects the airshed</w:t>
            </w:r>
            <w:r>
              <w:t xml:space="preserve">. </w:t>
            </w:r>
            <w:r w:rsidRPr="006E233D">
              <w:t>If the new SIC source is grandfathered, then they wouldn’t have to do an AQ analysis. The source with the new SIC should be considered a new source and should potentially trigger NSR/PSD</w:t>
            </w:r>
            <w:r>
              <w:t xml:space="preserve">. EPA encourages use of </w:t>
            </w:r>
            <w:r>
              <w:lastRenderedPageBreak/>
              <w:t xml:space="preserve">combined heat and power facilities. </w:t>
            </w:r>
          </w:p>
        </w:tc>
        <w:tc>
          <w:tcPr>
            <w:tcW w:w="787" w:type="dxa"/>
          </w:tcPr>
          <w:p w:rsidR="00AB1325" w:rsidRPr="006E233D" w:rsidRDefault="00AB1325" w:rsidP="0066018C">
            <w:pPr>
              <w:jc w:val="center"/>
            </w:pPr>
            <w:r>
              <w:lastRenderedPageBreak/>
              <w:t>SIP</w:t>
            </w:r>
          </w:p>
        </w:tc>
      </w:tr>
      <w:tr w:rsidR="00AB1325" w:rsidRPr="006E233D" w:rsidTr="00D66578">
        <w:tc>
          <w:tcPr>
            <w:tcW w:w="918" w:type="dxa"/>
          </w:tcPr>
          <w:p w:rsidR="00AB1325" w:rsidRPr="006E233D" w:rsidRDefault="00AB1325" w:rsidP="00A65851">
            <w:r w:rsidRPr="006E233D">
              <w:lastRenderedPageBreak/>
              <w:t>222</w:t>
            </w:r>
          </w:p>
        </w:tc>
        <w:tc>
          <w:tcPr>
            <w:tcW w:w="1350" w:type="dxa"/>
          </w:tcPr>
          <w:p w:rsidR="00AB1325" w:rsidRPr="006E233D" w:rsidRDefault="00AB1325" w:rsidP="00A65851">
            <w:r w:rsidRPr="006E233D">
              <w:t>0090(2)(b)(A) &amp; (B)</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D63F78">
            <w:r w:rsidRPr="006E233D">
              <w:t>Add “Major” to New Source Review</w:t>
            </w:r>
            <w:r>
              <w:t xml:space="preserve"> and add a semi-colon at the end of paragraph (A)</w:t>
            </w:r>
          </w:p>
        </w:tc>
        <w:tc>
          <w:tcPr>
            <w:tcW w:w="4320" w:type="dxa"/>
          </w:tcPr>
          <w:p w:rsidR="00AB1325" w:rsidRPr="006E233D" w:rsidRDefault="00AB1325" w:rsidP="00D63F78">
            <w:r w:rsidRPr="006E233D">
              <w:t xml:space="preserve">DEQ has separated Major New Source Review from </w:t>
            </w:r>
            <w:r w:rsidR="008073F6">
              <w:t>State New Source Review</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pPr>
              <w:rPr>
                <w:color w:val="000000"/>
              </w:rPr>
            </w:pPr>
            <w:r>
              <w:rPr>
                <w:color w:val="000000"/>
              </w:rPr>
              <w:t>222</w:t>
            </w:r>
          </w:p>
        </w:tc>
        <w:tc>
          <w:tcPr>
            <w:tcW w:w="1350" w:type="dxa"/>
          </w:tcPr>
          <w:p w:rsidR="00AB1325" w:rsidRPr="006E233D" w:rsidRDefault="00AB1325" w:rsidP="00A65851">
            <w:pPr>
              <w:rPr>
                <w:color w:val="000000"/>
              </w:rPr>
            </w:pPr>
            <w:r>
              <w:rPr>
                <w:color w:val="000000"/>
              </w:rPr>
              <w:t>0090(2)(c)</w:t>
            </w:r>
          </w:p>
        </w:tc>
        <w:tc>
          <w:tcPr>
            <w:tcW w:w="4860" w:type="dxa"/>
          </w:tcPr>
          <w:p w:rsidR="00AB1325" w:rsidRPr="006E233D" w:rsidRDefault="00AB1325" w:rsidP="00D63F78">
            <w:r>
              <w:t>Add “</w:t>
            </w:r>
            <w:r w:rsidRPr="00F36216">
              <w:t>The amount of the netting basis that is tran</w:t>
            </w:r>
            <w:r>
              <w:t>s</w:t>
            </w:r>
            <w:r w:rsidRPr="00F36216">
              <w:t>ferred to the combined heat and power facility may not exceed its potential to emit.</w:t>
            </w:r>
            <w:r>
              <w:t>”</w:t>
            </w:r>
          </w:p>
        </w:tc>
        <w:tc>
          <w:tcPr>
            <w:tcW w:w="4320" w:type="dxa"/>
          </w:tcPr>
          <w:p w:rsidR="00AB1325" w:rsidRPr="006E233D" w:rsidRDefault="00AB1325" w:rsidP="00187476">
            <w:r>
              <w:t>Add a provision for transferring the netting basis to the combined heat and power facility.</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222</w:t>
            </w:r>
          </w:p>
        </w:tc>
        <w:tc>
          <w:tcPr>
            <w:tcW w:w="1350" w:type="dxa"/>
          </w:tcPr>
          <w:p w:rsidR="00AB1325" w:rsidRPr="006E233D" w:rsidRDefault="00AB1325" w:rsidP="00A65851">
            <w:r w:rsidRPr="006E233D">
              <w:t>0090(3)</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D63F78">
            <w:r w:rsidRPr="006E233D">
              <w:t>Add “or operator” and “or most recent Major New Source Review action”</w:t>
            </w:r>
          </w:p>
        </w:tc>
        <w:tc>
          <w:tcPr>
            <w:tcW w:w="4320" w:type="dxa"/>
          </w:tcPr>
          <w:p w:rsidR="00AB1325" w:rsidRPr="006E233D" w:rsidRDefault="00AB1325" w:rsidP="00187476">
            <w:r w:rsidRPr="006E233D">
              <w:t>Clarification</w:t>
            </w:r>
            <w:r>
              <w:t xml:space="preserve">. </w:t>
            </w:r>
            <w:r w:rsidRPr="006E233D">
              <w:t>If a source has triggered Major New Source Review, then a netting basis since that action must be split instead of the netting basis since the baseline period</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shd w:val="clear" w:color="auto" w:fill="B2A1C7" w:themeFill="accent4" w:themeFillTint="99"/>
          </w:tcPr>
          <w:p w:rsidR="00AB1325" w:rsidRPr="006E233D" w:rsidRDefault="00AB1325" w:rsidP="00A65851">
            <w:r w:rsidRPr="006E233D">
              <w:t>224</w:t>
            </w:r>
          </w:p>
        </w:tc>
        <w:tc>
          <w:tcPr>
            <w:tcW w:w="1350" w:type="dxa"/>
            <w:shd w:val="clear" w:color="auto" w:fill="B2A1C7" w:themeFill="accent4" w:themeFillTint="99"/>
          </w:tcPr>
          <w:p w:rsidR="00AB1325" w:rsidRPr="006E233D" w:rsidRDefault="00AB1325" w:rsidP="00A65851"/>
        </w:tc>
        <w:tc>
          <w:tcPr>
            <w:tcW w:w="990" w:type="dxa"/>
            <w:shd w:val="clear" w:color="auto" w:fill="B2A1C7" w:themeFill="accent4" w:themeFillTint="99"/>
          </w:tcPr>
          <w:p w:rsidR="00AB1325" w:rsidRPr="006E233D" w:rsidRDefault="00AB1325" w:rsidP="00A65851">
            <w:pPr>
              <w:rPr>
                <w:color w:val="000000"/>
              </w:rPr>
            </w:pPr>
          </w:p>
        </w:tc>
        <w:tc>
          <w:tcPr>
            <w:tcW w:w="1350" w:type="dxa"/>
            <w:shd w:val="clear" w:color="auto" w:fill="B2A1C7" w:themeFill="accent4" w:themeFillTint="99"/>
          </w:tcPr>
          <w:p w:rsidR="00AB1325" w:rsidRPr="006E233D" w:rsidRDefault="00AB1325" w:rsidP="00A65851">
            <w:pPr>
              <w:rPr>
                <w:color w:val="000000"/>
              </w:rPr>
            </w:pPr>
          </w:p>
        </w:tc>
        <w:tc>
          <w:tcPr>
            <w:tcW w:w="4860" w:type="dxa"/>
            <w:shd w:val="clear" w:color="auto" w:fill="B2A1C7" w:themeFill="accent4" w:themeFillTint="99"/>
          </w:tcPr>
          <w:p w:rsidR="00AB1325" w:rsidRPr="006E233D" w:rsidRDefault="00AB1325" w:rsidP="00FE68CE">
            <w:pPr>
              <w:rPr>
                <w:color w:val="000000"/>
              </w:rPr>
            </w:pPr>
            <w:r w:rsidRPr="006E233D">
              <w:rPr>
                <w:color w:val="000000"/>
              </w:rPr>
              <w:t>New Source Review</w:t>
            </w:r>
          </w:p>
        </w:tc>
        <w:tc>
          <w:tcPr>
            <w:tcW w:w="4320" w:type="dxa"/>
            <w:shd w:val="clear" w:color="auto" w:fill="B2A1C7" w:themeFill="accent4" w:themeFillTint="99"/>
          </w:tcPr>
          <w:p w:rsidR="00AB1325" w:rsidRPr="006E233D" w:rsidRDefault="00AB1325" w:rsidP="00FE68CE">
            <w:pPr>
              <w:rPr>
                <w:highlight w:val="yellow"/>
              </w:rPr>
            </w:pPr>
          </w:p>
        </w:tc>
        <w:tc>
          <w:tcPr>
            <w:tcW w:w="787" w:type="dxa"/>
            <w:shd w:val="clear" w:color="auto" w:fill="B2A1C7" w:themeFill="accent4" w:themeFillTint="99"/>
          </w:tcPr>
          <w:p w:rsidR="00AB1325" w:rsidRPr="006E233D" w:rsidRDefault="00AB1325" w:rsidP="00FE68CE"/>
        </w:tc>
      </w:tr>
      <w:tr w:rsidR="00AB1325" w:rsidRPr="006E233D" w:rsidTr="00D66578">
        <w:tc>
          <w:tcPr>
            <w:tcW w:w="918" w:type="dxa"/>
          </w:tcPr>
          <w:p w:rsidR="00AB1325" w:rsidRPr="006E233D" w:rsidRDefault="00AB1325" w:rsidP="00A65851">
            <w:r w:rsidRPr="006E233D">
              <w:t>224</w:t>
            </w:r>
          </w:p>
        </w:tc>
        <w:tc>
          <w:tcPr>
            <w:tcW w:w="1350" w:type="dxa"/>
          </w:tcPr>
          <w:p w:rsidR="00AB1325" w:rsidRPr="006E233D" w:rsidRDefault="00AB1325" w:rsidP="00A65851">
            <w:r w:rsidRPr="006E233D">
              <w:t>NA</w:t>
            </w:r>
          </w:p>
        </w:tc>
        <w:tc>
          <w:tcPr>
            <w:tcW w:w="990" w:type="dxa"/>
          </w:tcPr>
          <w:p w:rsidR="00AB1325" w:rsidRPr="006E233D" w:rsidRDefault="00AB1325" w:rsidP="00A65851">
            <w:pPr>
              <w:rPr>
                <w:color w:val="000000"/>
              </w:rPr>
            </w:pPr>
            <w:r w:rsidRPr="006E233D">
              <w:rPr>
                <w:color w:val="000000"/>
              </w:rPr>
              <w:t>NA</w:t>
            </w:r>
          </w:p>
        </w:tc>
        <w:tc>
          <w:tcPr>
            <w:tcW w:w="1350" w:type="dxa"/>
          </w:tcPr>
          <w:p w:rsidR="00AB1325" w:rsidRPr="006E233D" w:rsidRDefault="00AB1325" w:rsidP="00A65851">
            <w:pPr>
              <w:rPr>
                <w:color w:val="000000"/>
              </w:rPr>
            </w:pPr>
            <w:r w:rsidRPr="006E233D">
              <w:rPr>
                <w:color w:val="000000"/>
              </w:rPr>
              <w:t>NA</w:t>
            </w:r>
          </w:p>
        </w:tc>
        <w:tc>
          <w:tcPr>
            <w:tcW w:w="4860" w:type="dxa"/>
          </w:tcPr>
          <w:p w:rsidR="00AB1325" w:rsidRPr="006E233D" w:rsidRDefault="00AB1325" w:rsidP="00FE68CE">
            <w:pPr>
              <w:rPr>
                <w:color w:val="000000"/>
              </w:rPr>
            </w:pPr>
            <w:r w:rsidRPr="006E233D">
              <w:rPr>
                <w:color w:val="000000"/>
              </w:rPr>
              <w:t>Change title of division to New Source Review</w:t>
            </w:r>
          </w:p>
        </w:tc>
        <w:tc>
          <w:tcPr>
            <w:tcW w:w="4320" w:type="dxa"/>
            <w:shd w:val="clear" w:color="auto" w:fill="auto"/>
          </w:tcPr>
          <w:p w:rsidR="00AB1325" w:rsidRPr="006E233D" w:rsidRDefault="00AB1325" w:rsidP="002A5D0A">
            <w:pPr>
              <w:rPr>
                <w:highlight w:val="green"/>
              </w:rPr>
            </w:pPr>
            <w:r w:rsidRPr="006E233D">
              <w:t xml:space="preserve">DEQ has added rules for </w:t>
            </w:r>
            <w:r w:rsidR="008073F6">
              <w:t>State New Source Review</w:t>
            </w:r>
            <w:r w:rsidRPr="006E233D">
              <w:t xml:space="preserve"> in this section so this division now covers both major and minor new source review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pPr>
              <w:rPr>
                <w:color w:val="000000"/>
              </w:rPr>
            </w:pPr>
            <w:r>
              <w:rPr>
                <w:color w:val="000000"/>
              </w:rPr>
              <w:t>NA</w:t>
            </w:r>
          </w:p>
        </w:tc>
        <w:tc>
          <w:tcPr>
            <w:tcW w:w="1350" w:type="dxa"/>
          </w:tcPr>
          <w:p w:rsidR="00AB1325" w:rsidRPr="006E233D" w:rsidRDefault="00AB1325" w:rsidP="00A65851">
            <w:pPr>
              <w:rPr>
                <w:color w:val="000000"/>
              </w:rPr>
            </w:pPr>
            <w:r>
              <w:rPr>
                <w:color w:val="000000"/>
              </w:rPr>
              <w:t>NA</w:t>
            </w:r>
          </w:p>
        </w:tc>
        <w:tc>
          <w:tcPr>
            <w:tcW w:w="990" w:type="dxa"/>
          </w:tcPr>
          <w:p w:rsidR="00AB1325" w:rsidRPr="006E233D" w:rsidRDefault="00AB1325" w:rsidP="00A65851">
            <w:r>
              <w:t>224</w:t>
            </w:r>
          </w:p>
        </w:tc>
        <w:tc>
          <w:tcPr>
            <w:tcW w:w="1350" w:type="dxa"/>
          </w:tcPr>
          <w:p w:rsidR="00AB1325" w:rsidRPr="006E233D" w:rsidRDefault="00AB1325" w:rsidP="00A65851">
            <w:r>
              <w:t>All</w:t>
            </w:r>
          </w:p>
        </w:tc>
        <w:tc>
          <w:tcPr>
            <w:tcW w:w="4860" w:type="dxa"/>
          </w:tcPr>
          <w:p w:rsidR="00AB1325" w:rsidRPr="0013631D" w:rsidRDefault="00AB1325" w:rsidP="00DA1417">
            <w:pPr>
              <w:rPr>
                <w:color w:val="000000"/>
              </w:rPr>
            </w:pPr>
            <w:r w:rsidRPr="0013631D">
              <w:rPr>
                <w:color w:val="000000"/>
              </w:rPr>
              <w:t>Replace “major source” with “federal major source” if applicable</w:t>
            </w:r>
          </w:p>
        </w:tc>
        <w:tc>
          <w:tcPr>
            <w:tcW w:w="4320" w:type="dxa"/>
          </w:tcPr>
          <w:p w:rsidR="00AB1325" w:rsidRPr="006E233D" w:rsidRDefault="00AB1325" w:rsidP="00BC5F1F">
            <w:r w:rsidRPr="006E233D">
              <w:t>DEQ is regulating major sources at the federal major thresholds under the Major New Source Review program</w:t>
            </w:r>
            <w:r>
              <w:t xml:space="preserve">. </w:t>
            </w:r>
            <w:r w:rsidRPr="006E233D">
              <w:t xml:space="preserve">Sources emitting at the significant emission rate up to the federal major thresholds will be regulated under the </w:t>
            </w:r>
            <w:r w:rsidR="008073F6">
              <w:t>State New Source Review</w:t>
            </w:r>
            <w:r w:rsidRPr="006E233D">
              <w:t xml:space="preserve"> program</w:t>
            </w:r>
            <w:r>
              <w:t xml:space="preserve">. </w:t>
            </w:r>
          </w:p>
        </w:tc>
        <w:tc>
          <w:tcPr>
            <w:tcW w:w="787" w:type="dxa"/>
          </w:tcPr>
          <w:p w:rsidR="00AB1325" w:rsidRPr="006E233D" w:rsidRDefault="00AB1325" w:rsidP="0066018C">
            <w:pPr>
              <w:jc w:val="center"/>
            </w:pPr>
            <w:r>
              <w:t>SIP</w:t>
            </w:r>
          </w:p>
        </w:tc>
      </w:tr>
      <w:tr w:rsidR="00AB1325" w:rsidRPr="006E233D" w:rsidTr="00EC1D48">
        <w:tc>
          <w:tcPr>
            <w:tcW w:w="918" w:type="dxa"/>
          </w:tcPr>
          <w:p w:rsidR="00AB1325" w:rsidRPr="005A5027" w:rsidRDefault="00AB1325" w:rsidP="00EC1D48">
            <w:pPr>
              <w:rPr>
                <w:color w:val="000000"/>
              </w:rPr>
            </w:pPr>
            <w:r w:rsidRPr="005A5027">
              <w:rPr>
                <w:color w:val="000000"/>
              </w:rPr>
              <w:t>NA</w:t>
            </w:r>
          </w:p>
        </w:tc>
        <w:tc>
          <w:tcPr>
            <w:tcW w:w="1350" w:type="dxa"/>
          </w:tcPr>
          <w:p w:rsidR="00AB1325" w:rsidRPr="005A5027" w:rsidRDefault="00AB1325" w:rsidP="00EC1D48">
            <w:pPr>
              <w:rPr>
                <w:color w:val="000000"/>
              </w:rPr>
            </w:pPr>
            <w:r w:rsidRPr="005A5027">
              <w:rPr>
                <w:color w:val="000000"/>
              </w:rPr>
              <w:t>NA</w:t>
            </w:r>
          </w:p>
        </w:tc>
        <w:tc>
          <w:tcPr>
            <w:tcW w:w="990" w:type="dxa"/>
          </w:tcPr>
          <w:p w:rsidR="00AB1325" w:rsidRPr="005A5027" w:rsidRDefault="00AB1325" w:rsidP="00EC1D48">
            <w:r w:rsidRPr="005A5027">
              <w:t>224</w:t>
            </w:r>
          </w:p>
        </w:tc>
        <w:tc>
          <w:tcPr>
            <w:tcW w:w="1350" w:type="dxa"/>
          </w:tcPr>
          <w:p w:rsidR="00AB1325" w:rsidRPr="005A5027" w:rsidRDefault="00AB1325" w:rsidP="00355C6C">
            <w:r w:rsidRPr="005A5027">
              <w:t xml:space="preserve">0010(1) </w:t>
            </w:r>
          </w:p>
        </w:tc>
        <w:tc>
          <w:tcPr>
            <w:tcW w:w="4860" w:type="dxa"/>
          </w:tcPr>
          <w:p w:rsidR="00AB1325" w:rsidRPr="005A5027" w:rsidRDefault="00AB1325" w:rsidP="00355C6C">
            <w:pPr>
              <w:rPr>
                <w:color w:val="000000"/>
              </w:rPr>
            </w:pPr>
            <w:r w:rsidRPr="005A5027">
              <w:rPr>
                <w:color w:val="000000"/>
              </w:rPr>
              <w:t xml:space="preserve">Add rules that specify which rules apply to Major New Source Review </w:t>
            </w:r>
          </w:p>
        </w:tc>
        <w:tc>
          <w:tcPr>
            <w:tcW w:w="4320" w:type="dxa"/>
          </w:tcPr>
          <w:p w:rsidR="00AB1325" w:rsidRPr="005A5027" w:rsidRDefault="00AB1325" w:rsidP="00EC1D48">
            <w:r w:rsidRPr="005A5027">
              <w:t>Clarification</w:t>
            </w:r>
          </w:p>
        </w:tc>
        <w:tc>
          <w:tcPr>
            <w:tcW w:w="787" w:type="dxa"/>
          </w:tcPr>
          <w:p w:rsidR="00AB1325" w:rsidRPr="006E233D" w:rsidRDefault="00AB1325" w:rsidP="00EC1D48">
            <w:pPr>
              <w:jc w:val="center"/>
            </w:pPr>
            <w:r>
              <w:t>SIP</w:t>
            </w:r>
          </w:p>
        </w:tc>
      </w:tr>
      <w:tr w:rsidR="00AB1325" w:rsidRPr="006E233D" w:rsidTr="00D66578">
        <w:tc>
          <w:tcPr>
            <w:tcW w:w="918"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990" w:type="dxa"/>
          </w:tcPr>
          <w:p w:rsidR="00AB1325" w:rsidRPr="005A5027" w:rsidRDefault="00AB1325" w:rsidP="00A65851">
            <w:r w:rsidRPr="005A5027">
              <w:t>224</w:t>
            </w:r>
          </w:p>
        </w:tc>
        <w:tc>
          <w:tcPr>
            <w:tcW w:w="1350" w:type="dxa"/>
          </w:tcPr>
          <w:p w:rsidR="00AB1325" w:rsidRPr="005A5027" w:rsidRDefault="00AB1325" w:rsidP="00A65851">
            <w:r>
              <w:t>0010</w:t>
            </w:r>
            <w:r w:rsidRPr="005A5027">
              <w:t>(2)</w:t>
            </w:r>
          </w:p>
        </w:tc>
        <w:tc>
          <w:tcPr>
            <w:tcW w:w="4860" w:type="dxa"/>
          </w:tcPr>
          <w:p w:rsidR="00AB1325" w:rsidRPr="005A5027" w:rsidRDefault="00AB1325" w:rsidP="00355C6C">
            <w:pPr>
              <w:rPr>
                <w:color w:val="000000"/>
              </w:rPr>
            </w:pPr>
            <w:r w:rsidRPr="005A5027">
              <w:rPr>
                <w:color w:val="000000"/>
              </w:rPr>
              <w:t xml:space="preserve">Add rules that specify which rules apply to </w:t>
            </w:r>
            <w:r w:rsidR="008073F6">
              <w:rPr>
                <w:color w:val="000000"/>
              </w:rPr>
              <w:t>State New Source Review</w:t>
            </w:r>
          </w:p>
        </w:tc>
        <w:tc>
          <w:tcPr>
            <w:tcW w:w="4320" w:type="dxa"/>
          </w:tcPr>
          <w:p w:rsidR="00AB1325" w:rsidRPr="005A5027" w:rsidRDefault="00AB1325" w:rsidP="00FE68CE">
            <w:r w:rsidRPr="005A5027">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rsidRPr="006E233D">
              <w:t>224</w:t>
            </w:r>
          </w:p>
        </w:tc>
        <w:tc>
          <w:tcPr>
            <w:tcW w:w="1350" w:type="dxa"/>
          </w:tcPr>
          <w:p w:rsidR="00AB1325" w:rsidRPr="006E233D" w:rsidRDefault="00AB1325" w:rsidP="00A65851">
            <w:r w:rsidRPr="006E233D">
              <w:t>0010(1)</w:t>
            </w:r>
            <w:r w:rsidR="008D4590">
              <w:t xml:space="preserve"> &amp; (2)</w:t>
            </w:r>
          </w:p>
        </w:tc>
        <w:tc>
          <w:tcPr>
            <w:tcW w:w="990" w:type="dxa"/>
          </w:tcPr>
          <w:p w:rsidR="00AB1325" w:rsidRPr="006E233D" w:rsidRDefault="00AB1325" w:rsidP="00A65851">
            <w:pPr>
              <w:rPr>
                <w:color w:val="000000"/>
              </w:rPr>
            </w:pPr>
            <w:r w:rsidRPr="006E233D">
              <w:rPr>
                <w:color w:val="000000"/>
              </w:rPr>
              <w:t>224</w:t>
            </w:r>
          </w:p>
        </w:tc>
        <w:tc>
          <w:tcPr>
            <w:tcW w:w="1350" w:type="dxa"/>
          </w:tcPr>
          <w:p w:rsidR="00AB1325" w:rsidRPr="006E233D" w:rsidRDefault="00AB1325" w:rsidP="00A65851">
            <w:pPr>
              <w:rPr>
                <w:color w:val="000000"/>
              </w:rPr>
            </w:pPr>
            <w:r w:rsidRPr="006E233D">
              <w:rPr>
                <w:color w:val="000000"/>
              </w:rPr>
              <w:t>0010(3)</w:t>
            </w:r>
          </w:p>
        </w:tc>
        <w:tc>
          <w:tcPr>
            <w:tcW w:w="4860" w:type="dxa"/>
          </w:tcPr>
          <w:p w:rsidR="00AB1325" w:rsidRDefault="008D4590" w:rsidP="00FE68CE">
            <w:pPr>
              <w:rPr>
                <w:color w:val="000000"/>
              </w:rPr>
            </w:pPr>
            <w:r>
              <w:rPr>
                <w:color w:val="000000"/>
              </w:rPr>
              <w:t>Change to:</w:t>
            </w:r>
          </w:p>
          <w:p w:rsidR="008D4590" w:rsidRPr="006E233D" w:rsidRDefault="008D4590" w:rsidP="00FE68CE">
            <w:pPr>
              <w:rPr>
                <w:color w:val="000000"/>
              </w:rPr>
            </w:pPr>
            <w:r>
              <w:rPr>
                <w:color w:val="000000"/>
              </w:rPr>
              <w:t>“</w:t>
            </w:r>
            <w:r w:rsidRPr="008D4590">
              <w:rPr>
                <w:color w:val="000000"/>
              </w:rPr>
              <w:t>The requirements of this division apply on a pollutant by pollutant basis, according to the designation of the area where the source is or will be located.</w:t>
            </w:r>
            <w:r>
              <w:rPr>
                <w:color w:val="000000"/>
              </w:rPr>
              <w:t>”</w:t>
            </w:r>
          </w:p>
        </w:tc>
        <w:tc>
          <w:tcPr>
            <w:tcW w:w="4320" w:type="dxa"/>
          </w:tcPr>
          <w:p w:rsidR="00AB1325" w:rsidRPr="00D872AB" w:rsidRDefault="00D872AB" w:rsidP="00DA1417">
            <w:r w:rsidRPr="00D872AB">
              <w:t>Simplification</w:t>
            </w:r>
          </w:p>
        </w:tc>
        <w:tc>
          <w:tcPr>
            <w:tcW w:w="787" w:type="dxa"/>
          </w:tcPr>
          <w:p w:rsidR="00AB1325" w:rsidRPr="006E233D" w:rsidRDefault="00AB1325" w:rsidP="0066018C">
            <w:pPr>
              <w:jc w:val="center"/>
            </w:pPr>
            <w:r>
              <w:t>SIP</w:t>
            </w:r>
          </w:p>
        </w:tc>
      </w:tr>
      <w:tr w:rsidR="00AB1325" w:rsidRPr="005A5027" w:rsidTr="00D63F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0010(3)</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97049" w:rsidP="00A65851">
            <w:pPr>
              <w:rPr>
                <w:color w:val="000000"/>
              </w:rPr>
            </w:pPr>
            <w:r>
              <w:rPr>
                <w:color w:val="000000"/>
              </w:rPr>
              <w:t>0010(4</w:t>
            </w:r>
            <w:r w:rsidR="00AB1325" w:rsidRPr="005A5027">
              <w:rPr>
                <w:color w:val="000000"/>
              </w:rPr>
              <w:t>)</w:t>
            </w:r>
          </w:p>
        </w:tc>
        <w:tc>
          <w:tcPr>
            <w:tcW w:w="4860" w:type="dxa"/>
          </w:tcPr>
          <w:p w:rsidR="00AB1325" w:rsidRDefault="00AB1325" w:rsidP="00355C6C">
            <w:pPr>
              <w:rPr>
                <w:color w:val="000000"/>
              </w:rPr>
            </w:pPr>
            <w:r w:rsidRPr="005A5027">
              <w:rPr>
                <w:color w:val="000000"/>
              </w:rPr>
              <w:t>Change to</w:t>
            </w:r>
            <w:r>
              <w:rPr>
                <w:color w:val="000000"/>
              </w:rPr>
              <w:t>:</w:t>
            </w:r>
          </w:p>
          <w:p w:rsidR="00AB1325" w:rsidRPr="005A5027" w:rsidRDefault="00A97049" w:rsidP="00D63F78">
            <w:pPr>
              <w:rPr>
                <w:color w:val="000000"/>
              </w:rPr>
            </w:pPr>
            <w:r>
              <w:rPr>
                <w:color w:val="000000"/>
              </w:rPr>
              <w:t>“</w:t>
            </w:r>
            <w:r w:rsidR="00AB1325">
              <w:rPr>
                <w:color w:val="000000"/>
              </w:rPr>
              <w:t>(</w:t>
            </w:r>
            <w:r>
              <w:rPr>
                <w:color w:val="000000"/>
              </w:rPr>
              <w:t>4</w:t>
            </w:r>
            <w:r w:rsidR="00AB1325" w:rsidRPr="00355C6C">
              <w:rPr>
                <w:color w:val="000000"/>
              </w:rPr>
              <w:t xml:space="preserve">) </w:t>
            </w:r>
            <w:r w:rsidRPr="00A97049">
              <w:rPr>
                <w:color w:val="000000"/>
              </w:rPr>
              <w:t>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for Hazardous Air Contaminants (OAR 340 division 244), and Standards of Performance for New Stationary Sources (OAR 340 division 238), as applicable.</w:t>
            </w:r>
            <w:r>
              <w:rPr>
                <w:color w:val="000000"/>
              </w:rPr>
              <w:t>”</w:t>
            </w:r>
          </w:p>
        </w:tc>
        <w:tc>
          <w:tcPr>
            <w:tcW w:w="4320" w:type="dxa"/>
          </w:tcPr>
          <w:p w:rsidR="00AB1325" w:rsidRPr="005A5027" w:rsidRDefault="00AB1325" w:rsidP="00D63F78">
            <w:r w:rsidRPr="005A5027">
              <w:t xml:space="preserve">All sources are subject to the listed applicable requirements, not just sources that are not subject to either Major or </w:t>
            </w:r>
            <w:r w:rsidR="008073F6">
              <w:t>State New Source Review</w:t>
            </w:r>
          </w:p>
        </w:tc>
        <w:tc>
          <w:tcPr>
            <w:tcW w:w="787" w:type="dxa"/>
          </w:tcPr>
          <w:p w:rsidR="00AB1325" w:rsidRPr="006E233D" w:rsidRDefault="00AB1325" w:rsidP="0066018C">
            <w:pPr>
              <w:jc w:val="center"/>
            </w:pPr>
            <w:r>
              <w:t>SIP</w:t>
            </w:r>
          </w:p>
        </w:tc>
      </w:tr>
      <w:tr w:rsidR="00AB1325" w:rsidRPr="005A5027" w:rsidTr="00BC062C">
        <w:tc>
          <w:tcPr>
            <w:tcW w:w="918" w:type="dxa"/>
          </w:tcPr>
          <w:p w:rsidR="00AB1325" w:rsidRPr="005A5027" w:rsidRDefault="00AB1325" w:rsidP="00BC062C">
            <w:r w:rsidRPr="005A5027">
              <w:lastRenderedPageBreak/>
              <w:t>224</w:t>
            </w:r>
          </w:p>
        </w:tc>
        <w:tc>
          <w:tcPr>
            <w:tcW w:w="1350" w:type="dxa"/>
          </w:tcPr>
          <w:p w:rsidR="00AB1325" w:rsidRPr="005A5027" w:rsidRDefault="00AB1325" w:rsidP="00BC062C">
            <w:r w:rsidRPr="005A5027">
              <w:t>0010(4)</w:t>
            </w:r>
          </w:p>
        </w:tc>
        <w:tc>
          <w:tcPr>
            <w:tcW w:w="990" w:type="dxa"/>
          </w:tcPr>
          <w:p w:rsidR="00AB1325" w:rsidRPr="005A5027" w:rsidRDefault="00AB1325" w:rsidP="00BC062C">
            <w:pPr>
              <w:rPr>
                <w:color w:val="000000"/>
              </w:rPr>
            </w:pPr>
            <w:r w:rsidRPr="005A5027">
              <w:rPr>
                <w:color w:val="000000"/>
              </w:rPr>
              <w:t>224</w:t>
            </w:r>
          </w:p>
        </w:tc>
        <w:tc>
          <w:tcPr>
            <w:tcW w:w="1350" w:type="dxa"/>
          </w:tcPr>
          <w:p w:rsidR="00AB1325" w:rsidRPr="005A5027" w:rsidRDefault="00AB1325" w:rsidP="00BC062C">
            <w:pPr>
              <w:rPr>
                <w:color w:val="000000"/>
              </w:rPr>
            </w:pPr>
            <w:r w:rsidRPr="005A5027">
              <w:rPr>
                <w:color w:val="000000"/>
              </w:rPr>
              <w:t>0010(6)</w:t>
            </w:r>
          </w:p>
        </w:tc>
        <w:tc>
          <w:tcPr>
            <w:tcW w:w="4860" w:type="dxa"/>
          </w:tcPr>
          <w:p w:rsidR="00AB1325" w:rsidRDefault="00AB1325" w:rsidP="00BC062C">
            <w:pPr>
              <w:rPr>
                <w:color w:val="000000"/>
              </w:rPr>
            </w:pPr>
            <w:r>
              <w:rPr>
                <w:color w:val="000000"/>
              </w:rPr>
              <w:t>Change to:</w:t>
            </w:r>
          </w:p>
          <w:p w:rsidR="00AB1325" w:rsidRPr="005A5027" w:rsidRDefault="00AB1325" w:rsidP="00BC062C">
            <w:pPr>
              <w:rPr>
                <w:color w:val="000000"/>
              </w:rPr>
            </w:pPr>
            <w:r w:rsidRPr="00FB3B16">
              <w:rPr>
                <w:color w:val="000000"/>
              </w:rPr>
              <w:t>(6) No owner or operator of a source that meets the applicability criteria of sections (1) or (2) may begin construction or operate without an air contaminant discharge permit (ACDP) from DEQ and complying with the</w:t>
            </w:r>
            <w:r>
              <w:rPr>
                <w:color w:val="000000"/>
              </w:rPr>
              <w:t xml:space="preserve"> requirements of this division</w:t>
            </w:r>
            <w:r w:rsidRPr="00C4175C">
              <w:rPr>
                <w:color w:val="000000"/>
              </w:rPr>
              <w:t>.</w:t>
            </w:r>
            <w:r>
              <w:rPr>
                <w:color w:val="000000"/>
              </w:rPr>
              <w:t>”</w:t>
            </w:r>
          </w:p>
        </w:tc>
        <w:tc>
          <w:tcPr>
            <w:tcW w:w="4320" w:type="dxa"/>
          </w:tcPr>
          <w:p w:rsidR="00AB1325" w:rsidRPr="005A5027" w:rsidRDefault="00AB1325"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AB1325" w:rsidRPr="006E233D" w:rsidRDefault="00AB1325" w:rsidP="0066018C">
            <w:pPr>
              <w:jc w:val="center"/>
            </w:pPr>
            <w:r>
              <w:t>SIP</w:t>
            </w:r>
          </w:p>
        </w:tc>
      </w:tr>
      <w:tr w:rsidR="00AB1325" w:rsidRPr="005A5027" w:rsidTr="00BC062C">
        <w:tc>
          <w:tcPr>
            <w:tcW w:w="918" w:type="dxa"/>
          </w:tcPr>
          <w:p w:rsidR="00AB1325" w:rsidRPr="005A5027" w:rsidRDefault="00AB1325" w:rsidP="00BC062C">
            <w:r w:rsidRPr="005A5027">
              <w:t>224</w:t>
            </w:r>
          </w:p>
        </w:tc>
        <w:tc>
          <w:tcPr>
            <w:tcW w:w="1350" w:type="dxa"/>
          </w:tcPr>
          <w:p w:rsidR="00AB1325" w:rsidRPr="005A5027" w:rsidRDefault="00AB1325" w:rsidP="00BC062C">
            <w:r w:rsidRPr="005A5027">
              <w:t>0010(5)</w:t>
            </w:r>
          </w:p>
        </w:tc>
        <w:tc>
          <w:tcPr>
            <w:tcW w:w="990" w:type="dxa"/>
          </w:tcPr>
          <w:p w:rsidR="00AB1325" w:rsidRPr="005A5027" w:rsidRDefault="00AB1325" w:rsidP="00BC062C">
            <w:pPr>
              <w:rPr>
                <w:color w:val="000000"/>
              </w:rPr>
            </w:pPr>
            <w:r w:rsidRPr="005A5027">
              <w:rPr>
                <w:color w:val="000000"/>
              </w:rPr>
              <w:t>224</w:t>
            </w:r>
          </w:p>
        </w:tc>
        <w:tc>
          <w:tcPr>
            <w:tcW w:w="1350" w:type="dxa"/>
          </w:tcPr>
          <w:p w:rsidR="00AB1325" w:rsidRPr="005A5027" w:rsidRDefault="00AB1325" w:rsidP="00BC062C">
            <w:pPr>
              <w:rPr>
                <w:color w:val="000000"/>
              </w:rPr>
            </w:pPr>
            <w:r w:rsidRPr="005A5027">
              <w:rPr>
                <w:color w:val="000000"/>
              </w:rPr>
              <w:t xml:space="preserve">0010(7) </w:t>
            </w:r>
            <w:r>
              <w:rPr>
                <w:color w:val="000000"/>
              </w:rPr>
              <w:t>&amp; (8)</w:t>
            </w:r>
          </w:p>
        </w:tc>
        <w:tc>
          <w:tcPr>
            <w:tcW w:w="4860" w:type="dxa"/>
          </w:tcPr>
          <w:p w:rsidR="00AB1325" w:rsidRPr="005A5027" w:rsidRDefault="00AB1325" w:rsidP="00BC062C">
            <w:pPr>
              <w:rPr>
                <w:color w:val="000000"/>
              </w:rPr>
            </w:pPr>
            <w:r w:rsidRPr="005A5027">
              <w:rPr>
                <w:color w:val="000000"/>
              </w:rPr>
              <w:t>Delete the “s” from GHG</w:t>
            </w:r>
          </w:p>
        </w:tc>
        <w:tc>
          <w:tcPr>
            <w:tcW w:w="4320" w:type="dxa"/>
          </w:tcPr>
          <w:p w:rsidR="00AB1325" w:rsidRPr="005A5027" w:rsidRDefault="00AB1325" w:rsidP="00BC062C">
            <w:r w:rsidRPr="005A5027">
              <w:t>Correction</w:t>
            </w:r>
          </w:p>
        </w:tc>
        <w:tc>
          <w:tcPr>
            <w:tcW w:w="787" w:type="dxa"/>
          </w:tcPr>
          <w:p w:rsidR="00AB1325" w:rsidRPr="006E233D" w:rsidRDefault="00AB1325" w:rsidP="0066018C">
            <w:pPr>
              <w:jc w:val="center"/>
            </w:pPr>
            <w:r>
              <w:t>SIP</w:t>
            </w:r>
          </w:p>
        </w:tc>
      </w:tr>
      <w:tr w:rsidR="00AB1325" w:rsidRPr="005A5027" w:rsidTr="00440F03">
        <w:tc>
          <w:tcPr>
            <w:tcW w:w="918" w:type="dxa"/>
          </w:tcPr>
          <w:p w:rsidR="00AB1325" w:rsidRPr="005A5027" w:rsidRDefault="00AB1325" w:rsidP="00440F03">
            <w:r w:rsidRPr="005A5027">
              <w:t>224</w:t>
            </w:r>
          </w:p>
        </w:tc>
        <w:tc>
          <w:tcPr>
            <w:tcW w:w="1350" w:type="dxa"/>
          </w:tcPr>
          <w:p w:rsidR="00AB1325" w:rsidRPr="005A5027" w:rsidRDefault="00AB1325" w:rsidP="00440F03">
            <w:r w:rsidRPr="005A5027">
              <w:t>0010(5)</w:t>
            </w:r>
            <w:r>
              <w:t>(a) &amp; (b)</w:t>
            </w:r>
          </w:p>
        </w:tc>
        <w:tc>
          <w:tcPr>
            <w:tcW w:w="990" w:type="dxa"/>
          </w:tcPr>
          <w:p w:rsidR="00AB1325" w:rsidRPr="005A5027" w:rsidRDefault="00AB1325" w:rsidP="00440F03">
            <w:pPr>
              <w:rPr>
                <w:color w:val="000000"/>
              </w:rPr>
            </w:pPr>
            <w:r w:rsidRPr="005A5027">
              <w:rPr>
                <w:color w:val="000000"/>
              </w:rPr>
              <w:t>224</w:t>
            </w:r>
          </w:p>
        </w:tc>
        <w:tc>
          <w:tcPr>
            <w:tcW w:w="1350" w:type="dxa"/>
          </w:tcPr>
          <w:p w:rsidR="00AB1325" w:rsidRPr="005A5027" w:rsidRDefault="00AB1325" w:rsidP="006155F1">
            <w:pPr>
              <w:rPr>
                <w:color w:val="000000"/>
              </w:rPr>
            </w:pPr>
            <w:r w:rsidRPr="005A5027">
              <w:rPr>
                <w:color w:val="000000"/>
              </w:rPr>
              <w:t>0010(7)</w:t>
            </w:r>
            <w:r>
              <w:rPr>
                <w:color w:val="000000"/>
              </w:rPr>
              <w:t>(a) &amp; (b)</w:t>
            </w:r>
          </w:p>
        </w:tc>
        <w:tc>
          <w:tcPr>
            <w:tcW w:w="4860" w:type="dxa"/>
          </w:tcPr>
          <w:p w:rsidR="00AB1325" w:rsidRPr="005A5027" w:rsidRDefault="00AB1325" w:rsidP="00440F03">
            <w:pPr>
              <w:rPr>
                <w:color w:val="000000"/>
              </w:rPr>
            </w:pPr>
            <w:r>
              <w:rPr>
                <w:color w:val="000000"/>
              </w:rPr>
              <w:t>Add “that commences construction on or after May 1, 2011”</w:t>
            </w:r>
          </w:p>
        </w:tc>
        <w:tc>
          <w:tcPr>
            <w:tcW w:w="4320" w:type="dxa"/>
          </w:tcPr>
          <w:p w:rsidR="00AB1325" w:rsidRPr="005A5027" w:rsidRDefault="00AB1325" w:rsidP="00440F03">
            <w:r>
              <w:t>Clarification.  The source must commence construction after the applicability date.</w:t>
            </w:r>
          </w:p>
        </w:tc>
        <w:tc>
          <w:tcPr>
            <w:tcW w:w="787" w:type="dxa"/>
          </w:tcPr>
          <w:p w:rsidR="00AB1325" w:rsidRPr="006E233D" w:rsidRDefault="00AB1325" w:rsidP="00440F03">
            <w:pPr>
              <w:jc w:val="center"/>
            </w:pPr>
            <w:r>
              <w:t>SIP</w:t>
            </w:r>
          </w:p>
        </w:tc>
      </w:tr>
      <w:tr w:rsidR="00AB1325" w:rsidRPr="005A5027" w:rsidTr="00D63F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0010(6)</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 xml:space="preserve">0010(8) </w:t>
            </w:r>
          </w:p>
        </w:tc>
        <w:tc>
          <w:tcPr>
            <w:tcW w:w="4860" w:type="dxa"/>
          </w:tcPr>
          <w:p w:rsidR="00AB1325" w:rsidRPr="005A5027" w:rsidRDefault="00AB1325" w:rsidP="00D63F78">
            <w:pPr>
              <w:rPr>
                <w:color w:val="000000"/>
              </w:rPr>
            </w:pPr>
            <w:r w:rsidRPr="005A5027">
              <w:rPr>
                <w:color w:val="000000"/>
              </w:rPr>
              <w:t>Change “section (5)” to “section (7)” and delete “of this rule”</w:t>
            </w:r>
          </w:p>
        </w:tc>
        <w:tc>
          <w:tcPr>
            <w:tcW w:w="4320" w:type="dxa"/>
          </w:tcPr>
          <w:p w:rsidR="00AB1325" w:rsidRPr="005A5027" w:rsidRDefault="00AB1325" w:rsidP="00D63F78">
            <w:r w:rsidRPr="005A5027">
              <w:t>Correction for renumbering of rules and unnecessary</w:t>
            </w:r>
          </w:p>
        </w:tc>
        <w:tc>
          <w:tcPr>
            <w:tcW w:w="787" w:type="dxa"/>
          </w:tcPr>
          <w:p w:rsidR="00AB1325" w:rsidRPr="006E233D" w:rsidRDefault="00AB1325" w:rsidP="0066018C">
            <w:pPr>
              <w:jc w:val="center"/>
            </w:pPr>
            <w:r>
              <w:t>SIP</w:t>
            </w:r>
          </w:p>
        </w:tc>
      </w:tr>
      <w:tr w:rsidR="00AB1325" w:rsidRPr="005A5027" w:rsidTr="00440F03">
        <w:tc>
          <w:tcPr>
            <w:tcW w:w="918" w:type="dxa"/>
          </w:tcPr>
          <w:p w:rsidR="00AB1325" w:rsidRPr="005A5027" w:rsidRDefault="00AB1325" w:rsidP="00440F03">
            <w:r w:rsidRPr="005A5027">
              <w:t>224</w:t>
            </w:r>
          </w:p>
        </w:tc>
        <w:tc>
          <w:tcPr>
            <w:tcW w:w="1350" w:type="dxa"/>
          </w:tcPr>
          <w:p w:rsidR="00AB1325" w:rsidRPr="005A5027" w:rsidRDefault="00AB1325" w:rsidP="00440F03">
            <w:r>
              <w:t>0010(6</w:t>
            </w:r>
            <w:r w:rsidRPr="005A5027">
              <w:t>)</w:t>
            </w:r>
            <w:r>
              <w:t>(a) &amp; (b)</w:t>
            </w:r>
          </w:p>
        </w:tc>
        <w:tc>
          <w:tcPr>
            <w:tcW w:w="990" w:type="dxa"/>
          </w:tcPr>
          <w:p w:rsidR="00AB1325" w:rsidRPr="005A5027" w:rsidRDefault="00AB1325" w:rsidP="00440F03">
            <w:pPr>
              <w:rPr>
                <w:color w:val="000000"/>
              </w:rPr>
            </w:pPr>
            <w:r w:rsidRPr="005A5027">
              <w:rPr>
                <w:color w:val="000000"/>
              </w:rPr>
              <w:t>224</w:t>
            </w:r>
          </w:p>
        </w:tc>
        <w:tc>
          <w:tcPr>
            <w:tcW w:w="1350" w:type="dxa"/>
          </w:tcPr>
          <w:p w:rsidR="00AB1325" w:rsidRPr="005A5027" w:rsidRDefault="00AB1325" w:rsidP="006155F1">
            <w:pPr>
              <w:rPr>
                <w:color w:val="000000"/>
              </w:rPr>
            </w:pPr>
            <w:r w:rsidRPr="005A5027">
              <w:rPr>
                <w:color w:val="000000"/>
              </w:rPr>
              <w:t>0010(</w:t>
            </w:r>
            <w:r>
              <w:rPr>
                <w:color w:val="000000"/>
              </w:rPr>
              <w:t>8</w:t>
            </w:r>
            <w:r w:rsidRPr="005A5027">
              <w:rPr>
                <w:color w:val="000000"/>
              </w:rPr>
              <w:t>)</w:t>
            </w:r>
            <w:r>
              <w:rPr>
                <w:color w:val="000000"/>
              </w:rPr>
              <w:t>(a) &amp; (b)</w:t>
            </w:r>
          </w:p>
        </w:tc>
        <w:tc>
          <w:tcPr>
            <w:tcW w:w="4860" w:type="dxa"/>
          </w:tcPr>
          <w:p w:rsidR="00AB1325" w:rsidRPr="005A5027" w:rsidRDefault="00AB1325" w:rsidP="006155F1">
            <w:pPr>
              <w:rPr>
                <w:color w:val="000000"/>
              </w:rPr>
            </w:pPr>
            <w:r>
              <w:rPr>
                <w:color w:val="000000"/>
              </w:rPr>
              <w:t>Add “that commences construction on or after July 1, 2011”</w:t>
            </w:r>
          </w:p>
        </w:tc>
        <w:tc>
          <w:tcPr>
            <w:tcW w:w="4320" w:type="dxa"/>
          </w:tcPr>
          <w:p w:rsidR="00AB1325" w:rsidRPr="005A5027" w:rsidRDefault="00AB1325" w:rsidP="00440F03">
            <w:r>
              <w:t>Clarification.  The source must commence construction after the applicability date.</w:t>
            </w:r>
          </w:p>
        </w:tc>
        <w:tc>
          <w:tcPr>
            <w:tcW w:w="787" w:type="dxa"/>
          </w:tcPr>
          <w:p w:rsidR="00AB1325" w:rsidRPr="006E233D" w:rsidRDefault="00AB1325" w:rsidP="00440F03">
            <w:pPr>
              <w:jc w:val="center"/>
            </w:pPr>
            <w:r>
              <w:t>SIP</w:t>
            </w:r>
          </w:p>
        </w:tc>
      </w:tr>
      <w:tr w:rsidR="00AB1325" w:rsidRPr="005A5027" w:rsidTr="00D63F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0010(7)</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0010(9)</w:t>
            </w:r>
          </w:p>
        </w:tc>
        <w:tc>
          <w:tcPr>
            <w:tcW w:w="4860" w:type="dxa"/>
          </w:tcPr>
          <w:p w:rsidR="00AB1325" w:rsidRPr="005A5027" w:rsidRDefault="00AB1325" w:rsidP="00D63F78">
            <w:pPr>
              <w:rPr>
                <w:color w:val="000000"/>
              </w:rPr>
            </w:pPr>
            <w:r w:rsidRPr="005A5027">
              <w:rPr>
                <w:color w:val="000000"/>
              </w:rPr>
              <w:t>Add “and State New Source Review” to “Major New Source Review”</w:t>
            </w:r>
            <w:r>
              <w:rPr>
                <w:color w:val="000000"/>
              </w:rPr>
              <w:t xml:space="preserve"> and replace “restrictive” with “strict”</w:t>
            </w:r>
          </w:p>
        </w:tc>
        <w:tc>
          <w:tcPr>
            <w:tcW w:w="4320" w:type="dxa"/>
          </w:tcPr>
          <w:p w:rsidR="00AB1325" w:rsidRPr="005A5027" w:rsidRDefault="00AB1325" w:rsidP="00D63F78">
            <w:r w:rsidRPr="005A5027">
              <w:t xml:space="preserve">LRAPA will also be implementing the State New Source Review program </w:t>
            </w:r>
          </w:p>
        </w:tc>
        <w:tc>
          <w:tcPr>
            <w:tcW w:w="787" w:type="dxa"/>
          </w:tcPr>
          <w:p w:rsidR="00AB1325" w:rsidRPr="006E233D" w:rsidRDefault="00AB1325" w:rsidP="0066018C">
            <w:pPr>
              <w:jc w:val="center"/>
            </w:pPr>
            <w:r>
              <w:t>SIP</w:t>
            </w:r>
          </w:p>
        </w:tc>
      </w:tr>
      <w:tr w:rsidR="00AB1325" w:rsidRPr="005A5027" w:rsidTr="00F428CC">
        <w:tc>
          <w:tcPr>
            <w:tcW w:w="918" w:type="dxa"/>
            <w:tcBorders>
              <w:bottom w:val="double" w:sz="6" w:space="0" w:color="auto"/>
            </w:tcBorders>
          </w:tcPr>
          <w:p w:rsidR="00AB1325" w:rsidRPr="005A5027" w:rsidRDefault="00AB1325" w:rsidP="00A65851">
            <w:r w:rsidRPr="005A5027">
              <w:t>NA</w:t>
            </w:r>
          </w:p>
        </w:tc>
        <w:tc>
          <w:tcPr>
            <w:tcW w:w="1350" w:type="dxa"/>
            <w:tcBorders>
              <w:bottom w:val="double" w:sz="6" w:space="0" w:color="auto"/>
            </w:tcBorders>
          </w:tcPr>
          <w:p w:rsidR="00AB1325" w:rsidRPr="005A5027" w:rsidRDefault="00AB1325" w:rsidP="00A65851">
            <w:r w:rsidRPr="005A5027">
              <w:t>NA</w:t>
            </w:r>
          </w:p>
        </w:tc>
        <w:tc>
          <w:tcPr>
            <w:tcW w:w="990" w:type="dxa"/>
            <w:tcBorders>
              <w:bottom w:val="double" w:sz="6" w:space="0" w:color="auto"/>
            </w:tcBorders>
          </w:tcPr>
          <w:p w:rsidR="00AB1325" w:rsidRPr="005A5027" w:rsidRDefault="00AB1325" w:rsidP="00A65851">
            <w:pPr>
              <w:rPr>
                <w:color w:val="000000"/>
              </w:rPr>
            </w:pPr>
            <w:r w:rsidRPr="005A5027">
              <w:rPr>
                <w:color w:val="000000"/>
              </w:rPr>
              <w:t>NA</w:t>
            </w:r>
          </w:p>
        </w:tc>
        <w:tc>
          <w:tcPr>
            <w:tcW w:w="1350" w:type="dxa"/>
            <w:tcBorders>
              <w:bottom w:val="double" w:sz="6" w:space="0" w:color="auto"/>
            </w:tcBorders>
          </w:tcPr>
          <w:p w:rsidR="00AB1325" w:rsidRPr="005A5027" w:rsidRDefault="00AB1325" w:rsidP="00A65851">
            <w:pPr>
              <w:rPr>
                <w:color w:val="000000"/>
              </w:rPr>
            </w:pPr>
            <w:r w:rsidRPr="005A5027">
              <w:rPr>
                <w:color w:val="000000"/>
              </w:rPr>
              <w:t>NA</w:t>
            </w:r>
          </w:p>
        </w:tc>
        <w:tc>
          <w:tcPr>
            <w:tcW w:w="4860" w:type="dxa"/>
            <w:tcBorders>
              <w:bottom w:val="double" w:sz="6" w:space="0" w:color="auto"/>
            </w:tcBorders>
          </w:tcPr>
          <w:p w:rsidR="00AB1325" w:rsidRPr="005A5027" w:rsidRDefault="00AB1325" w:rsidP="00D63F78">
            <w:pPr>
              <w:rPr>
                <w:color w:val="000000"/>
              </w:rPr>
            </w:pPr>
            <w:r w:rsidRPr="005A5027">
              <w:rPr>
                <w:color w:val="000000"/>
              </w:rPr>
              <w:t>Add the title “Major New Source Review”</w:t>
            </w:r>
          </w:p>
        </w:tc>
        <w:tc>
          <w:tcPr>
            <w:tcW w:w="4320" w:type="dxa"/>
            <w:tcBorders>
              <w:bottom w:val="double" w:sz="6" w:space="0" w:color="auto"/>
            </w:tcBorders>
          </w:tcPr>
          <w:p w:rsidR="00AB1325" w:rsidRPr="005A5027" w:rsidRDefault="00AB1325" w:rsidP="00D63F78">
            <w:r w:rsidRPr="005A5027">
              <w:t xml:space="preserve">DEQ has added rules for </w:t>
            </w:r>
            <w:r w:rsidR="008073F6">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AB1325" w:rsidRPr="006E233D" w:rsidRDefault="00AB1325" w:rsidP="0066018C">
            <w:pPr>
              <w:jc w:val="center"/>
            </w:pPr>
            <w:r>
              <w:t>SIP</w:t>
            </w:r>
          </w:p>
        </w:tc>
      </w:tr>
      <w:tr w:rsidR="00AB1325" w:rsidRPr="006E233D" w:rsidTr="00F428CC">
        <w:tc>
          <w:tcPr>
            <w:tcW w:w="918" w:type="dxa"/>
            <w:shd w:val="clear" w:color="auto" w:fill="FABF8F" w:themeFill="accent6" w:themeFillTint="99"/>
          </w:tcPr>
          <w:p w:rsidR="00AB1325" w:rsidRPr="006E233D" w:rsidRDefault="00AB1325" w:rsidP="00150322">
            <w:r w:rsidRPr="006E233D">
              <w:t>224</w:t>
            </w:r>
          </w:p>
        </w:tc>
        <w:tc>
          <w:tcPr>
            <w:tcW w:w="1350" w:type="dxa"/>
            <w:shd w:val="clear" w:color="auto" w:fill="FABF8F" w:themeFill="accent6" w:themeFillTint="99"/>
          </w:tcPr>
          <w:p w:rsidR="00AB1325" w:rsidRPr="006E233D" w:rsidRDefault="00AB1325" w:rsidP="00150322"/>
        </w:tc>
        <w:tc>
          <w:tcPr>
            <w:tcW w:w="990" w:type="dxa"/>
            <w:shd w:val="clear" w:color="auto" w:fill="FABF8F" w:themeFill="accent6" w:themeFillTint="99"/>
          </w:tcPr>
          <w:p w:rsidR="00AB1325" w:rsidRPr="006E233D" w:rsidRDefault="00AB1325" w:rsidP="00150322">
            <w:pPr>
              <w:rPr>
                <w:color w:val="000000"/>
              </w:rPr>
            </w:pPr>
          </w:p>
        </w:tc>
        <w:tc>
          <w:tcPr>
            <w:tcW w:w="1350" w:type="dxa"/>
            <w:shd w:val="clear" w:color="auto" w:fill="FABF8F" w:themeFill="accent6" w:themeFillTint="99"/>
          </w:tcPr>
          <w:p w:rsidR="00AB1325" w:rsidRPr="006E233D" w:rsidRDefault="00AB1325" w:rsidP="00150322">
            <w:pPr>
              <w:rPr>
                <w:color w:val="000000"/>
              </w:rPr>
            </w:pPr>
          </w:p>
        </w:tc>
        <w:tc>
          <w:tcPr>
            <w:tcW w:w="4860" w:type="dxa"/>
            <w:shd w:val="clear" w:color="auto" w:fill="FABF8F" w:themeFill="accent6" w:themeFillTint="99"/>
          </w:tcPr>
          <w:p w:rsidR="00AB1325" w:rsidRPr="006E233D" w:rsidRDefault="00AB1325" w:rsidP="00150322">
            <w:pPr>
              <w:rPr>
                <w:color w:val="000000"/>
              </w:rPr>
            </w:pPr>
            <w:r w:rsidRPr="006E233D">
              <w:rPr>
                <w:color w:val="000000"/>
              </w:rPr>
              <w:t>Major New Source Review</w:t>
            </w:r>
          </w:p>
        </w:tc>
        <w:tc>
          <w:tcPr>
            <w:tcW w:w="4320" w:type="dxa"/>
            <w:shd w:val="clear" w:color="auto" w:fill="FABF8F" w:themeFill="accent6" w:themeFillTint="99"/>
          </w:tcPr>
          <w:p w:rsidR="00AB1325" w:rsidRPr="006E233D" w:rsidRDefault="00AB1325" w:rsidP="00150322">
            <w:pPr>
              <w:rPr>
                <w:highlight w:val="yellow"/>
              </w:rPr>
            </w:pPr>
          </w:p>
        </w:tc>
        <w:tc>
          <w:tcPr>
            <w:tcW w:w="787" w:type="dxa"/>
            <w:shd w:val="clear" w:color="auto" w:fill="FABF8F" w:themeFill="accent6" w:themeFillTint="99"/>
          </w:tcPr>
          <w:p w:rsidR="00AB1325" w:rsidRPr="006E233D" w:rsidRDefault="00AB1325" w:rsidP="00150322"/>
        </w:tc>
      </w:tr>
      <w:tr w:rsidR="00AB1325" w:rsidRPr="006E233D" w:rsidTr="00D66578">
        <w:tc>
          <w:tcPr>
            <w:tcW w:w="918" w:type="dxa"/>
          </w:tcPr>
          <w:p w:rsidR="00AB1325" w:rsidRPr="009119E1" w:rsidRDefault="00AB1325" w:rsidP="00A65851">
            <w:r w:rsidRPr="009119E1">
              <w:t>200</w:t>
            </w:r>
          </w:p>
        </w:tc>
        <w:tc>
          <w:tcPr>
            <w:tcW w:w="1350" w:type="dxa"/>
          </w:tcPr>
          <w:p w:rsidR="00AB1325" w:rsidRPr="009119E1" w:rsidRDefault="00AB1325" w:rsidP="00A65851">
            <w:r w:rsidRPr="009119E1">
              <w:t>0020(71)</w:t>
            </w:r>
          </w:p>
        </w:tc>
        <w:tc>
          <w:tcPr>
            <w:tcW w:w="990" w:type="dxa"/>
          </w:tcPr>
          <w:p w:rsidR="00AB1325" w:rsidRPr="009119E1" w:rsidRDefault="00AB1325" w:rsidP="00A65851">
            <w:r w:rsidRPr="009119E1">
              <w:t>224</w:t>
            </w:r>
          </w:p>
        </w:tc>
        <w:tc>
          <w:tcPr>
            <w:tcW w:w="1350" w:type="dxa"/>
          </w:tcPr>
          <w:p w:rsidR="00AB1325" w:rsidRPr="009119E1" w:rsidRDefault="00AB1325" w:rsidP="00A65851">
            <w:r w:rsidRPr="009119E1">
              <w:t>0025</w:t>
            </w:r>
            <w:r>
              <w:t>(1)</w:t>
            </w:r>
          </w:p>
        </w:tc>
        <w:tc>
          <w:tcPr>
            <w:tcW w:w="4860" w:type="dxa"/>
          </w:tcPr>
          <w:p w:rsidR="00AB1325" w:rsidRPr="009119E1" w:rsidRDefault="00AB1325" w:rsidP="00FE68CE">
            <w:pPr>
              <w:rPr>
                <w:color w:val="000000"/>
              </w:rPr>
            </w:pPr>
            <w:r w:rsidRPr="009119E1">
              <w:rPr>
                <w:color w:val="000000"/>
              </w:rPr>
              <w:t>Add definition of major modification from division 200 and change lead-in to:</w:t>
            </w:r>
          </w:p>
          <w:p w:rsidR="00AB1325" w:rsidRPr="002F58E2" w:rsidRDefault="00AB1325" w:rsidP="002F58E2">
            <w:pPr>
              <w:rPr>
                <w:color w:val="000000"/>
              </w:rPr>
            </w:pPr>
            <w:r>
              <w:rPr>
                <w:color w:val="000000"/>
              </w:rPr>
              <w:t>“</w:t>
            </w:r>
            <w:r w:rsidRPr="002F58E2">
              <w:rPr>
                <w:color w:val="000000"/>
              </w:rPr>
              <w:t>(1) "Major Modification" means any physical change or change in the method of operation</w:t>
            </w:r>
            <w:r w:rsidR="00D872AB">
              <w:rPr>
                <w:color w:val="000000"/>
              </w:rPr>
              <w:t>,</w:t>
            </w:r>
            <w:r w:rsidRPr="002F58E2">
              <w:rPr>
                <w:color w:val="000000"/>
              </w:rPr>
              <w:t xml:space="preserve"> of a source except those changes specified in section (6)</w:t>
            </w:r>
            <w:r w:rsidR="00D872AB">
              <w:rPr>
                <w:color w:val="000000"/>
              </w:rPr>
              <w:t>,</w:t>
            </w:r>
            <w:r w:rsidRPr="002F58E2">
              <w:rPr>
                <w:color w:val="000000"/>
              </w:rPr>
              <w:t xml:space="preserve"> where section (2) or (3) is satisfied for any regulated pollutant subject to Major New Source Review as specified in subsection (c) of the definition of regulated pollutant in division 200 since the later of:</w:t>
            </w:r>
          </w:p>
          <w:p w:rsidR="00AB1325" w:rsidRPr="002F58E2" w:rsidRDefault="00AB1325" w:rsidP="002F58E2">
            <w:pPr>
              <w:rPr>
                <w:color w:val="000000"/>
              </w:rPr>
            </w:pPr>
            <w:r w:rsidRPr="002F58E2">
              <w:rPr>
                <w:color w:val="000000"/>
              </w:rPr>
              <w:t xml:space="preserve">(a) The baseline period for all regulated pollutants except PM2.5; </w:t>
            </w:r>
          </w:p>
          <w:p w:rsidR="00AB1325" w:rsidRPr="002F58E2" w:rsidRDefault="00AB1325" w:rsidP="002F58E2">
            <w:pPr>
              <w:rPr>
                <w:color w:val="000000"/>
              </w:rPr>
            </w:pPr>
            <w:r w:rsidRPr="002F58E2">
              <w:rPr>
                <w:color w:val="000000"/>
              </w:rPr>
              <w:t>(b) May 1, 2011 for PM2.5; or</w:t>
            </w:r>
          </w:p>
          <w:p w:rsidR="00AB1325" w:rsidRPr="009119E1" w:rsidRDefault="00AB1325" w:rsidP="00EE0F53">
            <w:pPr>
              <w:rPr>
                <w:color w:val="000000"/>
              </w:rPr>
            </w:pPr>
            <w:r w:rsidRPr="002F58E2">
              <w:rPr>
                <w:color w:val="000000"/>
              </w:rPr>
              <w:t>(</w:t>
            </w:r>
            <w:proofErr w:type="gramStart"/>
            <w:r w:rsidRPr="002F58E2">
              <w:rPr>
                <w:color w:val="000000"/>
              </w:rPr>
              <w:t>c</w:t>
            </w:r>
            <w:proofErr w:type="gramEnd"/>
            <w:r w:rsidRPr="002F58E2">
              <w:rPr>
                <w:color w:val="000000"/>
              </w:rPr>
              <w:t>) The most recent Major New Source Review action for that regulated pollutant</w:t>
            </w:r>
            <w:r>
              <w:rPr>
                <w:color w:val="000000"/>
              </w:rPr>
              <w:t>.”</w:t>
            </w:r>
          </w:p>
        </w:tc>
        <w:tc>
          <w:tcPr>
            <w:tcW w:w="4320" w:type="dxa"/>
          </w:tcPr>
          <w:p w:rsidR="00AB1325" w:rsidRPr="009119E1" w:rsidRDefault="00AB1325" w:rsidP="00FE68CE">
            <w:r w:rsidRPr="009119E1">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t xml:space="preserve">. </w:t>
            </w:r>
          </w:p>
        </w:tc>
        <w:tc>
          <w:tcPr>
            <w:tcW w:w="787" w:type="dxa"/>
          </w:tcPr>
          <w:p w:rsidR="00AB1325" w:rsidRPr="006E233D" w:rsidRDefault="00AB1325" w:rsidP="0066018C">
            <w:pPr>
              <w:jc w:val="center"/>
            </w:pPr>
            <w:r w:rsidRPr="009119E1">
              <w:t>SIP</w:t>
            </w:r>
          </w:p>
        </w:tc>
      </w:tr>
      <w:tr w:rsidR="00AB1325" w:rsidRPr="005A5027" w:rsidTr="00D66578">
        <w:tc>
          <w:tcPr>
            <w:tcW w:w="918" w:type="dxa"/>
          </w:tcPr>
          <w:p w:rsidR="00AB1325" w:rsidRPr="005A5027" w:rsidRDefault="00AB1325" w:rsidP="00A65851">
            <w:r w:rsidRPr="005A5027">
              <w:t>200</w:t>
            </w:r>
          </w:p>
        </w:tc>
        <w:tc>
          <w:tcPr>
            <w:tcW w:w="1350" w:type="dxa"/>
          </w:tcPr>
          <w:p w:rsidR="00AB1325" w:rsidRPr="005A5027" w:rsidRDefault="00AB1325" w:rsidP="00A65851">
            <w:r w:rsidRPr="005A5027">
              <w:t>0020(71)(a)</w:t>
            </w:r>
            <w:r>
              <w:t xml:space="preserve"> &amp; (b)</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450A40">
            <w:pPr>
              <w:rPr>
                <w:color w:val="000000"/>
              </w:rPr>
            </w:pPr>
            <w:r w:rsidRPr="005A5027">
              <w:rPr>
                <w:color w:val="000000"/>
              </w:rPr>
              <w:t>0025(2)</w:t>
            </w:r>
          </w:p>
        </w:tc>
        <w:tc>
          <w:tcPr>
            <w:tcW w:w="4860" w:type="dxa"/>
          </w:tcPr>
          <w:p w:rsidR="00AB1325" w:rsidRDefault="00AB1325" w:rsidP="00EE0F53">
            <w:r w:rsidRPr="005A5027">
              <w:t xml:space="preserve">Change </w:t>
            </w:r>
            <w:r>
              <w:t>to:</w:t>
            </w:r>
          </w:p>
          <w:p w:rsidR="00AB1325" w:rsidRPr="002F58E2" w:rsidRDefault="00AB1325" w:rsidP="002F58E2">
            <w:r>
              <w:t>“</w:t>
            </w:r>
            <w:r w:rsidRPr="002F58E2">
              <w:t xml:space="preserve">(2)(a) Except as provided in section (5), a PSEL or actual emissions that exceed the netting basis by an amount that is equal to or greater than the SER; and </w:t>
            </w:r>
          </w:p>
          <w:p w:rsidR="00AB1325" w:rsidRPr="002F58E2" w:rsidRDefault="00AB1325" w:rsidP="002F58E2">
            <w:r w:rsidRPr="002F58E2">
              <w:t>(b) The accumulation of emission increases due to physical changes or changes in the method of operation</w:t>
            </w:r>
            <w:r>
              <w:t>,</w:t>
            </w:r>
            <w:r w:rsidRPr="002F58E2">
              <w:t xml:space="preserve"> except those changes specified in section (6)</w:t>
            </w:r>
            <w:r>
              <w:t>,</w:t>
            </w:r>
            <w:r w:rsidRPr="002F58E2">
              <w:t xml:space="preserve"> since the later of the dates in subsections (1)(a) through (1)(c) that </w:t>
            </w:r>
            <w:r w:rsidRPr="002F58E2">
              <w:lastRenderedPageBreak/>
              <w:t xml:space="preserve">is equal to or greater than the SER. </w:t>
            </w:r>
          </w:p>
          <w:p w:rsidR="00AB1325" w:rsidRPr="002F58E2" w:rsidRDefault="00AB1325" w:rsidP="002F58E2">
            <w:r w:rsidRPr="002F58E2">
              <w:t xml:space="preserve">(A) Emission increases in subsection (b) shall be calculated as follows: For each unit with a physical change or change in the method of operation occurring at the source since the later of the dates in </w:t>
            </w:r>
            <w:r w:rsidR="00D872AB">
              <w:t>subsections (1</w:t>
            </w:r>
            <w:proofErr w:type="gramStart"/>
            <w:r w:rsidR="00D872AB">
              <w:t>)(</w:t>
            </w:r>
            <w:proofErr w:type="gramEnd"/>
            <w:r w:rsidR="00D872AB">
              <w:t>a) through (1)(c</w:t>
            </w:r>
            <w:r w:rsidRPr="002F58E2">
              <w:t xml:space="preserve">)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AB1325" w:rsidRPr="005A5027" w:rsidRDefault="00AB1325" w:rsidP="00EE0F53">
            <w:r w:rsidRPr="002F58E2">
              <w:t xml:space="preserve">(B) Emission increases due solely to increased </w:t>
            </w:r>
            <w:proofErr w:type="gramStart"/>
            <w:r w:rsidRPr="002F58E2">
              <w:t>use of equipment or facilities that existed or were</w:t>
            </w:r>
            <w:proofErr w:type="gramEnd"/>
            <w:r w:rsidRPr="002F58E2">
              <w:t xml:space="preserve"> permitted or approved to construct in accordance with OAR 340 division 210 during the applicable baseline period are not included, except if the increased use is to support a physical change or cha</w:t>
            </w:r>
            <w:r>
              <w:t>nge in the method of operation.”</w:t>
            </w:r>
          </w:p>
        </w:tc>
        <w:tc>
          <w:tcPr>
            <w:tcW w:w="4320" w:type="dxa"/>
          </w:tcPr>
          <w:p w:rsidR="00AB1325" w:rsidRPr="005A5027" w:rsidRDefault="00AB1325" w:rsidP="003D0D80">
            <w:r w:rsidRPr="005A5027">
              <w:lastRenderedPageBreak/>
              <w:t>Restructure</w:t>
            </w:r>
            <w:r>
              <w:t xml:space="preserve"> and clarify. </w:t>
            </w:r>
            <w:r w:rsidRPr="00CC1763">
              <w:t xml:space="preserve">There is no baseline period for PM2.5 so the changes must be tracked since the netting basis was last established. Reword the requirement that emissions from categorically insignificant activities, aggregate insignificant emissions and fugitive emissions must be included in the calculations. </w:t>
            </w:r>
            <w:r>
              <w:t xml:space="preserve"> </w:t>
            </w:r>
          </w:p>
        </w:tc>
        <w:tc>
          <w:tcPr>
            <w:tcW w:w="787" w:type="dxa"/>
          </w:tcPr>
          <w:p w:rsidR="00AB1325" w:rsidRPr="006E233D" w:rsidRDefault="00AB1325" w:rsidP="0066018C">
            <w:pPr>
              <w:jc w:val="center"/>
            </w:pPr>
            <w:r>
              <w:t>SIP</w:t>
            </w:r>
          </w:p>
        </w:tc>
      </w:tr>
      <w:tr w:rsidR="00AB1325" w:rsidRPr="005A5027" w:rsidTr="00DF53FB">
        <w:tc>
          <w:tcPr>
            <w:tcW w:w="918" w:type="dxa"/>
          </w:tcPr>
          <w:p w:rsidR="00AB1325" w:rsidRPr="005A5027" w:rsidRDefault="00AB1325" w:rsidP="00DF53FB">
            <w:r w:rsidRPr="005A5027">
              <w:lastRenderedPageBreak/>
              <w:t>200</w:t>
            </w:r>
          </w:p>
        </w:tc>
        <w:tc>
          <w:tcPr>
            <w:tcW w:w="1350" w:type="dxa"/>
          </w:tcPr>
          <w:p w:rsidR="00AB1325" w:rsidRPr="005A5027" w:rsidRDefault="00AB1325" w:rsidP="007B1AA9">
            <w:r>
              <w:t>0020(71)(c</w:t>
            </w:r>
            <w:r w:rsidRPr="005A5027">
              <w:t>)</w:t>
            </w:r>
          </w:p>
        </w:tc>
        <w:tc>
          <w:tcPr>
            <w:tcW w:w="990" w:type="dxa"/>
          </w:tcPr>
          <w:p w:rsidR="00AB1325" w:rsidRPr="005A5027" w:rsidRDefault="00AB1325" w:rsidP="00DF53FB">
            <w:pPr>
              <w:rPr>
                <w:color w:val="000000"/>
              </w:rPr>
            </w:pPr>
            <w:r w:rsidRPr="005A5027">
              <w:rPr>
                <w:color w:val="000000"/>
              </w:rPr>
              <w:t>224</w:t>
            </w:r>
          </w:p>
        </w:tc>
        <w:tc>
          <w:tcPr>
            <w:tcW w:w="1350" w:type="dxa"/>
          </w:tcPr>
          <w:p w:rsidR="00AB1325" w:rsidRPr="005A5027" w:rsidRDefault="00AB1325" w:rsidP="00DF53FB">
            <w:pPr>
              <w:rPr>
                <w:color w:val="000000"/>
              </w:rPr>
            </w:pPr>
            <w:r w:rsidRPr="005A5027">
              <w:rPr>
                <w:color w:val="000000"/>
              </w:rPr>
              <w:t>0025(3)</w:t>
            </w:r>
          </w:p>
        </w:tc>
        <w:tc>
          <w:tcPr>
            <w:tcW w:w="4860" w:type="dxa"/>
          </w:tcPr>
          <w:p w:rsidR="00AB1325" w:rsidRDefault="00AB1325" w:rsidP="00DF53FB">
            <w:r>
              <w:t>Change to:</w:t>
            </w:r>
          </w:p>
          <w:p w:rsidR="00AB1325" w:rsidRPr="00CC1763" w:rsidRDefault="00AB1325" w:rsidP="00CC1763">
            <w:r>
              <w:t>“</w:t>
            </w:r>
            <w:r w:rsidRPr="00CC1763">
              <w:t xml:space="preserve">(3) Any change at a source, including production increases, that would result in a PSEL increase of 1 ton or more for any regulated pollutant for which the source is a federal major source, if the source obtained permits to construct and operate after the applicable baseline period but has not undergone New Source Review. </w:t>
            </w:r>
          </w:p>
          <w:p w:rsidR="00AB1325" w:rsidRPr="00CC1763" w:rsidRDefault="00AB1325" w:rsidP="00CC1763">
            <w:r w:rsidRPr="00CC1763">
              <w:t xml:space="preserve">(a) This section does not apply to PM2.5 and greenhouse gases. </w:t>
            </w:r>
          </w:p>
          <w:p w:rsidR="00AB1325" w:rsidRPr="005A5027" w:rsidRDefault="00AB1325" w:rsidP="00DF53FB">
            <w:r w:rsidRPr="00CC1763">
              <w:t>(b) Changes to the PSEL solely due to the availability of more accurate and reliable emissions information are exempt from being considered an increase under this section</w:t>
            </w:r>
            <w:r>
              <w:t>.”</w:t>
            </w:r>
          </w:p>
        </w:tc>
        <w:tc>
          <w:tcPr>
            <w:tcW w:w="4320" w:type="dxa"/>
          </w:tcPr>
          <w:p w:rsidR="00AB1325" w:rsidRPr="005A5027" w:rsidRDefault="00AB1325" w:rsidP="006678DD">
            <w:r w:rsidRPr="005A5027">
              <w:t>Restructure</w:t>
            </w:r>
            <w:r>
              <w:t xml:space="preserve"> and clarify.</w:t>
            </w:r>
            <w:r w:rsidRPr="006678DD">
              <w:t xml:space="preserve"> The change in the definition of “federal major” makes this language no longer necessary. </w:t>
            </w:r>
            <w:r>
              <w:t xml:space="preserve"> </w:t>
            </w:r>
            <w:r w:rsidRPr="006678DD">
              <w:t>The requirement applies in all areas of the state.</w:t>
            </w:r>
          </w:p>
        </w:tc>
        <w:tc>
          <w:tcPr>
            <w:tcW w:w="787" w:type="dxa"/>
          </w:tcPr>
          <w:p w:rsidR="00AB1325" w:rsidRPr="006E233D" w:rsidRDefault="00AB1325" w:rsidP="0066018C">
            <w:pPr>
              <w:jc w:val="center"/>
            </w:pPr>
            <w:r>
              <w:t>SIP</w:t>
            </w:r>
          </w:p>
        </w:tc>
      </w:tr>
      <w:tr w:rsidR="00AB1325" w:rsidRPr="005A5027" w:rsidTr="00D66578">
        <w:tc>
          <w:tcPr>
            <w:tcW w:w="918" w:type="dxa"/>
          </w:tcPr>
          <w:p w:rsidR="00AB1325" w:rsidRPr="005A5027" w:rsidRDefault="00AB1325" w:rsidP="00A65851">
            <w:r w:rsidRPr="005A5027">
              <w:t>200</w:t>
            </w:r>
          </w:p>
        </w:tc>
        <w:tc>
          <w:tcPr>
            <w:tcW w:w="1350" w:type="dxa"/>
          </w:tcPr>
          <w:p w:rsidR="00AB1325" w:rsidRPr="005A5027" w:rsidRDefault="00AB1325" w:rsidP="00A65851">
            <w:r w:rsidRPr="005A5027">
              <w:t>0020(71)</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450A40">
            <w:pPr>
              <w:rPr>
                <w:color w:val="000000"/>
              </w:rPr>
            </w:pPr>
            <w:r w:rsidRPr="005A5027">
              <w:rPr>
                <w:color w:val="000000"/>
              </w:rPr>
              <w:t>0025(4)</w:t>
            </w:r>
          </w:p>
        </w:tc>
        <w:tc>
          <w:tcPr>
            <w:tcW w:w="4860" w:type="dxa"/>
          </w:tcPr>
          <w:p w:rsidR="00AB1325" w:rsidRPr="005A5027" w:rsidRDefault="00AB1325" w:rsidP="002141D1">
            <w:r w:rsidRPr="005A5027">
              <w:t>Move “Major modifications for ozone precursors or PM2.5 precursors also constitute major modifications for ozone and PM2.5, respectively.” to section (4)</w:t>
            </w:r>
          </w:p>
        </w:tc>
        <w:tc>
          <w:tcPr>
            <w:tcW w:w="4320" w:type="dxa"/>
          </w:tcPr>
          <w:p w:rsidR="00AB1325" w:rsidRPr="005A5027" w:rsidRDefault="00AB1325" w:rsidP="00DF53FB">
            <w:r w:rsidRPr="005A5027">
              <w:t>Restructure</w:t>
            </w:r>
          </w:p>
        </w:tc>
        <w:tc>
          <w:tcPr>
            <w:tcW w:w="787" w:type="dxa"/>
          </w:tcPr>
          <w:p w:rsidR="00AB1325" w:rsidRPr="006E233D" w:rsidRDefault="00AB1325" w:rsidP="0066018C">
            <w:pPr>
              <w:jc w:val="center"/>
            </w:pPr>
            <w:r>
              <w:t>SIP</w:t>
            </w:r>
          </w:p>
        </w:tc>
      </w:tr>
      <w:tr w:rsidR="00AB1325" w:rsidRPr="006E233D" w:rsidTr="0035283B">
        <w:tc>
          <w:tcPr>
            <w:tcW w:w="918" w:type="dxa"/>
          </w:tcPr>
          <w:p w:rsidR="00AB1325" w:rsidRPr="006E233D" w:rsidRDefault="00AB1325" w:rsidP="0035283B">
            <w:r w:rsidRPr="006E233D">
              <w:t>200</w:t>
            </w:r>
          </w:p>
        </w:tc>
        <w:tc>
          <w:tcPr>
            <w:tcW w:w="1350" w:type="dxa"/>
          </w:tcPr>
          <w:p w:rsidR="00AB1325" w:rsidRPr="006E233D" w:rsidRDefault="00AB1325" w:rsidP="0035283B">
            <w:r>
              <w:t>0020(71)(d</w:t>
            </w:r>
            <w:r w:rsidRPr="006E233D">
              <w:t>)</w:t>
            </w:r>
          </w:p>
        </w:tc>
        <w:tc>
          <w:tcPr>
            <w:tcW w:w="990" w:type="dxa"/>
          </w:tcPr>
          <w:p w:rsidR="00AB1325" w:rsidRPr="006E233D" w:rsidRDefault="00AB1325" w:rsidP="0035283B">
            <w:pPr>
              <w:rPr>
                <w:color w:val="000000"/>
              </w:rPr>
            </w:pPr>
            <w:r w:rsidRPr="006E233D">
              <w:rPr>
                <w:color w:val="000000"/>
              </w:rPr>
              <w:t>224</w:t>
            </w:r>
          </w:p>
        </w:tc>
        <w:tc>
          <w:tcPr>
            <w:tcW w:w="1350" w:type="dxa"/>
          </w:tcPr>
          <w:p w:rsidR="00AB1325" w:rsidRPr="006E233D" w:rsidRDefault="00AB1325" w:rsidP="0035283B">
            <w:pPr>
              <w:rPr>
                <w:color w:val="000000"/>
              </w:rPr>
            </w:pPr>
            <w:r>
              <w:rPr>
                <w:color w:val="000000"/>
              </w:rPr>
              <w:t>0025(5</w:t>
            </w:r>
            <w:r w:rsidRPr="006E233D">
              <w:rPr>
                <w:color w:val="000000"/>
              </w:rPr>
              <w:t>)</w:t>
            </w:r>
          </w:p>
        </w:tc>
        <w:tc>
          <w:tcPr>
            <w:tcW w:w="4860" w:type="dxa"/>
          </w:tcPr>
          <w:p w:rsidR="00AB1325" w:rsidRPr="006E233D" w:rsidRDefault="00AB1325" w:rsidP="0035283B">
            <w:pPr>
              <w:rPr>
                <w:color w:val="000000"/>
              </w:rPr>
            </w:pPr>
            <w:r w:rsidRPr="006E233D">
              <w:rPr>
                <w:color w:val="000000"/>
              </w:rPr>
              <w:t>Change to</w:t>
            </w:r>
            <w:proofErr w:type="gramStart"/>
            <w:r>
              <w:rPr>
                <w:color w:val="000000"/>
              </w:rPr>
              <w:t>:</w:t>
            </w:r>
            <w:proofErr w:type="gramEnd"/>
            <w:r>
              <w:rPr>
                <w:color w:val="000000"/>
              </w:rPr>
              <w:br/>
              <w:t>“</w:t>
            </w:r>
            <w:r w:rsidRPr="006678DD">
              <w:rPr>
                <w:color w:val="000000"/>
              </w:rPr>
              <w:t>(5) If a portion of the netting basis or PSEL or both was set based on PTE because the source had not begun normal operations but was permitted or approved to construct and operate, that portion of the netting basis or PSEL or both must be excluded from the tests in section (2) until the netting basis is reset as specified in OAR 340-222-0046(3)(d) and 340-222-0051(3)</w:t>
            </w:r>
            <w:r>
              <w:rPr>
                <w:color w:val="000000"/>
              </w:rPr>
              <w:t>.</w:t>
            </w:r>
            <w:r w:rsidRPr="006E233D">
              <w:rPr>
                <w:color w:val="000000"/>
              </w:rPr>
              <w:t>”</w:t>
            </w:r>
          </w:p>
        </w:tc>
        <w:tc>
          <w:tcPr>
            <w:tcW w:w="4320" w:type="dxa"/>
          </w:tcPr>
          <w:p w:rsidR="00AB1325" w:rsidRPr="006E233D" w:rsidRDefault="00AB1325" w:rsidP="006678DD">
            <w:r>
              <w:t>Correction. The reset of the netting basis has been moved to division 222.</w:t>
            </w:r>
          </w:p>
        </w:tc>
        <w:tc>
          <w:tcPr>
            <w:tcW w:w="787" w:type="dxa"/>
          </w:tcPr>
          <w:p w:rsidR="00AB1325" w:rsidRPr="006E233D" w:rsidRDefault="00AB1325" w:rsidP="0066018C">
            <w:pPr>
              <w:jc w:val="center"/>
            </w:pPr>
            <w:r>
              <w:t>SIP</w:t>
            </w:r>
          </w:p>
        </w:tc>
      </w:tr>
      <w:tr w:rsidR="00AB1325" w:rsidRPr="005A5027" w:rsidTr="002B07C2">
        <w:tc>
          <w:tcPr>
            <w:tcW w:w="918" w:type="dxa"/>
          </w:tcPr>
          <w:p w:rsidR="00AB1325" w:rsidRPr="005A5027" w:rsidRDefault="00AB1325" w:rsidP="002B07C2">
            <w:r w:rsidRPr="005A5027">
              <w:lastRenderedPageBreak/>
              <w:t>200</w:t>
            </w:r>
          </w:p>
        </w:tc>
        <w:tc>
          <w:tcPr>
            <w:tcW w:w="1350" w:type="dxa"/>
          </w:tcPr>
          <w:p w:rsidR="00AB1325" w:rsidRPr="005A5027" w:rsidRDefault="00AB1325" w:rsidP="002B07C2">
            <w:r w:rsidRPr="005A5027">
              <w:t>0020(71)(e)(A)</w:t>
            </w:r>
          </w:p>
        </w:tc>
        <w:tc>
          <w:tcPr>
            <w:tcW w:w="990" w:type="dxa"/>
          </w:tcPr>
          <w:p w:rsidR="00AB1325" w:rsidRPr="005A5027" w:rsidRDefault="00AB1325" w:rsidP="002B07C2">
            <w:pPr>
              <w:rPr>
                <w:color w:val="000000"/>
              </w:rPr>
            </w:pPr>
            <w:r w:rsidRPr="005A5027">
              <w:rPr>
                <w:color w:val="000000"/>
              </w:rPr>
              <w:t>224</w:t>
            </w:r>
          </w:p>
        </w:tc>
        <w:tc>
          <w:tcPr>
            <w:tcW w:w="1350" w:type="dxa"/>
          </w:tcPr>
          <w:p w:rsidR="00AB1325" w:rsidRPr="005A5027" w:rsidRDefault="00AB1325" w:rsidP="002B07C2">
            <w:pPr>
              <w:rPr>
                <w:color w:val="000000"/>
              </w:rPr>
            </w:pPr>
            <w:r>
              <w:rPr>
                <w:color w:val="000000"/>
              </w:rPr>
              <w:t>0025(6)(a)</w:t>
            </w:r>
          </w:p>
        </w:tc>
        <w:tc>
          <w:tcPr>
            <w:tcW w:w="4860" w:type="dxa"/>
          </w:tcPr>
          <w:p w:rsidR="00AB1325" w:rsidRPr="005A5027" w:rsidRDefault="00AB1325" w:rsidP="002B07C2">
            <w:r w:rsidRPr="005A5027">
              <w:t>Change subsections to sections because of restructuring</w:t>
            </w:r>
            <w:r>
              <w:t xml:space="preserve">. </w:t>
            </w:r>
          </w:p>
        </w:tc>
        <w:tc>
          <w:tcPr>
            <w:tcW w:w="4320" w:type="dxa"/>
          </w:tcPr>
          <w:p w:rsidR="00AB1325" w:rsidRPr="005A5027" w:rsidRDefault="00AB1325" w:rsidP="002B07C2">
            <w:r w:rsidRPr="005A5027">
              <w:t>Correction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5A5027" w:rsidRDefault="00AB1325" w:rsidP="00A65851">
            <w:r w:rsidRPr="005A5027">
              <w:t>NA</w:t>
            </w:r>
          </w:p>
        </w:tc>
        <w:tc>
          <w:tcPr>
            <w:tcW w:w="1350" w:type="dxa"/>
          </w:tcPr>
          <w:p w:rsidR="00AB1325" w:rsidRPr="005A5027" w:rsidRDefault="00AB1325" w:rsidP="00A65851">
            <w:r w:rsidRPr="005A5027">
              <w:t>NA</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Pr>
                <w:color w:val="000000"/>
              </w:rPr>
              <w:t>0025(7</w:t>
            </w:r>
            <w:r w:rsidRPr="005A5027">
              <w:rPr>
                <w:color w:val="000000"/>
              </w:rPr>
              <w:t>)</w:t>
            </w:r>
          </w:p>
        </w:tc>
        <w:tc>
          <w:tcPr>
            <w:tcW w:w="4860" w:type="dxa"/>
          </w:tcPr>
          <w:p w:rsidR="00AB1325" w:rsidRPr="005A5027" w:rsidRDefault="00AB1325" w:rsidP="00351F6E">
            <w:pPr>
              <w:rPr>
                <w:color w:val="000000"/>
              </w:rPr>
            </w:pPr>
            <w:r w:rsidRPr="005A5027">
              <w:rPr>
                <w:color w:val="000000"/>
              </w:rPr>
              <w:t>Add:</w:t>
            </w:r>
          </w:p>
          <w:p w:rsidR="00AB1325" w:rsidRPr="005A5027" w:rsidRDefault="00AB1325" w:rsidP="006A47E7">
            <w:pPr>
              <w:rPr>
                <w:color w:val="000000"/>
              </w:rPr>
            </w:pPr>
            <w:r>
              <w:rPr>
                <w:color w:val="000000"/>
              </w:rPr>
              <w:t>“</w:t>
            </w:r>
            <w:r w:rsidRPr="006678DD">
              <w:rPr>
                <w:color w:val="000000"/>
              </w:rPr>
              <w:t xml:space="preserve">(7) When more accurate or reliable emissions information becomes available, a recalculation of the PSEL, netting basis, and increases/decreases in emissions must be performed to determine whether a major modification has occurred. Regardless of the PSEL contained in the permit, a major modification has occurred if the criteria in sections (1) through (6) are met as a </w:t>
            </w:r>
            <w:r>
              <w:rPr>
                <w:color w:val="000000"/>
              </w:rPr>
              <w:t>result of the recalculated PSEL.”</w:t>
            </w:r>
          </w:p>
        </w:tc>
        <w:tc>
          <w:tcPr>
            <w:tcW w:w="4320" w:type="dxa"/>
          </w:tcPr>
          <w:p w:rsidR="00AB1325" w:rsidRPr="005A5027" w:rsidRDefault="00AB1325"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tc>
        <w:tc>
          <w:tcPr>
            <w:tcW w:w="1350" w:type="dxa"/>
          </w:tcPr>
          <w:p w:rsidR="00AB1325" w:rsidRPr="006E233D" w:rsidRDefault="00AB1325" w:rsidP="00A65851"/>
        </w:tc>
        <w:tc>
          <w:tcPr>
            <w:tcW w:w="990" w:type="dxa"/>
          </w:tcPr>
          <w:p w:rsidR="00AB1325" w:rsidRPr="006E233D" w:rsidRDefault="00AB1325" w:rsidP="00A65851">
            <w:pPr>
              <w:rPr>
                <w:color w:val="000000"/>
              </w:rPr>
            </w:pPr>
            <w:r>
              <w:rPr>
                <w:color w:val="000000"/>
              </w:rPr>
              <w:t>224</w:t>
            </w:r>
          </w:p>
        </w:tc>
        <w:tc>
          <w:tcPr>
            <w:tcW w:w="1350" w:type="dxa"/>
          </w:tcPr>
          <w:p w:rsidR="00AB1325" w:rsidRPr="006E233D" w:rsidRDefault="00AB1325" w:rsidP="00A65851">
            <w:pPr>
              <w:rPr>
                <w:color w:val="000000"/>
              </w:rPr>
            </w:pPr>
            <w:r>
              <w:rPr>
                <w:color w:val="000000"/>
              </w:rPr>
              <w:t>0025</w:t>
            </w:r>
          </w:p>
        </w:tc>
        <w:tc>
          <w:tcPr>
            <w:tcW w:w="4860" w:type="dxa"/>
          </w:tcPr>
          <w:p w:rsidR="00AB1325" w:rsidRDefault="00AB1325" w:rsidP="00351F6E">
            <w:pPr>
              <w:rPr>
                <w:color w:val="000000"/>
              </w:rPr>
            </w:pPr>
            <w:r>
              <w:rPr>
                <w:color w:val="000000"/>
              </w:rPr>
              <w:t>Add the Editorial Note:</w:t>
            </w:r>
          </w:p>
          <w:p w:rsidR="00AB1325" w:rsidRPr="006E233D" w:rsidRDefault="00AB1325" w:rsidP="00351F6E">
            <w:pPr>
              <w:rPr>
                <w:color w:val="000000"/>
              </w:rPr>
            </w:pPr>
            <w:r>
              <w:rPr>
                <w:color w:val="000000"/>
              </w:rPr>
              <w:t>“</w:t>
            </w:r>
            <w:r w:rsidRPr="00862612">
              <w:rPr>
                <w:color w:val="000000"/>
              </w:rPr>
              <w:t>[ED. NOTE: This rule was moved verbatim from OAR 340-200-0020(71) and amended in redline/strikeout.]</w:t>
            </w:r>
            <w:r>
              <w:rPr>
                <w:color w:val="000000"/>
              </w:rPr>
              <w:t>”</w:t>
            </w:r>
          </w:p>
        </w:tc>
        <w:tc>
          <w:tcPr>
            <w:tcW w:w="4320" w:type="dxa"/>
          </w:tcPr>
          <w:p w:rsidR="00AB1325" w:rsidRPr="006E233D" w:rsidRDefault="00AB1325" w:rsidP="003D0D80">
            <w:r>
              <w:t>Clarification</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6E233D" w:rsidRDefault="00AB1325" w:rsidP="00A65851">
            <w:r>
              <w:t>NA</w:t>
            </w:r>
          </w:p>
        </w:tc>
        <w:tc>
          <w:tcPr>
            <w:tcW w:w="1350" w:type="dxa"/>
          </w:tcPr>
          <w:p w:rsidR="00AB1325" w:rsidRPr="006E233D" w:rsidRDefault="00AB1325" w:rsidP="00A65851">
            <w:r>
              <w:t>NA</w:t>
            </w:r>
          </w:p>
        </w:tc>
        <w:tc>
          <w:tcPr>
            <w:tcW w:w="990" w:type="dxa"/>
          </w:tcPr>
          <w:p w:rsidR="00AB1325" w:rsidRPr="006E233D" w:rsidRDefault="00AB1325" w:rsidP="00A65851">
            <w:pPr>
              <w:rPr>
                <w:color w:val="000000"/>
              </w:rPr>
            </w:pPr>
            <w:r>
              <w:rPr>
                <w:color w:val="000000"/>
              </w:rPr>
              <w:t>224</w:t>
            </w:r>
          </w:p>
        </w:tc>
        <w:tc>
          <w:tcPr>
            <w:tcW w:w="1350" w:type="dxa"/>
          </w:tcPr>
          <w:p w:rsidR="00AB1325" w:rsidRPr="006E233D" w:rsidRDefault="00AB1325" w:rsidP="00A65851">
            <w:pPr>
              <w:rPr>
                <w:color w:val="000000"/>
              </w:rPr>
            </w:pPr>
            <w:r>
              <w:rPr>
                <w:color w:val="000000"/>
              </w:rPr>
              <w:t>0025</w:t>
            </w:r>
          </w:p>
        </w:tc>
        <w:tc>
          <w:tcPr>
            <w:tcW w:w="4860" w:type="dxa"/>
          </w:tcPr>
          <w:p w:rsidR="00AB1325" w:rsidRDefault="00AB1325" w:rsidP="00351F6E">
            <w:pPr>
              <w:rPr>
                <w:color w:val="000000"/>
              </w:rPr>
            </w:pPr>
            <w:r>
              <w:rPr>
                <w:color w:val="000000"/>
              </w:rPr>
              <w:t>Add the Note and statutory authority :</w:t>
            </w:r>
          </w:p>
          <w:p w:rsidR="00AB1325" w:rsidRDefault="00AB1325"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AB1325" w:rsidRPr="00391B09" w:rsidRDefault="00AB1325"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AB1325" w:rsidRPr="006E233D" w:rsidRDefault="00AB1325" w:rsidP="003D0D80">
            <w:r>
              <w:t>This new rules should be included in the SIP.</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304C7D" w:rsidRDefault="00AB1325" w:rsidP="00A65851">
            <w:r w:rsidRPr="00304C7D">
              <w:t>224</w:t>
            </w:r>
          </w:p>
        </w:tc>
        <w:tc>
          <w:tcPr>
            <w:tcW w:w="1350" w:type="dxa"/>
          </w:tcPr>
          <w:p w:rsidR="00AB1325" w:rsidRPr="00304C7D" w:rsidRDefault="00AB1325" w:rsidP="00A65851">
            <w:r w:rsidRPr="00304C7D">
              <w:t>0030</w:t>
            </w:r>
          </w:p>
        </w:tc>
        <w:tc>
          <w:tcPr>
            <w:tcW w:w="990" w:type="dxa"/>
          </w:tcPr>
          <w:p w:rsidR="00AB1325" w:rsidRPr="00304C7D" w:rsidRDefault="00AB1325" w:rsidP="00A65851">
            <w:pPr>
              <w:rPr>
                <w:color w:val="000000"/>
              </w:rPr>
            </w:pPr>
            <w:r w:rsidRPr="00304C7D">
              <w:rPr>
                <w:color w:val="000000"/>
              </w:rPr>
              <w:t>NA</w:t>
            </w:r>
          </w:p>
        </w:tc>
        <w:tc>
          <w:tcPr>
            <w:tcW w:w="1350" w:type="dxa"/>
          </w:tcPr>
          <w:p w:rsidR="00AB1325" w:rsidRPr="00304C7D" w:rsidRDefault="00AB1325" w:rsidP="00A65851">
            <w:pPr>
              <w:rPr>
                <w:color w:val="000000"/>
              </w:rPr>
            </w:pPr>
            <w:r w:rsidRPr="00304C7D">
              <w:rPr>
                <w:color w:val="000000"/>
              </w:rPr>
              <w:t>NA</w:t>
            </w:r>
          </w:p>
        </w:tc>
        <w:tc>
          <w:tcPr>
            <w:tcW w:w="4860" w:type="dxa"/>
          </w:tcPr>
          <w:p w:rsidR="00AB1325" w:rsidRPr="00304C7D" w:rsidRDefault="00AB1325" w:rsidP="00351F6E">
            <w:pPr>
              <w:rPr>
                <w:color w:val="000000"/>
              </w:rPr>
            </w:pPr>
            <w:r w:rsidRPr="00304C7D">
              <w:rPr>
                <w:color w:val="000000"/>
              </w:rPr>
              <w:t>Change title to “Major New Source Review Procedural Requirements”</w:t>
            </w:r>
          </w:p>
        </w:tc>
        <w:tc>
          <w:tcPr>
            <w:tcW w:w="4320" w:type="dxa"/>
          </w:tcPr>
          <w:p w:rsidR="00AB1325" w:rsidRPr="00304C7D" w:rsidRDefault="00AB1325" w:rsidP="003D0D80">
            <w:r w:rsidRPr="00304C7D">
              <w:t>Clarification</w:t>
            </w:r>
            <w:r>
              <w:t xml:space="preserve">. </w:t>
            </w:r>
            <w:r w:rsidRPr="00304C7D">
              <w:t>These procedural requirements are for Major New Source Review</w:t>
            </w:r>
            <w:r>
              <w:t xml:space="preserve">. </w:t>
            </w:r>
            <w:r w:rsidRPr="00304C7D">
              <w:t>There are also procedural requirements for State New Source Review.</w:t>
            </w:r>
          </w:p>
        </w:tc>
        <w:tc>
          <w:tcPr>
            <w:tcW w:w="787" w:type="dxa"/>
          </w:tcPr>
          <w:p w:rsidR="00AB1325" w:rsidRPr="006E233D" w:rsidRDefault="00AB1325" w:rsidP="0066018C">
            <w:pPr>
              <w:jc w:val="center"/>
            </w:pPr>
            <w:r>
              <w:t>SIP</w:t>
            </w:r>
          </w:p>
        </w:tc>
      </w:tr>
      <w:tr w:rsidR="00D872AB" w:rsidRPr="006E233D" w:rsidTr="00361B15">
        <w:tc>
          <w:tcPr>
            <w:tcW w:w="918" w:type="dxa"/>
          </w:tcPr>
          <w:p w:rsidR="00D872AB" w:rsidRPr="005A5027" w:rsidRDefault="00D872AB" w:rsidP="00361B15">
            <w:r w:rsidRPr="005A5027">
              <w:t>224</w:t>
            </w:r>
          </w:p>
        </w:tc>
        <w:tc>
          <w:tcPr>
            <w:tcW w:w="1350" w:type="dxa"/>
          </w:tcPr>
          <w:p w:rsidR="00D872AB" w:rsidRPr="005A5027" w:rsidRDefault="00D872AB" w:rsidP="00361B15">
            <w:r w:rsidRPr="005A5027">
              <w:t>0030</w:t>
            </w:r>
          </w:p>
        </w:tc>
        <w:tc>
          <w:tcPr>
            <w:tcW w:w="990" w:type="dxa"/>
          </w:tcPr>
          <w:p w:rsidR="00D872AB" w:rsidRPr="005A5027" w:rsidRDefault="00D872AB" w:rsidP="00361B15">
            <w:pPr>
              <w:rPr>
                <w:color w:val="000000"/>
              </w:rPr>
            </w:pPr>
            <w:r w:rsidRPr="005A5027">
              <w:rPr>
                <w:color w:val="000000"/>
              </w:rPr>
              <w:t>NA</w:t>
            </w:r>
          </w:p>
        </w:tc>
        <w:tc>
          <w:tcPr>
            <w:tcW w:w="1350" w:type="dxa"/>
          </w:tcPr>
          <w:p w:rsidR="00D872AB" w:rsidRPr="005A5027" w:rsidRDefault="00D872AB" w:rsidP="00361B15">
            <w:pPr>
              <w:rPr>
                <w:color w:val="000000"/>
              </w:rPr>
            </w:pPr>
            <w:r w:rsidRPr="005A5027">
              <w:rPr>
                <w:color w:val="000000"/>
              </w:rPr>
              <w:t>NA</w:t>
            </w:r>
          </w:p>
        </w:tc>
        <w:tc>
          <w:tcPr>
            <w:tcW w:w="4860" w:type="dxa"/>
          </w:tcPr>
          <w:p w:rsidR="00D872AB" w:rsidRPr="005A5027" w:rsidRDefault="00D872AB" w:rsidP="00361B15">
            <w:pPr>
              <w:rPr>
                <w:color w:val="000000"/>
              </w:rPr>
            </w:pPr>
            <w:r w:rsidRPr="005A5027">
              <w:rPr>
                <w:color w:val="000000"/>
              </w:rPr>
              <w:t>Add “federal” to major source</w:t>
            </w:r>
          </w:p>
        </w:tc>
        <w:tc>
          <w:tcPr>
            <w:tcW w:w="4320" w:type="dxa"/>
          </w:tcPr>
          <w:p w:rsidR="00D872AB" w:rsidRPr="005A5027" w:rsidRDefault="00D872AB" w:rsidP="00361B15">
            <w:r w:rsidRPr="005A5027">
              <w:t>DEQ has changed the definition of major source to federal major source to accommodate the State New Source Review program for non-federal major sources and changes that are not major modifications.</w:t>
            </w:r>
          </w:p>
        </w:tc>
        <w:tc>
          <w:tcPr>
            <w:tcW w:w="787" w:type="dxa"/>
          </w:tcPr>
          <w:p w:rsidR="00D872AB" w:rsidRPr="006E233D" w:rsidRDefault="00D872AB" w:rsidP="00361B15">
            <w:pPr>
              <w:jc w:val="center"/>
            </w:pPr>
            <w:r>
              <w:t>SIP</w:t>
            </w:r>
          </w:p>
        </w:tc>
      </w:tr>
      <w:tr w:rsidR="00AB1325" w:rsidRPr="006E233D" w:rsidTr="00D66578">
        <w:tc>
          <w:tcPr>
            <w:tcW w:w="918" w:type="dxa"/>
          </w:tcPr>
          <w:p w:rsidR="00AB1325" w:rsidRPr="005A5027" w:rsidRDefault="00AB1325" w:rsidP="00A65851">
            <w:r w:rsidRPr="005A5027">
              <w:t>224</w:t>
            </w:r>
          </w:p>
        </w:tc>
        <w:tc>
          <w:tcPr>
            <w:tcW w:w="1350" w:type="dxa"/>
          </w:tcPr>
          <w:p w:rsidR="00AB1325" w:rsidRPr="005A5027" w:rsidRDefault="00AB1325" w:rsidP="00A65851">
            <w:r w:rsidRPr="005A5027">
              <w:t>0030</w:t>
            </w:r>
            <w:r w:rsidR="00D872AB">
              <w:t>(1)</w:t>
            </w:r>
          </w:p>
        </w:tc>
        <w:tc>
          <w:tcPr>
            <w:tcW w:w="990" w:type="dxa"/>
          </w:tcPr>
          <w:p w:rsidR="00AB1325" w:rsidRPr="005A5027" w:rsidRDefault="00AB1325" w:rsidP="00A65851">
            <w:pPr>
              <w:rPr>
                <w:color w:val="000000"/>
              </w:rPr>
            </w:pPr>
            <w:r w:rsidRPr="005A5027">
              <w:rPr>
                <w:color w:val="000000"/>
              </w:rPr>
              <w:t>NA</w:t>
            </w:r>
          </w:p>
        </w:tc>
        <w:tc>
          <w:tcPr>
            <w:tcW w:w="1350" w:type="dxa"/>
          </w:tcPr>
          <w:p w:rsidR="00AB1325" w:rsidRPr="005A5027" w:rsidRDefault="00AB1325" w:rsidP="00A65851">
            <w:pPr>
              <w:rPr>
                <w:color w:val="000000"/>
              </w:rPr>
            </w:pPr>
            <w:r w:rsidRPr="005A5027">
              <w:rPr>
                <w:color w:val="000000"/>
              </w:rPr>
              <w:t>NA</w:t>
            </w:r>
          </w:p>
        </w:tc>
        <w:tc>
          <w:tcPr>
            <w:tcW w:w="4860" w:type="dxa"/>
          </w:tcPr>
          <w:p w:rsidR="00AB1325" w:rsidRPr="005A5027" w:rsidRDefault="00D872AB" w:rsidP="000C356F">
            <w:pPr>
              <w:rPr>
                <w:color w:val="000000"/>
              </w:rPr>
            </w:pPr>
            <w:r>
              <w:rPr>
                <w:color w:val="000000"/>
              </w:rPr>
              <w:t>Add “or approved”  to the forms</w:t>
            </w:r>
          </w:p>
        </w:tc>
        <w:tc>
          <w:tcPr>
            <w:tcW w:w="4320" w:type="dxa"/>
          </w:tcPr>
          <w:p w:rsidR="00AB1325" w:rsidRPr="005A5027" w:rsidRDefault="00D872AB" w:rsidP="00FE6D9A">
            <w:r>
              <w:t>DEQ may accept application information on forms other than those supplied by DEQ, especially spreadsheets for calculating emissions</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Pr="00304C7D" w:rsidRDefault="00AB1325" w:rsidP="00A65851">
            <w:r>
              <w:t>224</w:t>
            </w:r>
          </w:p>
        </w:tc>
        <w:tc>
          <w:tcPr>
            <w:tcW w:w="1350" w:type="dxa"/>
          </w:tcPr>
          <w:p w:rsidR="00AB1325" w:rsidRPr="00304C7D" w:rsidRDefault="00AB1325" w:rsidP="00A65851">
            <w:r>
              <w:t>0030(3)</w:t>
            </w:r>
          </w:p>
        </w:tc>
        <w:tc>
          <w:tcPr>
            <w:tcW w:w="990" w:type="dxa"/>
          </w:tcPr>
          <w:p w:rsidR="00AB1325" w:rsidRPr="00304C7D" w:rsidRDefault="00AB1325" w:rsidP="00A65851">
            <w:pPr>
              <w:rPr>
                <w:color w:val="000000"/>
              </w:rPr>
            </w:pPr>
            <w:r>
              <w:rPr>
                <w:color w:val="000000"/>
              </w:rPr>
              <w:t>224</w:t>
            </w:r>
          </w:p>
        </w:tc>
        <w:tc>
          <w:tcPr>
            <w:tcW w:w="1350" w:type="dxa"/>
          </w:tcPr>
          <w:p w:rsidR="00AB1325" w:rsidRPr="00304C7D" w:rsidRDefault="00AB1325" w:rsidP="00A65851">
            <w:pPr>
              <w:rPr>
                <w:color w:val="000000"/>
              </w:rPr>
            </w:pPr>
            <w:r>
              <w:rPr>
                <w:color w:val="000000"/>
              </w:rPr>
              <w:t>0030(2)</w:t>
            </w:r>
          </w:p>
        </w:tc>
        <w:tc>
          <w:tcPr>
            <w:tcW w:w="4860" w:type="dxa"/>
          </w:tcPr>
          <w:p w:rsidR="00AB1325" w:rsidRPr="00304C7D" w:rsidRDefault="00AB1325" w:rsidP="000C356F">
            <w:pPr>
              <w:rPr>
                <w:color w:val="000000"/>
              </w:rPr>
            </w:pPr>
            <w:r>
              <w:rPr>
                <w:color w:val="000000"/>
              </w:rPr>
              <w:t xml:space="preserve">Change the time when DEQ will make a final determination on the application from six months to twelve months. </w:t>
            </w:r>
          </w:p>
        </w:tc>
        <w:tc>
          <w:tcPr>
            <w:tcW w:w="4320" w:type="dxa"/>
          </w:tcPr>
          <w:p w:rsidR="00AB1325" w:rsidRPr="00304C7D" w:rsidRDefault="00AB1325" w:rsidP="00FE6D9A">
            <w:r>
              <w:t xml:space="preserve">Past practice for DEQ to make a final determination on an application has been at least 12 months, if not longer. The rule changes reflect the reality of Major NSR application processing. </w:t>
            </w:r>
          </w:p>
        </w:tc>
        <w:tc>
          <w:tcPr>
            <w:tcW w:w="787" w:type="dxa"/>
          </w:tcPr>
          <w:p w:rsidR="00AB1325" w:rsidRPr="006E233D" w:rsidRDefault="00AB1325" w:rsidP="0066018C">
            <w:pPr>
              <w:jc w:val="center"/>
            </w:pPr>
            <w:r>
              <w:t>SIP</w:t>
            </w:r>
          </w:p>
        </w:tc>
      </w:tr>
      <w:tr w:rsidR="00AB1325" w:rsidRPr="006E233D" w:rsidTr="00D66578">
        <w:tc>
          <w:tcPr>
            <w:tcW w:w="918" w:type="dxa"/>
          </w:tcPr>
          <w:p w:rsidR="00AB1325" w:rsidRDefault="00AB1325" w:rsidP="00A65851">
            <w:r>
              <w:t>224</w:t>
            </w:r>
          </w:p>
        </w:tc>
        <w:tc>
          <w:tcPr>
            <w:tcW w:w="1350" w:type="dxa"/>
          </w:tcPr>
          <w:p w:rsidR="00AB1325" w:rsidRDefault="00AB1325" w:rsidP="00A65851">
            <w:r>
              <w:t>0020(3)(b)</w:t>
            </w:r>
          </w:p>
        </w:tc>
        <w:tc>
          <w:tcPr>
            <w:tcW w:w="990" w:type="dxa"/>
          </w:tcPr>
          <w:p w:rsidR="00AB1325" w:rsidRDefault="00AB1325" w:rsidP="00A65851">
            <w:pPr>
              <w:rPr>
                <w:color w:val="000000"/>
              </w:rPr>
            </w:pPr>
            <w:r>
              <w:rPr>
                <w:color w:val="000000"/>
              </w:rPr>
              <w:t>224</w:t>
            </w:r>
          </w:p>
        </w:tc>
        <w:tc>
          <w:tcPr>
            <w:tcW w:w="1350" w:type="dxa"/>
          </w:tcPr>
          <w:p w:rsidR="00AB1325" w:rsidRDefault="00AB1325" w:rsidP="00A65851">
            <w:pPr>
              <w:rPr>
                <w:color w:val="000000"/>
              </w:rPr>
            </w:pPr>
            <w:r>
              <w:rPr>
                <w:color w:val="000000"/>
              </w:rPr>
              <w:t>0030(2)(b)</w:t>
            </w:r>
          </w:p>
        </w:tc>
        <w:tc>
          <w:tcPr>
            <w:tcW w:w="4860" w:type="dxa"/>
          </w:tcPr>
          <w:p w:rsidR="00AB1325" w:rsidRDefault="00D872AB" w:rsidP="0086348F">
            <w:pPr>
              <w:rPr>
                <w:color w:val="000000"/>
              </w:rPr>
            </w:pPr>
            <w:r>
              <w:rPr>
                <w:color w:val="000000"/>
              </w:rPr>
              <w:t>Change to:</w:t>
            </w:r>
          </w:p>
          <w:p w:rsidR="00D872AB" w:rsidRDefault="00D872AB" w:rsidP="0086348F">
            <w:pPr>
              <w:rPr>
                <w:color w:val="000000"/>
              </w:rPr>
            </w:pPr>
            <w:r>
              <w:rPr>
                <w:color w:val="000000"/>
              </w:rPr>
              <w:t>“</w:t>
            </w:r>
            <w:r w:rsidRPr="00D872AB">
              <w:rPr>
                <w:color w:val="000000"/>
              </w:rPr>
              <w:t xml:space="preserve">(b) Notwithstanding the requirements of OAR 340-216-0040(11), DEQ will make a final determination on the application within twelve months after receiving a </w:t>
            </w:r>
            <w:r w:rsidRPr="00D872AB">
              <w:rPr>
                <w:color w:val="000000"/>
              </w:rPr>
              <w:lastRenderedPageBreak/>
              <w:t>complete application following the public participation procedures of Category IV in OAR 340 division 209</w:t>
            </w:r>
            <w:r>
              <w:rPr>
                <w:color w:val="000000"/>
              </w:rPr>
              <w:t>.”</w:t>
            </w:r>
          </w:p>
        </w:tc>
        <w:tc>
          <w:tcPr>
            <w:tcW w:w="4320" w:type="dxa"/>
          </w:tcPr>
          <w:p w:rsidR="00AB1325" w:rsidRDefault="00AB1325" w:rsidP="00D872AB">
            <w:r>
              <w:lastRenderedPageBreak/>
              <w:t>Clarification</w:t>
            </w:r>
            <w:r w:rsidR="00D872AB">
              <w:t xml:space="preserve"> and simplification</w:t>
            </w:r>
            <w:r>
              <w:t>. Division 2</w:t>
            </w:r>
            <w:r w:rsidR="00D872AB">
              <w:t>2</w:t>
            </w:r>
            <w:r>
              <w:t xml:space="preserve">8 is for Title V permits and not New Source Review permits. The Category IV public participation procedures will be used for Major NSR/PSD </w:t>
            </w:r>
            <w:r>
              <w:lastRenderedPageBreak/>
              <w:t>permit applications</w:t>
            </w:r>
            <w:r w:rsidR="00D872AB">
              <w:t xml:space="preserve"> and are explained in division 209</w:t>
            </w:r>
            <w:r>
              <w:t>.</w:t>
            </w:r>
          </w:p>
        </w:tc>
        <w:tc>
          <w:tcPr>
            <w:tcW w:w="787" w:type="dxa"/>
          </w:tcPr>
          <w:p w:rsidR="00AB1325" w:rsidRPr="006E233D" w:rsidRDefault="00AB1325" w:rsidP="0066018C">
            <w:pPr>
              <w:jc w:val="center"/>
            </w:pPr>
            <w:r>
              <w:lastRenderedPageBreak/>
              <w:t>SIP</w:t>
            </w:r>
          </w:p>
        </w:tc>
      </w:tr>
      <w:tr w:rsidR="00AB1325" w:rsidRPr="005A5027" w:rsidTr="00D66578">
        <w:tc>
          <w:tcPr>
            <w:tcW w:w="918" w:type="dxa"/>
          </w:tcPr>
          <w:p w:rsidR="00AB1325" w:rsidRPr="005A5027" w:rsidRDefault="00AB1325" w:rsidP="00A65851">
            <w:r w:rsidRPr="005A5027">
              <w:lastRenderedPageBreak/>
              <w:t>224</w:t>
            </w:r>
          </w:p>
        </w:tc>
        <w:tc>
          <w:tcPr>
            <w:tcW w:w="1350" w:type="dxa"/>
          </w:tcPr>
          <w:p w:rsidR="00AB1325" w:rsidRPr="005A5027" w:rsidRDefault="00AB1325" w:rsidP="00A65851">
            <w:r w:rsidRPr="005A5027">
              <w:t>0030(2)</w:t>
            </w:r>
          </w:p>
        </w:tc>
        <w:tc>
          <w:tcPr>
            <w:tcW w:w="990" w:type="dxa"/>
          </w:tcPr>
          <w:p w:rsidR="00AB1325" w:rsidRPr="005A5027" w:rsidRDefault="00AB1325" w:rsidP="00A65851">
            <w:pPr>
              <w:rPr>
                <w:color w:val="000000"/>
              </w:rPr>
            </w:pPr>
            <w:r w:rsidRPr="005A5027">
              <w:rPr>
                <w:color w:val="000000"/>
              </w:rPr>
              <w:t>224</w:t>
            </w:r>
          </w:p>
        </w:tc>
        <w:tc>
          <w:tcPr>
            <w:tcW w:w="1350" w:type="dxa"/>
          </w:tcPr>
          <w:p w:rsidR="00AB1325" w:rsidRPr="005A5027" w:rsidRDefault="00AB1325" w:rsidP="00A65851">
            <w:pPr>
              <w:rPr>
                <w:color w:val="000000"/>
              </w:rPr>
            </w:pPr>
            <w:r w:rsidRPr="005A5027">
              <w:rPr>
                <w:color w:val="000000"/>
              </w:rPr>
              <w:t>0030(3)</w:t>
            </w:r>
          </w:p>
        </w:tc>
        <w:tc>
          <w:tcPr>
            <w:tcW w:w="4860" w:type="dxa"/>
          </w:tcPr>
          <w:p w:rsidR="00AB1325" w:rsidRDefault="00AB1325" w:rsidP="00DC02B9">
            <w:pPr>
              <w:rPr>
                <w:color w:val="000000"/>
              </w:rPr>
            </w:pPr>
            <w:r>
              <w:rPr>
                <w:color w:val="000000"/>
              </w:rPr>
              <w:t>Delete “Other Obligations” and change to:</w:t>
            </w:r>
          </w:p>
          <w:p w:rsidR="00AB1325" w:rsidRPr="005A5027" w:rsidRDefault="00AB1325" w:rsidP="00DC02B9">
            <w:pPr>
              <w:rPr>
                <w:color w:val="000000"/>
              </w:rPr>
            </w:pPr>
            <w:r>
              <w:rPr>
                <w:color w:val="000000"/>
              </w:rPr>
              <w:t>“</w:t>
            </w:r>
            <w:r w:rsidRPr="00DC02B9">
              <w:rPr>
                <w:color w:val="000000"/>
              </w:rPr>
              <w:t>Approval to construct becomes invalid if construction is not commenced within 18 months after DEQ issues such approval, if construction is discontinued for a period of 18 months or more, or if construction is not completed within 18 months of the scheduled time. This provision does not apply to the time period between construction of the approved phases of a phased construction project; each phase must commence construction within 18 months of the projected and approved commencement date;</w:t>
            </w:r>
            <w:r>
              <w:rPr>
                <w:color w:val="000000"/>
              </w:rPr>
              <w:t>”</w:t>
            </w:r>
          </w:p>
        </w:tc>
        <w:tc>
          <w:tcPr>
            <w:tcW w:w="4320" w:type="dxa"/>
          </w:tcPr>
          <w:p w:rsidR="00AB1325" w:rsidRPr="005A5027" w:rsidRDefault="00AB1325" w:rsidP="003D0D80">
            <w:r w:rsidRPr="005A5027">
              <w:t>Restructure</w:t>
            </w:r>
          </w:p>
        </w:tc>
        <w:tc>
          <w:tcPr>
            <w:tcW w:w="787" w:type="dxa"/>
          </w:tcPr>
          <w:p w:rsidR="00AB1325" w:rsidRPr="006E233D" w:rsidRDefault="00AB1325" w:rsidP="0066018C">
            <w:pPr>
              <w:jc w:val="center"/>
            </w:pPr>
            <w:r>
              <w:t>SIP</w:t>
            </w:r>
          </w:p>
        </w:tc>
      </w:tr>
      <w:tr w:rsidR="00D872AB" w:rsidRPr="005A5027" w:rsidTr="00142A0B">
        <w:tc>
          <w:tcPr>
            <w:tcW w:w="918" w:type="dxa"/>
          </w:tcPr>
          <w:p w:rsidR="00D872AB" w:rsidRPr="005A5027" w:rsidRDefault="00D872AB" w:rsidP="00BB57E2">
            <w:r>
              <w:t>NA</w:t>
            </w:r>
          </w:p>
        </w:tc>
        <w:tc>
          <w:tcPr>
            <w:tcW w:w="1350" w:type="dxa"/>
          </w:tcPr>
          <w:p w:rsidR="00D872AB" w:rsidRPr="005A5027" w:rsidRDefault="00D872AB" w:rsidP="00BB57E2">
            <w:r>
              <w:t>NA</w:t>
            </w:r>
          </w:p>
        </w:tc>
        <w:tc>
          <w:tcPr>
            <w:tcW w:w="990" w:type="dxa"/>
          </w:tcPr>
          <w:p w:rsidR="00D872AB" w:rsidRPr="005A5027" w:rsidRDefault="00D872AB" w:rsidP="00361B15">
            <w:r w:rsidRPr="005A5027">
              <w:t>224</w:t>
            </w:r>
          </w:p>
        </w:tc>
        <w:tc>
          <w:tcPr>
            <w:tcW w:w="1350" w:type="dxa"/>
          </w:tcPr>
          <w:p w:rsidR="00D872AB" w:rsidRPr="005A5027" w:rsidRDefault="00D872AB" w:rsidP="00361B15">
            <w:r w:rsidRPr="005A5027">
              <w:t>0030(4)</w:t>
            </w:r>
          </w:p>
        </w:tc>
        <w:tc>
          <w:tcPr>
            <w:tcW w:w="4860" w:type="dxa"/>
          </w:tcPr>
          <w:p w:rsidR="00D872AB" w:rsidRPr="00DC02B9" w:rsidRDefault="00D872AB" w:rsidP="00BA1969">
            <w:pPr>
              <w:rPr>
                <w:color w:val="000000"/>
              </w:rPr>
            </w:pPr>
            <w:r w:rsidRPr="00DC02B9">
              <w:rPr>
                <w:color w:val="000000"/>
              </w:rPr>
              <w:t>Change to:</w:t>
            </w:r>
          </w:p>
          <w:p w:rsidR="00D872AB" w:rsidRPr="00DC02B9" w:rsidRDefault="00D872AB" w:rsidP="008420C5">
            <w:pPr>
              <w:rPr>
                <w:color w:val="000000"/>
              </w:rPr>
            </w:pPr>
            <w:r w:rsidRPr="00DC02B9">
              <w:rPr>
                <w:color w:val="000000"/>
              </w:rPr>
              <w:t xml:space="preserve">“(4) If the owner or operator intends to modify </w:t>
            </w:r>
            <w:r w:rsidR="008420C5">
              <w:rPr>
                <w:color w:val="000000"/>
              </w:rPr>
              <w:t xml:space="preserve">the project before construction is completed, </w:t>
            </w:r>
            <w:r w:rsidRPr="00DC02B9">
              <w:rPr>
                <w:color w:val="000000"/>
              </w:rPr>
              <w:t xml:space="preserve">the owner or operator must obtain approval for the modification of the project following the permit application requirements in </w:t>
            </w:r>
            <w:r>
              <w:rPr>
                <w:color w:val="000000"/>
              </w:rPr>
              <w:t xml:space="preserve">OAR 340 </w:t>
            </w:r>
            <w:r w:rsidRPr="00DC02B9">
              <w:rPr>
                <w:color w:val="000000"/>
              </w:rPr>
              <w:t xml:space="preserve">division 216 and this division. If construction has commenced, the owner or operator must temporarily halt construction until the permit modification is issued.”  </w:t>
            </w:r>
          </w:p>
        </w:tc>
        <w:tc>
          <w:tcPr>
            <w:tcW w:w="4320" w:type="dxa"/>
          </w:tcPr>
          <w:p w:rsidR="00D872AB" w:rsidRPr="005A5027" w:rsidRDefault="00D872AB" w:rsidP="0056363F">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D872AB" w:rsidRPr="006E233D" w:rsidRDefault="00D872AB" w:rsidP="0066018C">
            <w:pPr>
              <w:jc w:val="center"/>
            </w:pPr>
            <w:r>
              <w:t>SIP</w:t>
            </w:r>
          </w:p>
        </w:tc>
      </w:tr>
      <w:tr w:rsidR="00D872AB" w:rsidRPr="005A5027" w:rsidTr="00142A0B">
        <w:tc>
          <w:tcPr>
            <w:tcW w:w="918" w:type="dxa"/>
          </w:tcPr>
          <w:p w:rsidR="00D872AB" w:rsidRPr="005A5027" w:rsidRDefault="00D872AB" w:rsidP="00142A0B">
            <w:r w:rsidRPr="005A5027">
              <w:t>224</w:t>
            </w:r>
          </w:p>
        </w:tc>
        <w:tc>
          <w:tcPr>
            <w:tcW w:w="1350" w:type="dxa"/>
          </w:tcPr>
          <w:p w:rsidR="00D872AB" w:rsidRPr="005A5027" w:rsidRDefault="00D872AB" w:rsidP="00142A0B">
            <w:r w:rsidRPr="005A5027">
              <w:t>0030(2)(a)</w:t>
            </w:r>
          </w:p>
        </w:tc>
        <w:tc>
          <w:tcPr>
            <w:tcW w:w="990" w:type="dxa"/>
          </w:tcPr>
          <w:p w:rsidR="00D872AB" w:rsidRPr="005A5027" w:rsidRDefault="00D872AB" w:rsidP="00142A0B">
            <w:pPr>
              <w:rPr>
                <w:color w:val="000000"/>
              </w:rPr>
            </w:pPr>
            <w:r w:rsidRPr="005A5027">
              <w:rPr>
                <w:color w:val="000000"/>
              </w:rPr>
              <w:t>224</w:t>
            </w:r>
          </w:p>
        </w:tc>
        <w:tc>
          <w:tcPr>
            <w:tcW w:w="1350" w:type="dxa"/>
          </w:tcPr>
          <w:p w:rsidR="00D872AB" w:rsidRPr="005A5027" w:rsidRDefault="00D872AB" w:rsidP="00142A0B">
            <w:pPr>
              <w:rPr>
                <w:color w:val="000000"/>
              </w:rPr>
            </w:pPr>
            <w:r w:rsidRPr="005A5027">
              <w:rPr>
                <w:color w:val="000000"/>
              </w:rPr>
              <w:t>0030(5)</w:t>
            </w:r>
          </w:p>
        </w:tc>
        <w:tc>
          <w:tcPr>
            <w:tcW w:w="4860" w:type="dxa"/>
          </w:tcPr>
          <w:p w:rsidR="00D872AB" w:rsidRPr="005A5027" w:rsidRDefault="00D872AB" w:rsidP="00DC02B9">
            <w:pPr>
              <w:rPr>
                <w:color w:val="000000"/>
              </w:rPr>
            </w:pPr>
            <w:r>
              <w:rPr>
                <w:color w:val="000000"/>
              </w:rPr>
              <w:t>Add “Construction</w:t>
            </w:r>
            <w:r w:rsidRPr="005A5027">
              <w:rPr>
                <w:color w:val="000000"/>
              </w:rPr>
              <w:t xml:space="preserve"> Extensions”</w:t>
            </w:r>
          </w:p>
        </w:tc>
        <w:tc>
          <w:tcPr>
            <w:tcW w:w="4320" w:type="dxa"/>
          </w:tcPr>
          <w:p w:rsidR="00D872AB" w:rsidRPr="005A5027" w:rsidRDefault="00D872AB" w:rsidP="00142A0B">
            <w:r w:rsidRPr="005A5027">
              <w:t>Correction</w:t>
            </w:r>
          </w:p>
        </w:tc>
        <w:tc>
          <w:tcPr>
            <w:tcW w:w="787" w:type="dxa"/>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224</w:t>
            </w:r>
          </w:p>
        </w:tc>
        <w:tc>
          <w:tcPr>
            <w:tcW w:w="1350" w:type="dxa"/>
          </w:tcPr>
          <w:p w:rsidR="00D872AB" w:rsidRPr="005A5027" w:rsidRDefault="00D872AB" w:rsidP="00A65851">
            <w:r w:rsidRPr="005A5027">
              <w:t>0030(2)(a)</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351F6E">
            <w:pPr>
              <w:rPr>
                <w:color w:val="000000"/>
              </w:rPr>
            </w:pPr>
            <w:r>
              <w:rPr>
                <w:color w:val="000000"/>
              </w:rPr>
              <w:t>Add:</w:t>
            </w:r>
          </w:p>
          <w:p w:rsidR="00D872AB" w:rsidRPr="005A5027" w:rsidRDefault="00D872AB" w:rsidP="00DC02B9">
            <w:pPr>
              <w:rPr>
                <w:color w:val="000000"/>
              </w:rPr>
            </w:pPr>
            <w:r w:rsidRPr="005A5027">
              <w:rPr>
                <w:color w:val="000000"/>
              </w:rPr>
              <w:t>“</w:t>
            </w:r>
            <w:r w:rsidRPr="00DC02B9">
              <w:rPr>
                <w:color w:val="000000"/>
              </w:rPr>
              <w:t>(5) Construction Extensions:  DEQ may grant</w:t>
            </w:r>
            <w:r>
              <w:rPr>
                <w:color w:val="000000"/>
              </w:rPr>
              <w:t>,</w:t>
            </w:r>
            <w:r w:rsidRPr="00DC02B9">
              <w:rPr>
                <w:color w:val="000000"/>
              </w:rPr>
              <w:t xml:space="preserve"> for good cause, two 18-month construction extensions as follows:</w:t>
            </w:r>
            <w:r w:rsidRPr="005A5027">
              <w:rPr>
                <w:color w:val="000000"/>
              </w:rPr>
              <w:t>”</w:t>
            </w:r>
          </w:p>
        </w:tc>
        <w:tc>
          <w:tcPr>
            <w:tcW w:w="4320" w:type="dxa"/>
          </w:tcPr>
          <w:p w:rsidR="00D872AB" w:rsidRPr="005A5027" w:rsidRDefault="00D872AB"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D872AB" w:rsidRPr="006E233D" w:rsidRDefault="00D872AB" w:rsidP="0066018C">
            <w:pPr>
              <w:jc w:val="center"/>
            </w:pPr>
            <w:r>
              <w:t>SIP</w:t>
            </w:r>
          </w:p>
        </w:tc>
      </w:tr>
      <w:tr w:rsidR="00D872AB" w:rsidRPr="006E233D" w:rsidTr="0035283B">
        <w:tc>
          <w:tcPr>
            <w:tcW w:w="918" w:type="dxa"/>
          </w:tcPr>
          <w:p w:rsidR="00D872AB" w:rsidRPr="005A5027" w:rsidRDefault="00D872AB" w:rsidP="0035283B">
            <w:r w:rsidRPr="005A5027">
              <w:t>NA</w:t>
            </w:r>
          </w:p>
        </w:tc>
        <w:tc>
          <w:tcPr>
            <w:tcW w:w="1350" w:type="dxa"/>
          </w:tcPr>
          <w:p w:rsidR="00D872AB" w:rsidRPr="005A5027" w:rsidRDefault="00D872AB" w:rsidP="0035283B">
            <w:r w:rsidRPr="005A5027">
              <w:t>NA</w:t>
            </w:r>
          </w:p>
        </w:tc>
        <w:tc>
          <w:tcPr>
            <w:tcW w:w="990" w:type="dxa"/>
          </w:tcPr>
          <w:p w:rsidR="00D872AB" w:rsidRPr="005A5027" w:rsidRDefault="00D872AB" w:rsidP="0035283B">
            <w:r w:rsidRPr="005A5027">
              <w:t>224</w:t>
            </w:r>
          </w:p>
        </w:tc>
        <w:tc>
          <w:tcPr>
            <w:tcW w:w="1350" w:type="dxa"/>
          </w:tcPr>
          <w:p w:rsidR="00D872AB" w:rsidRPr="005A5027" w:rsidRDefault="00D872AB" w:rsidP="0035283B">
            <w:r>
              <w:t>0030(5</w:t>
            </w:r>
            <w:r w:rsidRPr="005A5027">
              <w:t>)(a)</w:t>
            </w:r>
          </w:p>
        </w:tc>
        <w:tc>
          <w:tcPr>
            <w:tcW w:w="4860" w:type="dxa"/>
          </w:tcPr>
          <w:p w:rsidR="00D872AB" w:rsidRPr="005A5027" w:rsidRDefault="00D872AB" w:rsidP="0035283B">
            <w:pPr>
              <w:rPr>
                <w:color w:val="000000"/>
              </w:rPr>
            </w:pPr>
            <w:r>
              <w:rPr>
                <w:color w:val="000000"/>
              </w:rPr>
              <w:t>Add:</w:t>
            </w:r>
          </w:p>
          <w:p w:rsidR="00D872AB" w:rsidRPr="00DC02B9" w:rsidRDefault="00D872AB" w:rsidP="00DC02B9">
            <w:pPr>
              <w:rPr>
                <w:color w:val="000000"/>
              </w:rPr>
            </w:pPr>
            <w:r>
              <w:rPr>
                <w:color w:val="000000"/>
              </w:rPr>
              <w:t>“</w:t>
            </w:r>
            <w:r w:rsidRPr="00DC02B9">
              <w:rPr>
                <w:color w:val="000000"/>
              </w:rPr>
              <w:t>(a)  For the first extension, the owner or operator must submit an application to modify the permit that includes the following:</w:t>
            </w:r>
          </w:p>
          <w:p w:rsidR="00D872AB" w:rsidRPr="00DC02B9" w:rsidRDefault="00D872AB" w:rsidP="00DC02B9">
            <w:pPr>
              <w:rPr>
                <w:color w:val="000000"/>
              </w:rPr>
            </w:pPr>
            <w:r w:rsidRPr="00DC02B9">
              <w:rPr>
                <w:color w:val="000000"/>
              </w:rPr>
              <w:t xml:space="preserve">(A) a LAER or BACT analysis, as applicable, if any new control technologies have become commercially available since the original LAER or BACT analysis for the original </w:t>
            </w:r>
            <w:r>
              <w:rPr>
                <w:color w:val="000000"/>
              </w:rPr>
              <w:t xml:space="preserve">regulated </w:t>
            </w:r>
            <w:r w:rsidRPr="00DC02B9">
              <w:rPr>
                <w:color w:val="000000"/>
              </w:rPr>
              <w:t xml:space="preserve">pollutants subject to </w:t>
            </w:r>
            <w:r>
              <w:rPr>
                <w:color w:val="000000"/>
              </w:rPr>
              <w:t>M</w:t>
            </w:r>
            <w:r w:rsidRPr="00DC02B9">
              <w:rPr>
                <w:color w:val="000000"/>
              </w:rPr>
              <w:t>ajor New Source Review; and</w:t>
            </w:r>
          </w:p>
          <w:p w:rsidR="00D872AB" w:rsidRPr="005A5027" w:rsidRDefault="00D872AB" w:rsidP="0035283B">
            <w:pPr>
              <w:rPr>
                <w:color w:val="000000"/>
              </w:rPr>
            </w:pPr>
            <w:r w:rsidRPr="00DC02B9">
              <w:rPr>
                <w:color w:val="000000"/>
              </w:rPr>
              <w:t xml:space="preserve">(B) </w:t>
            </w:r>
            <w:proofErr w:type="gramStart"/>
            <w:r w:rsidRPr="00DC02B9">
              <w:rPr>
                <w:color w:val="000000"/>
              </w:rPr>
              <w:t>the</w:t>
            </w:r>
            <w:proofErr w:type="gramEnd"/>
            <w:r w:rsidRPr="00DC02B9">
              <w:rPr>
                <w:color w:val="000000"/>
              </w:rPr>
              <w:t xml:space="preserve"> moderate technical permit modification fee in OAR 340-216-8010 Table 2 Part 3 and must provide</w:t>
            </w:r>
            <w:r>
              <w:rPr>
                <w:color w:val="000000"/>
              </w:rPr>
              <w:t>.”</w:t>
            </w:r>
          </w:p>
        </w:tc>
        <w:tc>
          <w:tcPr>
            <w:tcW w:w="4320" w:type="dxa"/>
          </w:tcPr>
          <w:p w:rsidR="00D872AB" w:rsidRPr="005A5027" w:rsidRDefault="00D872AB"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D872AB" w:rsidRPr="006E233D" w:rsidRDefault="00D872AB" w:rsidP="0066018C">
            <w:pPr>
              <w:jc w:val="center"/>
            </w:pPr>
            <w:r>
              <w:t>SIP</w:t>
            </w:r>
          </w:p>
        </w:tc>
      </w:tr>
      <w:tr w:rsidR="00D872AB" w:rsidRPr="005A5027" w:rsidTr="00D66578">
        <w:tc>
          <w:tcPr>
            <w:tcW w:w="918" w:type="dxa"/>
          </w:tcPr>
          <w:p w:rsidR="00D872AB" w:rsidRPr="00436F41" w:rsidRDefault="00D872AB" w:rsidP="00A65851">
            <w:r w:rsidRPr="00436F41">
              <w:t>NA</w:t>
            </w:r>
          </w:p>
        </w:tc>
        <w:tc>
          <w:tcPr>
            <w:tcW w:w="1350" w:type="dxa"/>
          </w:tcPr>
          <w:p w:rsidR="00D872AB" w:rsidRPr="00436F41" w:rsidRDefault="00D872AB" w:rsidP="00A65851">
            <w:r w:rsidRPr="00436F41">
              <w:t>NA</w:t>
            </w:r>
          </w:p>
        </w:tc>
        <w:tc>
          <w:tcPr>
            <w:tcW w:w="990" w:type="dxa"/>
          </w:tcPr>
          <w:p w:rsidR="00D872AB" w:rsidRPr="00436F41" w:rsidRDefault="00D872AB" w:rsidP="00A65851">
            <w:r w:rsidRPr="00436F41">
              <w:t>224</w:t>
            </w:r>
          </w:p>
        </w:tc>
        <w:tc>
          <w:tcPr>
            <w:tcW w:w="1350" w:type="dxa"/>
          </w:tcPr>
          <w:p w:rsidR="00D872AB" w:rsidRPr="00436F41" w:rsidRDefault="00D872AB" w:rsidP="00841A4D">
            <w:r>
              <w:t>0030(5</w:t>
            </w:r>
            <w:r w:rsidRPr="00436F41">
              <w:t>)(b)</w:t>
            </w:r>
          </w:p>
        </w:tc>
        <w:tc>
          <w:tcPr>
            <w:tcW w:w="4860" w:type="dxa"/>
          </w:tcPr>
          <w:p w:rsidR="00D872AB" w:rsidRPr="00436F41" w:rsidRDefault="00D872AB" w:rsidP="000457F6">
            <w:pPr>
              <w:rPr>
                <w:color w:val="000000"/>
              </w:rPr>
            </w:pPr>
            <w:r>
              <w:rPr>
                <w:color w:val="000000"/>
              </w:rPr>
              <w:t>Add:</w:t>
            </w:r>
          </w:p>
          <w:p w:rsidR="00D872AB" w:rsidRPr="00184F3D" w:rsidRDefault="00D872AB" w:rsidP="00184F3D">
            <w:pPr>
              <w:rPr>
                <w:color w:val="000000"/>
              </w:rPr>
            </w:pPr>
            <w:r>
              <w:rPr>
                <w:color w:val="000000"/>
              </w:rPr>
              <w:t>“</w:t>
            </w:r>
            <w:r w:rsidRPr="00184F3D">
              <w:rPr>
                <w:color w:val="000000"/>
              </w:rPr>
              <w:t xml:space="preserve">(b) For the second extension the owner or operator must submit an application to modify the permit and include the following for the original </w:t>
            </w:r>
            <w:r>
              <w:rPr>
                <w:color w:val="000000"/>
              </w:rPr>
              <w:t xml:space="preserve">regulated pollutants subject </w:t>
            </w:r>
            <w:r>
              <w:rPr>
                <w:color w:val="000000"/>
              </w:rPr>
              <w:lastRenderedPageBreak/>
              <w:t>to M</w:t>
            </w:r>
            <w:r w:rsidRPr="00184F3D">
              <w:rPr>
                <w:color w:val="000000"/>
              </w:rPr>
              <w:t>ajor New Source Review:</w:t>
            </w:r>
          </w:p>
          <w:p w:rsidR="00D872AB" w:rsidRPr="00184F3D" w:rsidRDefault="00D872AB" w:rsidP="00184F3D">
            <w:pPr>
              <w:rPr>
                <w:color w:val="000000"/>
              </w:rPr>
            </w:pPr>
            <w:r w:rsidRPr="00184F3D">
              <w:rPr>
                <w:color w:val="000000"/>
              </w:rPr>
              <w:t>(A)  A review of the original LAER or BACT analysis for potentially lower limits and a review of any new control technologies that may have become commercially available since the original LAER or BACT analysis; and</w:t>
            </w:r>
          </w:p>
          <w:p w:rsidR="00D872AB" w:rsidRPr="00184F3D" w:rsidRDefault="00D872AB" w:rsidP="00184F3D">
            <w:pPr>
              <w:rPr>
                <w:color w:val="000000"/>
              </w:rPr>
            </w:pPr>
            <w:r w:rsidRPr="00184F3D">
              <w:rPr>
                <w:color w:val="000000"/>
              </w:rPr>
              <w:t>(B) A review of the air quality analysis to address any of the following:</w:t>
            </w:r>
          </w:p>
          <w:p w:rsidR="00D872AB" w:rsidRPr="00184F3D" w:rsidRDefault="00D872AB" w:rsidP="00184F3D">
            <w:pPr>
              <w:rPr>
                <w:color w:val="000000"/>
              </w:rPr>
            </w:pPr>
            <w:r w:rsidRPr="00184F3D">
              <w:rPr>
                <w:color w:val="000000"/>
              </w:rPr>
              <w:t>(</w:t>
            </w:r>
            <w:proofErr w:type="spellStart"/>
            <w:r w:rsidRPr="00184F3D">
              <w:rPr>
                <w:color w:val="000000"/>
              </w:rPr>
              <w:t>i</w:t>
            </w:r>
            <w:proofErr w:type="spellEnd"/>
            <w:r w:rsidRPr="00184F3D">
              <w:rPr>
                <w:color w:val="000000"/>
              </w:rPr>
              <w:t xml:space="preserve">) </w:t>
            </w:r>
            <w:r>
              <w:rPr>
                <w:color w:val="000000"/>
              </w:rPr>
              <w:t>A</w:t>
            </w:r>
            <w:r w:rsidRPr="00CA438E">
              <w:rPr>
                <w:color w:val="000000"/>
              </w:rPr>
              <w:t>ll ambient air quality standards and PSD increments that were subject to review</w:t>
            </w:r>
            <w:r>
              <w:rPr>
                <w:color w:val="000000"/>
              </w:rPr>
              <w:t xml:space="preserve"> under the original application</w:t>
            </w:r>
            <w:r w:rsidRPr="00184F3D">
              <w:rPr>
                <w:color w:val="000000"/>
              </w:rPr>
              <w:t>;</w:t>
            </w:r>
          </w:p>
          <w:p w:rsidR="00D872AB" w:rsidRPr="00184F3D" w:rsidRDefault="00D872AB" w:rsidP="00184F3D">
            <w:pPr>
              <w:rPr>
                <w:color w:val="000000"/>
              </w:rPr>
            </w:pPr>
            <w:r w:rsidRPr="00184F3D">
              <w:rPr>
                <w:color w:val="000000"/>
              </w:rPr>
              <w:t>(ii) any new competing sources or changes in ambient air quality</w:t>
            </w:r>
            <w:r>
              <w:rPr>
                <w:color w:val="000000"/>
              </w:rPr>
              <w:t xml:space="preserve"> since the original </w:t>
            </w:r>
            <w:r w:rsidRPr="00184F3D">
              <w:rPr>
                <w:color w:val="000000"/>
              </w:rPr>
              <w:t>application was submitted;</w:t>
            </w:r>
          </w:p>
          <w:p w:rsidR="00D872AB" w:rsidRPr="00184F3D" w:rsidRDefault="00D872AB" w:rsidP="00184F3D">
            <w:pPr>
              <w:rPr>
                <w:color w:val="000000"/>
              </w:rPr>
            </w:pPr>
            <w:r w:rsidRPr="00184F3D">
              <w:rPr>
                <w:color w:val="000000"/>
              </w:rPr>
              <w:t xml:space="preserve">(iii) any new ambient </w:t>
            </w:r>
            <w:r>
              <w:rPr>
                <w:color w:val="000000"/>
              </w:rPr>
              <w:t xml:space="preserve">air quality </w:t>
            </w:r>
            <w:r w:rsidRPr="00184F3D">
              <w:rPr>
                <w:color w:val="000000"/>
              </w:rPr>
              <w:t xml:space="preserve">standards </w:t>
            </w:r>
            <w:r>
              <w:rPr>
                <w:color w:val="000000"/>
              </w:rPr>
              <w:t xml:space="preserve">and PSD </w:t>
            </w:r>
            <w:r w:rsidRPr="00184F3D">
              <w:rPr>
                <w:color w:val="000000"/>
              </w:rPr>
              <w:t>increments for the regulated pollutants that were subject to review under the original application; and</w:t>
            </w:r>
          </w:p>
          <w:p w:rsidR="00D872AB" w:rsidRPr="00184F3D" w:rsidRDefault="00D872AB" w:rsidP="00184F3D">
            <w:pPr>
              <w:rPr>
                <w:color w:val="000000"/>
              </w:rPr>
            </w:pPr>
            <w:r w:rsidRPr="00184F3D">
              <w:rPr>
                <w:color w:val="000000"/>
              </w:rPr>
              <w:t xml:space="preserve">(iv) any changes to EPA approved models that would affect modeling results since the original application was submitted; and </w:t>
            </w:r>
          </w:p>
          <w:p w:rsidR="00D872AB" w:rsidRDefault="00D872AB" w:rsidP="00A77520">
            <w:pPr>
              <w:rPr>
                <w:color w:val="000000"/>
              </w:rPr>
            </w:pPr>
            <w:r w:rsidRPr="00184F3D">
              <w:rPr>
                <w:color w:val="000000"/>
              </w:rPr>
              <w:t xml:space="preserve">(C) </w:t>
            </w:r>
            <w:proofErr w:type="gramStart"/>
            <w:r w:rsidRPr="00184F3D">
              <w:rPr>
                <w:color w:val="000000"/>
              </w:rPr>
              <w:t>the</w:t>
            </w:r>
            <w:proofErr w:type="gramEnd"/>
            <w:r w:rsidRPr="00184F3D">
              <w:rPr>
                <w:color w:val="000000"/>
              </w:rPr>
              <w:t xml:space="preserve"> moderate technical permit modification fee plus the modeling review fee in OAR 340-216-8010 Table 2 Part 3</w:t>
            </w:r>
            <w:r w:rsidRPr="00A77520">
              <w:rPr>
                <w:color w:val="000000"/>
              </w:rPr>
              <w:t>.</w:t>
            </w:r>
          </w:p>
          <w:p w:rsidR="00D872AB" w:rsidRPr="00D872AB" w:rsidRDefault="00D872AB" w:rsidP="00D872AB">
            <w:pPr>
              <w:rPr>
                <w:color w:val="000000"/>
              </w:rPr>
            </w:pPr>
            <w:r w:rsidRPr="00D872AB">
              <w:rPr>
                <w:color w:val="000000"/>
              </w:rPr>
              <w:t xml:space="preserve">(D) If during the first 36 months of the original permit, the area impacted by the source is subject to any of the following </w:t>
            </w:r>
            <w:proofErr w:type="spellStart"/>
            <w:r w:rsidRPr="00D872AB">
              <w:rPr>
                <w:color w:val="000000"/>
              </w:rPr>
              <w:t>redesignations</w:t>
            </w:r>
            <w:proofErr w:type="spellEnd"/>
            <w:r w:rsidRPr="00D872AB">
              <w:rPr>
                <w:color w:val="000000"/>
              </w:rPr>
              <w:t>, the permit will be terminated.</w:t>
            </w:r>
          </w:p>
          <w:p w:rsidR="00D872AB" w:rsidRPr="00D872AB" w:rsidRDefault="00D872AB" w:rsidP="00D872AB">
            <w:pPr>
              <w:rPr>
                <w:color w:val="000000"/>
              </w:rPr>
            </w:pPr>
            <w:r w:rsidRPr="00D872AB">
              <w:rPr>
                <w:color w:val="000000"/>
              </w:rPr>
              <w:t>(</w:t>
            </w:r>
            <w:proofErr w:type="spellStart"/>
            <w:r w:rsidRPr="00D872AB">
              <w:rPr>
                <w:color w:val="000000"/>
              </w:rPr>
              <w:t>i</w:t>
            </w:r>
            <w:proofErr w:type="spellEnd"/>
            <w:r w:rsidRPr="00D872AB">
              <w:rPr>
                <w:color w:val="000000"/>
              </w:rPr>
              <w:t>)  The area is redesignated from attainment to sustainment or nonattainment;</w:t>
            </w:r>
          </w:p>
          <w:p w:rsidR="00D872AB" w:rsidRPr="00436F41" w:rsidRDefault="00D872AB" w:rsidP="00A77520">
            <w:pPr>
              <w:rPr>
                <w:color w:val="000000"/>
              </w:rPr>
            </w:pPr>
            <w:r w:rsidRPr="00D872AB">
              <w:rPr>
                <w:color w:val="000000"/>
              </w:rPr>
              <w:t xml:space="preserve">(ii) The area is </w:t>
            </w:r>
            <w:proofErr w:type="spellStart"/>
            <w:r w:rsidRPr="00D872AB">
              <w:rPr>
                <w:color w:val="000000"/>
              </w:rPr>
              <w:t>redesigated</w:t>
            </w:r>
            <w:proofErr w:type="spellEnd"/>
            <w:r w:rsidRPr="00D872AB">
              <w:rPr>
                <w:color w:val="000000"/>
              </w:rPr>
              <w:t xml:space="preserve"> from sustainment to </w:t>
            </w:r>
            <w:proofErr w:type="gramStart"/>
            <w:r w:rsidRPr="00D872AB">
              <w:rPr>
                <w:color w:val="000000"/>
              </w:rPr>
              <w:t xml:space="preserve">nonattainment </w:t>
            </w:r>
            <w:r>
              <w:rPr>
                <w:color w:val="000000"/>
              </w:rPr>
              <w:t>.</w:t>
            </w:r>
            <w:proofErr w:type="gramEnd"/>
            <w:r w:rsidRPr="00436F41">
              <w:rPr>
                <w:color w:val="000000"/>
              </w:rPr>
              <w:t>”</w:t>
            </w:r>
          </w:p>
        </w:tc>
        <w:tc>
          <w:tcPr>
            <w:tcW w:w="4320" w:type="dxa"/>
          </w:tcPr>
          <w:p w:rsidR="00D872AB" w:rsidRPr="00436F41" w:rsidRDefault="00D872AB" w:rsidP="003629DB">
            <w:r w:rsidRPr="00436F41">
              <w:lastRenderedPageBreak/>
              <w:t>Clarify what is required for the second extensions to NSR/PSD construction permits</w:t>
            </w:r>
            <w:r>
              <w:t xml:space="preserve">. </w:t>
            </w:r>
          </w:p>
        </w:tc>
        <w:tc>
          <w:tcPr>
            <w:tcW w:w="787" w:type="dxa"/>
          </w:tcPr>
          <w:p w:rsidR="00D872AB" w:rsidRPr="006E233D" w:rsidRDefault="00D872AB" w:rsidP="0066018C">
            <w:pPr>
              <w:jc w:val="center"/>
            </w:pPr>
            <w:r w:rsidRPr="00436F41">
              <w:t>SIP</w:t>
            </w:r>
          </w:p>
        </w:tc>
      </w:tr>
      <w:tr w:rsidR="00D872AB" w:rsidRPr="006E233D" w:rsidTr="00D66578">
        <w:tc>
          <w:tcPr>
            <w:tcW w:w="918" w:type="dxa"/>
          </w:tcPr>
          <w:p w:rsidR="00D872AB" w:rsidRPr="005A5027" w:rsidRDefault="00D872AB" w:rsidP="00A65851">
            <w:r w:rsidRPr="005A5027">
              <w:lastRenderedPageBreak/>
              <w:t>NA</w:t>
            </w:r>
          </w:p>
        </w:tc>
        <w:tc>
          <w:tcPr>
            <w:tcW w:w="1350" w:type="dxa"/>
          </w:tcPr>
          <w:p w:rsidR="00D872AB" w:rsidRPr="005A5027" w:rsidRDefault="00D872AB" w:rsidP="00A65851">
            <w:r w:rsidRPr="005A5027">
              <w:t>NA</w:t>
            </w:r>
          </w:p>
        </w:tc>
        <w:tc>
          <w:tcPr>
            <w:tcW w:w="990" w:type="dxa"/>
          </w:tcPr>
          <w:p w:rsidR="00D872AB" w:rsidRPr="005A5027" w:rsidRDefault="00D872AB" w:rsidP="00A65851">
            <w:r w:rsidRPr="005A5027">
              <w:t>224</w:t>
            </w:r>
          </w:p>
        </w:tc>
        <w:tc>
          <w:tcPr>
            <w:tcW w:w="1350" w:type="dxa"/>
          </w:tcPr>
          <w:p w:rsidR="00D872AB" w:rsidRPr="005A5027" w:rsidRDefault="00D872AB" w:rsidP="00A65851">
            <w:r>
              <w:t>0030(5</w:t>
            </w:r>
            <w:r w:rsidRPr="005A5027">
              <w:t>)(c)</w:t>
            </w:r>
          </w:p>
        </w:tc>
        <w:tc>
          <w:tcPr>
            <w:tcW w:w="4860" w:type="dxa"/>
          </w:tcPr>
          <w:p w:rsidR="00D872AB" w:rsidRPr="005A5027" w:rsidRDefault="00D872AB" w:rsidP="00841A4D">
            <w:pPr>
              <w:rPr>
                <w:color w:val="000000"/>
              </w:rPr>
            </w:pPr>
            <w:r w:rsidRPr="005A5027">
              <w:rPr>
                <w:color w:val="000000"/>
              </w:rPr>
              <w:t xml:space="preserve">Add: </w:t>
            </w:r>
          </w:p>
          <w:p w:rsidR="00D872AB" w:rsidRPr="005A5027" w:rsidRDefault="00D872AB" w:rsidP="00B9695B">
            <w:pPr>
              <w:rPr>
                <w:color w:val="000000"/>
              </w:rPr>
            </w:pPr>
            <w:r>
              <w:rPr>
                <w:color w:val="000000"/>
              </w:rPr>
              <w:t>“</w:t>
            </w:r>
            <w:r w:rsidRPr="005F0609">
              <w:rPr>
                <w:color w:val="000000"/>
              </w:rPr>
              <w:t>(c) The New Source Review permit will be terminated 54 months after it was initially issued if construction does not commence during that 54 month period</w:t>
            </w:r>
            <w:r>
              <w:rPr>
                <w:color w:val="000000"/>
              </w:rPr>
              <w:t xml:space="preserve">. </w:t>
            </w:r>
            <w:r w:rsidRPr="005F0609">
              <w:rPr>
                <w:color w:val="000000"/>
              </w:rPr>
              <w:t xml:space="preserve">If the owner or operator wants approval to construct beyond the termination of the New Source Review permit, the owner or operator must submit an application for a new </w:t>
            </w:r>
            <w:r>
              <w:rPr>
                <w:color w:val="000000"/>
              </w:rPr>
              <w:t>M</w:t>
            </w:r>
            <w:r w:rsidRPr="005F0609">
              <w:rPr>
                <w:color w:val="000000"/>
              </w:rPr>
              <w:t>ajor New Source Review permit</w:t>
            </w:r>
            <w:r w:rsidRPr="00A77520">
              <w:rPr>
                <w:color w:val="000000"/>
              </w:rPr>
              <w:t>.</w:t>
            </w:r>
            <w:r w:rsidRPr="005A5027">
              <w:rPr>
                <w:color w:val="000000"/>
              </w:rPr>
              <w:t>”</w:t>
            </w:r>
          </w:p>
        </w:tc>
        <w:tc>
          <w:tcPr>
            <w:tcW w:w="4320" w:type="dxa"/>
          </w:tcPr>
          <w:p w:rsidR="00D872AB" w:rsidRPr="005A5027" w:rsidRDefault="00D872AB"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D872AB" w:rsidRPr="006E233D" w:rsidRDefault="00D872AB" w:rsidP="0066018C">
            <w:pPr>
              <w:jc w:val="center"/>
            </w:pPr>
            <w:r>
              <w:t>SIP</w:t>
            </w:r>
          </w:p>
        </w:tc>
      </w:tr>
      <w:tr w:rsidR="00D872AB" w:rsidRPr="005A5027" w:rsidTr="008B1F3B">
        <w:tc>
          <w:tcPr>
            <w:tcW w:w="918" w:type="dxa"/>
          </w:tcPr>
          <w:p w:rsidR="00D872AB" w:rsidRPr="005A5027" w:rsidRDefault="00D872AB" w:rsidP="008B1F3B">
            <w:r w:rsidRPr="005A5027">
              <w:t>NA</w:t>
            </w:r>
          </w:p>
        </w:tc>
        <w:tc>
          <w:tcPr>
            <w:tcW w:w="1350" w:type="dxa"/>
          </w:tcPr>
          <w:p w:rsidR="00D872AB" w:rsidRPr="005A5027" w:rsidRDefault="00D872AB" w:rsidP="008B1F3B">
            <w:r w:rsidRPr="005A5027">
              <w:t>NA</w:t>
            </w:r>
          </w:p>
        </w:tc>
        <w:tc>
          <w:tcPr>
            <w:tcW w:w="990" w:type="dxa"/>
          </w:tcPr>
          <w:p w:rsidR="00D872AB" w:rsidRPr="005A5027" w:rsidRDefault="00D872AB" w:rsidP="008B1F3B">
            <w:pPr>
              <w:rPr>
                <w:color w:val="000000"/>
              </w:rPr>
            </w:pPr>
            <w:r w:rsidRPr="005A5027">
              <w:rPr>
                <w:color w:val="000000"/>
              </w:rPr>
              <w:t>224</w:t>
            </w:r>
          </w:p>
        </w:tc>
        <w:tc>
          <w:tcPr>
            <w:tcW w:w="1350" w:type="dxa"/>
          </w:tcPr>
          <w:p w:rsidR="00D872AB" w:rsidRPr="005A5027" w:rsidRDefault="00D872AB" w:rsidP="008B1F3B">
            <w:pPr>
              <w:rPr>
                <w:color w:val="000000"/>
              </w:rPr>
            </w:pPr>
            <w:r w:rsidRPr="005A5027">
              <w:rPr>
                <w:color w:val="000000"/>
              </w:rPr>
              <w:t>0030(5)(d)</w:t>
            </w:r>
          </w:p>
        </w:tc>
        <w:tc>
          <w:tcPr>
            <w:tcW w:w="4860" w:type="dxa"/>
          </w:tcPr>
          <w:p w:rsidR="00D872AB" w:rsidRPr="005A5027" w:rsidRDefault="00D872AB" w:rsidP="008B1F3B">
            <w:pPr>
              <w:rPr>
                <w:color w:val="000000"/>
              </w:rPr>
            </w:pPr>
            <w:r w:rsidRPr="005A5027">
              <w:rPr>
                <w:color w:val="000000"/>
              </w:rPr>
              <w:t>Add:</w:t>
            </w:r>
          </w:p>
          <w:p w:rsidR="00D872AB" w:rsidRPr="005A5027" w:rsidRDefault="00D872AB" w:rsidP="008B1F3B">
            <w:pPr>
              <w:rPr>
                <w:color w:val="000000"/>
              </w:rPr>
            </w:pPr>
            <w:r>
              <w:rPr>
                <w:color w:val="000000"/>
              </w:rPr>
              <w:t>“</w:t>
            </w:r>
            <w:r w:rsidRPr="008B1F3B">
              <w:rPr>
                <w:color w:val="000000"/>
              </w:rPr>
              <w:t>(d) If construction is commenced within 54 months, the permit can be renewed or the owner or operator may apply for a Title V permit as required in OAR 340-218-0190.</w:t>
            </w:r>
            <w:r>
              <w:rPr>
                <w:color w:val="000000"/>
              </w:rPr>
              <w:t>”</w:t>
            </w:r>
            <w:r w:rsidRPr="008B1F3B">
              <w:rPr>
                <w:color w:val="000000"/>
              </w:rPr>
              <w:t xml:space="preserve">  </w:t>
            </w:r>
          </w:p>
        </w:tc>
        <w:tc>
          <w:tcPr>
            <w:tcW w:w="4320" w:type="dxa"/>
          </w:tcPr>
          <w:p w:rsidR="00D872AB" w:rsidRPr="005A5027" w:rsidRDefault="00D872AB" w:rsidP="008B1F3B">
            <w:r w:rsidRPr="005A5027">
              <w:t>Clarification</w:t>
            </w:r>
          </w:p>
        </w:tc>
        <w:tc>
          <w:tcPr>
            <w:tcW w:w="787" w:type="dxa"/>
          </w:tcPr>
          <w:p w:rsidR="00D872AB" w:rsidRPr="006E233D" w:rsidRDefault="00D872AB" w:rsidP="008B1F3B">
            <w:pPr>
              <w:jc w:val="center"/>
            </w:pPr>
            <w:r>
              <w:t>SIP</w:t>
            </w:r>
          </w:p>
        </w:tc>
      </w:tr>
      <w:tr w:rsidR="00D872AB" w:rsidRPr="005A5027" w:rsidTr="00D66578">
        <w:tc>
          <w:tcPr>
            <w:tcW w:w="918"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Pr>
                <w:color w:val="000000"/>
              </w:rPr>
              <w:t>0030(5)(e</w:t>
            </w:r>
            <w:r w:rsidRPr="005A5027">
              <w:rPr>
                <w:color w:val="000000"/>
              </w:rPr>
              <w:t>)</w:t>
            </w:r>
          </w:p>
        </w:tc>
        <w:tc>
          <w:tcPr>
            <w:tcW w:w="4860" w:type="dxa"/>
          </w:tcPr>
          <w:p w:rsidR="00D872AB" w:rsidRPr="005A5027" w:rsidRDefault="00D872AB" w:rsidP="00FE68CE">
            <w:pPr>
              <w:rPr>
                <w:color w:val="000000"/>
              </w:rPr>
            </w:pPr>
            <w:r w:rsidRPr="005A5027">
              <w:rPr>
                <w:color w:val="000000"/>
              </w:rPr>
              <w:t>Add:</w:t>
            </w:r>
          </w:p>
          <w:p w:rsidR="00D872AB" w:rsidRPr="005A5027" w:rsidRDefault="00D872AB" w:rsidP="00FE68CE">
            <w:pPr>
              <w:rPr>
                <w:color w:val="000000"/>
              </w:rPr>
            </w:pPr>
            <w:r>
              <w:rPr>
                <w:color w:val="000000"/>
              </w:rPr>
              <w:t>“(e</w:t>
            </w:r>
            <w:r w:rsidRPr="00A77520">
              <w:rPr>
                <w:color w:val="000000"/>
              </w:rPr>
              <w:t xml:space="preserve">) To request a construction extension as provided in </w:t>
            </w:r>
            <w:r w:rsidRPr="00A77520">
              <w:rPr>
                <w:color w:val="000000"/>
              </w:rPr>
              <w:lastRenderedPageBreak/>
              <w:t>subsection (a) or (b), the owner or operator must submit an application to modify the permit at least 30 days prior but no more than 90 days prior to the end of the current construction approval period.</w:t>
            </w:r>
            <w:r>
              <w:rPr>
                <w:color w:val="000000"/>
              </w:rPr>
              <w:t>”</w:t>
            </w:r>
          </w:p>
        </w:tc>
        <w:tc>
          <w:tcPr>
            <w:tcW w:w="4320" w:type="dxa"/>
          </w:tcPr>
          <w:p w:rsidR="00D872AB" w:rsidRPr="005A5027" w:rsidRDefault="00D872AB" w:rsidP="00EA5E58">
            <w:r w:rsidRPr="005A5027">
              <w:lastRenderedPageBreak/>
              <w:t>Clarification</w:t>
            </w:r>
            <w:r>
              <w:t xml:space="preserve">. </w:t>
            </w:r>
            <w:r w:rsidRPr="005A5027">
              <w:t xml:space="preserve">Add requirements for submittal of an application for construction extension </w:t>
            </w:r>
          </w:p>
        </w:tc>
        <w:tc>
          <w:tcPr>
            <w:tcW w:w="787" w:type="dxa"/>
          </w:tcPr>
          <w:p w:rsidR="00D872AB" w:rsidRPr="006E233D" w:rsidRDefault="00D872AB" w:rsidP="0066018C">
            <w:pPr>
              <w:jc w:val="center"/>
            </w:pPr>
            <w:r>
              <w:t>SIP</w:t>
            </w:r>
          </w:p>
        </w:tc>
      </w:tr>
      <w:tr w:rsidR="00D872AB" w:rsidRPr="005A5027" w:rsidTr="00D63F78">
        <w:tc>
          <w:tcPr>
            <w:tcW w:w="918" w:type="dxa"/>
          </w:tcPr>
          <w:p w:rsidR="00D872AB" w:rsidRPr="005A5027" w:rsidRDefault="00D872AB" w:rsidP="00A65851">
            <w:r w:rsidRPr="005A5027">
              <w:lastRenderedPageBreak/>
              <w:t>NA</w:t>
            </w:r>
          </w:p>
        </w:tc>
        <w:tc>
          <w:tcPr>
            <w:tcW w:w="1350" w:type="dxa"/>
          </w:tcPr>
          <w:p w:rsidR="00D872AB" w:rsidRPr="005A5027" w:rsidRDefault="00D872AB" w:rsidP="00A65851">
            <w:r w:rsidRPr="005A5027">
              <w:t>NA</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Pr>
                <w:color w:val="000000"/>
              </w:rPr>
              <w:t>0030(5)(e</w:t>
            </w:r>
            <w:r w:rsidRPr="005A5027">
              <w:rPr>
                <w:color w:val="000000"/>
              </w:rPr>
              <w:t>)(A)</w:t>
            </w:r>
          </w:p>
        </w:tc>
        <w:tc>
          <w:tcPr>
            <w:tcW w:w="4860" w:type="dxa"/>
          </w:tcPr>
          <w:p w:rsidR="00D872AB" w:rsidRPr="005A5027" w:rsidRDefault="00D872AB" w:rsidP="004E2E88">
            <w:pPr>
              <w:rPr>
                <w:color w:val="000000"/>
              </w:rPr>
            </w:pPr>
            <w:r w:rsidRPr="005A5027">
              <w:rPr>
                <w:color w:val="000000"/>
              </w:rPr>
              <w:t xml:space="preserve">Add: </w:t>
            </w:r>
          </w:p>
          <w:p w:rsidR="00D872AB" w:rsidRPr="005A5027" w:rsidRDefault="00D872AB" w:rsidP="002A33AE">
            <w:pPr>
              <w:rPr>
                <w:color w:val="000000"/>
              </w:rPr>
            </w:pPr>
            <w:r>
              <w:rPr>
                <w:color w:val="000000"/>
              </w:rPr>
              <w:t>“</w:t>
            </w:r>
            <w:r w:rsidRPr="00A77520">
              <w:rPr>
                <w:color w:val="000000"/>
              </w:rPr>
              <w:t>(A) Construction may not commence during the period from the end of the preceding construction approval to the time DEQ approves the next extension.</w:t>
            </w:r>
            <w:r w:rsidRPr="005A5027">
              <w:rPr>
                <w:color w:val="000000"/>
              </w:rPr>
              <w:t>”</w:t>
            </w:r>
          </w:p>
        </w:tc>
        <w:tc>
          <w:tcPr>
            <w:tcW w:w="4320" w:type="dxa"/>
          </w:tcPr>
          <w:p w:rsidR="00D872AB" w:rsidRPr="005A5027" w:rsidRDefault="00D872AB" w:rsidP="00D63F78">
            <w:r>
              <w:t xml:space="preserve">Clarification. Construction cannot commence until DEQ approves the extension request. </w:t>
            </w:r>
          </w:p>
        </w:tc>
        <w:tc>
          <w:tcPr>
            <w:tcW w:w="787" w:type="dxa"/>
          </w:tcPr>
          <w:p w:rsidR="00D872AB" w:rsidRPr="006E233D" w:rsidRDefault="00D872AB" w:rsidP="0066018C">
            <w:pPr>
              <w:jc w:val="center"/>
            </w:pPr>
            <w:r>
              <w:t>SIP</w:t>
            </w:r>
          </w:p>
        </w:tc>
      </w:tr>
      <w:tr w:rsidR="00D872AB" w:rsidRPr="00C6077C" w:rsidTr="00355A1A">
        <w:tc>
          <w:tcPr>
            <w:tcW w:w="918" w:type="dxa"/>
          </w:tcPr>
          <w:p w:rsidR="00D872AB" w:rsidRPr="005A5027" w:rsidRDefault="00D872AB" w:rsidP="00355A1A">
            <w:r w:rsidRPr="005A5027">
              <w:t>NA</w:t>
            </w:r>
          </w:p>
        </w:tc>
        <w:tc>
          <w:tcPr>
            <w:tcW w:w="1350" w:type="dxa"/>
          </w:tcPr>
          <w:p w:rsidR="00D872AB" w:rsidRPr="005A5027" w:rsidRDefault="00D872AB" w:rsidP="00355A1A">
            <w:r w:rsidRPr="005A5027">
              <w:t>NA</w:t>
            </w:r>
          </w:p>
        </w:tc>
        <w:tc>
          <w:tcPr>
            <w:tcW w:w="990" w:type="dxa"/>
          </w:tcPr>
          <w:p w:rsidR="00D872AB" w:rsidRPr="005A5027" w:rsidRDefault="00D872AB" w:rsidP="00355A1A">
            <w:pPr>
              <w:rPr>
                <w:color w:val="000000"/>
              </w:rPr>
            </w:pPr>
            <w:r w:rsidRPr="005A5027">
              <w:rPr>
                <w:color w:val="000000"/>
              </w:rPr>
              <w:t>224</w:t>
            </w:r>
          </w:p>
        </w:tc>
        <w:tc>
          <w:tcPr>
            <w:tcW w:w="1350" w:type="dxa"/>
          </w:tcPr>
          <w:p w:rsidR="00D872AB" w:rsidRPr="005A5027" w:rsidRDefault="00D872AB" w:rsidP="00355A1A">
            <w:pPr>
              <w:rPr>
                <w:color w:val="000000"/>
              </w:rPr>
            </w:pPr>
            <w:r>
              <w:rPr>
                <w:color w:val="000000"/>
              </w:rPr>
              <w:t>0030(5)(e</w:t>
            </w:r>
            <w:r w:rsidRPr="005A5027">
              <w:rPr>
                <w:color w:val="000000"/>
              </w:rPr>
              <w:t>)(B)</w:t>
            </w:r>
          </w:p>
        </w:tc>
        <w:tc>
          <w:tcPr>
            <w:tcW w:w="4860" w:type="dxa"/>
          </w:tcPr>
          <w:p w:rsidR="00D872AB" w:rsidRPr="005A5027" w:rsidRDefault="00D872AB" w:rsidP="00355A1A">
            <w:pPr>
              <w:rPr>
                <w:color w:val="000000"/>
              </w:rPr>
            </w:pPr>
            <w:r w:rsidRPr="005A5027">
              <w:rPr>
                <w:color w:val="000000"/>
              </w:rPr>
              <w:t xml:space="preserve">Add: </w:t>
            </w:r>
          </w:p>
          <w:p w:rsidR="00D872AB" w:rsidRPr="00A77520" w:rsidRDefault="00D872AB" w:rsidP="00355A1A">
            <w:pPr>
              <w:rPr>
                <w:color w:val="000000"/>
              </w:rPr>
            </w:pPr>
            <w:r>
              <w:rPr>
                <w:color w:val="000000"/>
              </w:rPr>
              <w:t>“</w:t>
            </w:r>
            <w:r w:rsidRPr="00A77520">
              <w:rPr>
                <w:color w:val="000000"/>
              </w:rPr>
              <w:t>(B) DEQ will make a proposed permit modification available using the following public participation procedures:</w:t>
            </w:r>
          </w:p>
          <w:p w:rsidR="00D872AB" w:rsidRPr="00A77520" w:rsidRDefault="00D872AB" w:rsidP="00355A1A">
            <w:pPr>
              <w:rPr>
                <w:color w:val="000000"/>
              </w:rPr>
            </w:pPr>
            <w:r w:rsidRPr="00A77520">
              <w:rPr>
                <w:color w:val="000000"/>
              </w:rPr>
              <w:t>(</w:t>
            </w:r>
            <w:proofErr w:type="spellStart"/>
            <w:r w:rsidRPr="00A77520">
              <w:rPr>
                <w:color w:val="000000"/>
              </w:rPr>
              <w:t>i</w:t>
            </w:r>
            <w:proofErr w:type="spellEnd"/>
            <w:r w:rsidRPr="00A77520">
              <w:rPr>
                <w:color w:val="000000"/>
              </w:rPr>
              <w:t>) Category II for an extension that does not require an air quality analysis; or</w:t>
            </w:r>
          </w:p>
          <w:p w:rsidR="00D872AB" w:rsidRPr="005A5027" w:rsidRDefault="00D872AB" w:rsidP="00355A1A">
            <w:pPr>
              <w:rPr>
                <w:color w:val="000000"/>
              </w:rPr>
            </w:pPr>
            <w:r w:rsidRPr="00A77520">
              <w:rPr>
                <w:color w:val="000000"/>
              </w:rPr>
              <w:t>(ii) Category III for an extension that r</w:t>
            </w:r>
            <w:r>
              <w:rPr>
                <w:color w:val="000000"/>
              </w:rPr>
              <w:t>equires an air quality analysis</w:t>
            </w:r>
            <w:r w:rsidRPr="005A5027">
              <w:rPr>
                <w:color w:val="000000"/>
              </w:rPr>
              <w:t>.”</w:t>
            </w:r>
          </w:p>
        </w:tc>
        <w:tc>
          <w:tcPr>
            <w:tcW w:w="4320" w:type="dxa"/>
          </w:tcPr>
          <w:p w:rsidR="00D872AB" w:rsidRPr="005A5027" w:rsidRDefault="00D872AB" w:rsidP="00355A1A">
            <w:r w:rsidRPr="00A77520">
              <w:t xml:space="preserve">The public participation procedures for Category </w:t>
            </w:r>
            <w:proofErr w:type="gramStart"/>
            <w:r w:rsidRPr="00A77520">
              <w:t>II  provide</w:t>
            </w:r>
            <w:proofErr w:type="gramEnd"/>
            <w:r w:rsidRPr="00A77520">
              <w:t xml:space="preserv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D872AB" w:rsidRPr="006E233D" w:rsidRDefault="00D872AB" w:rsidP="00355A1A">
            <w:pPr>
              <w:jc w:val="center"/>
            </w:pPr>
            <w:r>
              <w:t>SIP</w:t>
            </w:r>
          </w:p>
        </w:tc>
      </w:tr>
      <w:tr w:rsidR="00D872AB" w:rsidRPr="006E233D" w:rsidTr="00762C2C">
        <w:tc>
          <w:tcPr>
            <w:tcW w:w="918" w:type="dxa"/>
          </w:tcPr>
          <w:p w:rsidR="00D872AB" w:rsidRPr="00A77520" w:rsidRDefault="00D872AB" w:rsidP="00762C2C">
            <w:r w:rsidRPr="00A77520">
              <w:t>NA</w:t>
            </w:r>
          </w:p>
        </w:tc>
        <w:tc>
          <w:tcPr>
            <w:tcW w:w="1350" w:type="dxa"/>
          </w:tcPr>
          <w:p w:rsidR="00D872AB" w:rsidRPr="00A77520" w:rsidRDefault="00D872AB" w:rsidP="00762C2C">
            <w:r w:rsidRPr="00A77520">
              <w:t>NA</w:t>
            </w:r>
          </w:p>
        </w:tc>
        <w:tc>
          <w:tcPr>
            <w:tcW w:w="990" w:type="dxa"/>
          </w:tcPr>
          <w:p w:rsidR="00D872AB" w:rsidRPr="00A77520" w:rsidRDefault="00D872AB" w:rsidP="00762C2C">
            <w:pPr>
              <w:rPr>
                <w:color w:val="000000"/>
              </w:rPr>
            </w:pPr>
            <w:r w:rsidRPr="00A77520">
              <w:rPr>
                <w:color w:val="000000"/>
              </w:rPr>
              <w:t>224</w:t>
            </w:r>
          </w:p>
        </w:tc>
        <w:tc>
          <w:tcPr>
            <w:tcW w:w="1350" w:type="dxa"/>
          </w:tcPr>
          <w:p w:rsidR="00D872AB" w:rsidRPr="00A77520" w:rsidRDefault="00D872AB" w:rsidP="00762C2C">
            <w:pPr>
              <w:rPr>
                <w:color w:val="000000"/>
              </w:rPr>
            </w:pPr>
            <w:r>
              <w:rPr>
                <w:color w:val="000000"/>
              </w:rPr>
              <w:t>0030(5)(e</w:t>
            </w:r>
            <w:r w:rsidRPr="00A77520">
              <w:rPr>
                <w:color w:val="000000"/>
              </w:rPr>
              <w:t>)(C)</w:t>
            </w:r>
          </w:p>
        </w:tc>
        <w:tc>
          <w:tcPr>
            <w:tcW w:w="4860" w:type="dxa"/>
          </w:tcPr>
          <w:p w:rsidR="00D872AB" w:rsidRPr="00A77520" w:rsidRDefault="00D872AB" w:rsidP="00762C2C">
            <w:pPr>
              <w:rPr>
                <w:color w:val="000000"/>
              </w:rPr>
            </w:pPr>
            <w:r w:rsidRPr="00A77520">
              <w:rPr>
                <w:color w:val="000000"/>
              </w:rPr>
              <w:t>Add:</w:t>
            </w:r>
          </w:p>
          <w:p w:rsidR="00D872AB" w:rsidRPr="00A77520" w:rsidRDefault="00D872AB" w:rsidP="00762C2C">
            <w:pPr>
              <w:rPr>
                <w:color w:val="000000"/>
              </w:rPr>
            </w:pPr>
            <w:r>
              <w:rPr>
                <w:color w:val="000000"/>
              </w:rPr>
              <w:t>“</w:t>
            </w:r>
            <w:r w:rsidRPr="00A77520">
              <w:rPr>
                <w:color w:val="000000"/>
              </w:rPr>
              <w:t xml:space="preserve">(C) If DEQ determines that the project will continue to meet </w:t>
            </w:r>
            <w:r>
              <w:rPr>
                <w:color w:val="000000"/>
              </w:rPr>
              <w:t xml:space="preserve">Major </w:t>
            </w:r>
            <w:r w:rsidRPr="00A77520">
              <w:rPr>
                <w:color w:val="000000"/>
              </w:rPr>
              <w:t>New Source Review requirements, the approval to construct will be extended for 18 months from the end of the first or second 18-month construction period</w:t>
            </w:r>
            <w:r>
              <w:rPr>
                <w:color w:val="000000"/>
              </w:rPr>
              <w:t>, whichever is applicable.</w:t>
            </w:r>
            <w:r w:rsidRPr="00A77520">
              <w:rPr>
                <w:color w:val="000000"/>
              </w:rPr>
              <w:t>”</w:t>
            </w:r>
          </w:p>
        </w:tc>
        <w:tc>
          <w:tcPr>
            <w:tcW w:w="4320" w:type="dxa"/>
          </w:tcPr>
          <w:p w:rsidR="00D872AB" w:rsidRPr="00A77520" w:rsidRDefault="00D872AB" w:rsidP="00762C2C">
            <w:r w:rsidRPr="00A77520">
              <w:t>Clarification</w:t>
            </w:r>
            <w:r>
              <w:t xml:space="preserve">. </w:t>
            </w:r>
            <w:r w:rsidRPr="00A77520">
              <w:t xml:space="preserve">Extensions </w:t>
            </w:r>
            <w:r>
              <w:t xml:space="preserve">will be granted for consecutive 18-month periods. </w:t>
            </w:r>
          </w:p>
        </w:tc>
        <w:tc>
          <w:tcPr>
            <w:tcW w:w="787" w:type="dxa"/>
          </w:tcPr>
          <w:p w:rsidR="00D872AB" w:rsidRPr="006E233D" w:rsidRDefault="00D872AB" w:rsidP="00762C2C">
            <w:pPr>
              <w:jc w:val="center"/>
            </w:pPr>
            <w:r w:rsidRPr="00A77520">
              <w:t>SIP</w:t>
            </w:r>
          </w:p>
        </w:tc>
      </w:tr>
      <w:tr w:rsidR="00D872AB" w:rsidRPr="005A5027" w:rsidTr="00396B05">
        <w:tc>
          <w:tcPr>
            <w:tcW w:w="918" w:type="dxa"/>
          </w:tcPr>
          <w:p w:rsidR="00D872AB" w:rsidRPr="005A5027" w:rsidRDefault="00D872AB" w:rsidP="00396B05">
            <w:r w:rsidRPr="005A5027">
              <w:t>224</w:t>
            </w:r>
          </w:p>
        </w:tc>
        <w:tc>
          <w:tcPr>
            <w:tcW w:w="1350" w:type="dxa"/>
          </w:tcPr>
          <w:p w:rsidR="00D872AB" w:rsidRPr="005A5027" w:rsidRDefault="00D872AB" w:rsidP="00396B05">
            <w:r w:rsidRPr="005A5027">
              <w:t>0030(2)(c)</w:t>
            </w:r>
          </w:p>
        </w:tc>
        <w:tc>
          <w:tcPr>
            <w:tcW w:w="990" w:type="dxa"/>
          </w:tcPr>
          <w:p w:rsidR="00D872AB" w:rsidRPr="005A5027" w:rsidRDefault="00D872AB" w:rsidP="00396B05">
            <w:pPr>
              <w:rPr>
                <w:color w:val="000000"/>
              </w:rPr>
            </w:pPr>
            <w:r w:rsidRPr="005A5027">
              <w:rPr>
                <w:color w:val="000000"/>
              </w:rPr>
              <w:t>224</w:t>
            </w:r>
          </w:p>
        </w:tc>
        <w:tc>
          <w:tcPr>
            <w:tcW w:w="1350" w:type="dxa"/>
          </w:tcPr>
          <w:p w:rsidR="00D872AB" w:rsidRPr="005A5027" w:rsidRDefault="00D872AB" w:rsidP="00396B05">
            <w:pPr>
              <w:rPr>
                <w:color w:val="000000"/>
              </w:rPr>
            </w:pPr>
            <w:r w:rsidRPr="005A5027">
              <w:rPr>
                <w:color w:val="000000"/>
              </w:rPr>
              <w:t>0030(7)</w:t>
            </w:r>
          </w:p>
        </w:tc>
        <w:tc>
          <w:tcPr>
            <w:tcW w:w="4860" w:type="dxa"/>
          </w:tcPr>
          <w:p w:rsidR="00D872AB" w:rsidRDefault="00D872AB" w:rsidP="00AA7AC4">
            <w:pPr>
              <w:rPr>
                <w:color w:val="000000"/>
              </w:rPr>
            </w:pPr>
            <w:r w:rsidRPr="005A5027">
              <w:rPr>
                <w:color w:val="000000"/>
              </w:rPr>
              <w:t xml:space="preserve">Change </w:t>
            </w:r>
            <w:r>
              <w:rPr>
                <w:color w:val="000000"/>
              </w:rPr>
              <w:t>to:</w:t>
            </w:r>
          </w:p>
          <w:p w:rsidR="00D872AB" w:rsidRPr="005A5027" w:rsidRDefault="00D872AB" w:rsidP="00AA7AC4">
            <w:pPr>
              <w:rPr>
                <w:color w:val="000000"/>
              </w:rPr>
            </w:pPr>
            <w:r w:rsidRPr="005A5027">
              <w:rPr>
                <w:color w:val="000000"/>
              </w:rPr>
              <w:t>“</w:t>
            </w:r>
            <w:r w:rsidRPr="00CF41C2">
              <w:rPr>
                <w:color w:val="000000"/>
              </w:rPr>
              <w:t xml:space="preserve">(7) Except as prohibited in section (8), approval to construct a source under an ACDP issued under </w:t>
            </w:r>
            <w:r>
              <w:rPr>
                <w:color w:val="000000"/>
              </w:rPr>
              <w:t xml:space="preserve">OAR 340 </w:t>
            </w:r>
            <w:r w:rsidRPr="00CF41C2">
              <w:rPr>
                <w:color w:val="000000"/>
              </w:rPr>
              <w:t>division 216 authorizes construction and operation of the source, until the later of</w:t>
            </w:r>
            <w:r>
              <w:rPr>
                <w:color w:val="000000"/>
              </w:rPr>
              <w:t>:”</w:t>
            </w:r>
          </w:p>
        </w:tc>
        <w:tc>
          <w:tcPr>
            <w:tcW w:w="4320" w:type="dxa"/>
          </w:tcPr>
          <w:p w:rsidR="00D872AB" w:rsidRPr="005A5027" w:rsidRDefault="00D872AB" w:rsidP="00396B05">
            <w:r w:rsidRPr="005A5027">
              <w:t>Correction and restructure. Construction approval under an ACDP is in division 216</w:t>
            </w:r>
          </w:p>
        </w:tc>
        <w:tc>
          <w:tcPr>
            <w:tcW w:w="787" w:type="dxa"/>
          </w:tcPr>
          <w:p w:rsidR="00D872AB" w:rsidRPr="006E233D" w:rsidRDefault="00D872AB" w:rsidP="0066018C">
            <w:pPr>
              <w:jc w:val="center"/>
            </w:pPr>
            <w:r>
              <w:t>SIP</w:t>
            </w:r>
          </w:p>
        </w:tc>
      </w:tr>
      <w:tr w:rsidR="00D872AB" w:rsidRPr="006E233D" w:rsidTr="00BB57E2">
        <w:tc>
          <w:tcPr>
            <w:tcW w:w="918" w:type="dxa"/>
          </w:tcPr>
          <w:p w:rsidR="00D872AB" w:rsidRPr="005A5027" w:rsidRDefault="00D872AB" w:rsidP="00BB57E2">
            <w:r w:rsidRPr="005A5027">
              <w:t>224</w:t>
            </w:r>
          </w:p>
        </w:tc>
        <w:tc>
          <w:tcPr>
            <w:tcW w:w="1350" w:type="dxa"/>
          </w:tcPr>
          <w:p w:rsidR="00D872AB" w:rsidRPr="005A5027" w:rsidRDefault="00D872AB" w:rsidP="00BB57E2">
            <w:r w:rsidRPr="005A5027">
              <w:t>0030(2)(c)</w:t>
            </w:r>
          </w:p>
        </w:tc>
        <w:tc>
          <w:tcPr>
            <w:tcW w:w="990" w:type="dxa"/>
          </w:tcPr>
          <w:p w:rsidR="00D872AB" w:rsidRPr="005A5027" w:rsidRDefault="00D872AB" w:rsidP="00BB57E2">
            <w:pPr>
              <w:rPr>
                <w:color w:val="000000"/>
              </w:rPr>
            </w:pPr>
            <w:r w:rsidRPr="005A5027">
              <w:rPr>
                <w:color w:val="000000"/>
              </w:rPr>
              <w:t>224</w:t>
            </w:r>
          </w:p>
        </w:tc>
        <w:tc>
          <w:tcPr>
            <w:tcW w:w="1350" w:type="dxa"/>
          </w:tcPr>
          <w:p w:rsidR="00D872AB" w:rsidRPr="005A5027" w:rsidRDefault="00D872AB" w:rsidP="00BB57E2">
            <w:pPr>
              <w:rPr>
                <w:color w:val="000000"/>
              </w:rPr>
            </w:pPr>
            <w:r w:rsidRPr="005A5027">
              <w:rPr>
                <w:color w:val="000000"/>
              </w:rPr>
              <w:t>0030(7)(a)</w:t>
            </w:r>
          </w:p>
        </w:tc>
        <w:tc>
          <w:tcPr>
            <w:tcW w:w="4860" w:type="dxa"/>
          </w:tcPr>
          <w:p w:rsidR="00D872AB" w:rsidRPr="005A5027" w:rsidRDefault="00D872AB" w:rsidP="00BB57E2">
            <w:pPr>
              <w:rPr>
                <w:color w:val="000000"/>
              </w:rPr>
            </w:pPr>
            <w:r w:rsidRPr="005A5027">
              <w:rPr>
                <w:color w:val="000000"/>
              </w:rPr>
              <w:t>Add “federal” to major source</w:t>
            </w:r>
          </w:p>
        </w:tc>
        <w:tc>
          <w:tcPr>
            <w:tcW w:w="4320" w:type="dxa"/>
          </w:tcPr>
          <w:p w:rsidR="00D872AB" w:rsidRPr="005A5027" w:rsidRDefault="00D872AB" w:rsidP="00BB57E2">
            <w:r w:rsidRPr="005A5027">
              <w:t>DEQ has changed the definition of major source to federal major source to accommodate the State New Source Review program for non-federal major sources and changes that are not major modifications.</w:t>
            </w:r>
          </w:p>
        </w:tc>
        <w:tc>
          <w:tcPr>
            <w:tcW w:w="787" w:type="dxa"/>
          </w:tcPr>
          <w:p w:rsidR="00D872AB" w:rsidRPr="006E233D" w:rsidRDefault="00D872AB" w:rsidP="00BB57E2">
            <w:pPr>
              <w:jc w:val="center"/>
            </w:pPr>
            <w:r>
              <w:t>SIP</w:t>
            </w:r>
          </w:p>
        </w:tc>
      </w:tr>
      <w:tr w:rsidR="00D872AB" w:rsidRPr="006E233D" w:rsidTr="00BC062C">
        <w:tc>
          <w:tcPr>
            <w:tcW w:w="918" w:type="dxa"/>
          </w:tcPr>
          <w:p w:rsidR="00D872AB" w:rsidRPr="005A5027" w:rsidRDefault="00D872AB" w:rsidP="00BC062C">
            <w:r w:rsidRPr="005A5027">
              <w:t>224</w:t>
            </w:r>
          </w:p>
        </w:tc>
        <w:tc>
          <w:tcPr>
            <w:tcW w:w="1350" w:type="dxa"/>
          </w:tcPr>
          <w:p w:rsidR="00D872AB" w:rsidRPr="005A5027" w:rsidRDefault="00D872AB" w:rsidP="00BC062C">
            <w:r>
              <w:t>0030(2)(d</w:t>
            </w:r>
            <w:r w:rsidRPr="005A5027">
              <w:t>)</w:t>
            </w:r>
          </w:p>
        </w:tc>
        <w:tc>
          <w:tcPr>
            <w:tcW w:w="990" w:type="dxa"/>
          </w:tcPr>
          <w:p w:rsidR="00D872AB" w:rsidRPr="005A5027" w:rsidRDefault="00D872AB" w:rsidP="00BC062C">
            <w:pPr>
              <w:rPr>
                <w:color w:val="000000"/>
              </w:rPr>
            </w:pPr>
            <w:r w:rsidRPr="005A5027">
              <w:rPr>
                <w:color w:val="000000"/>
              </w:rPr>
              <w:t>224</w:t>
            </w:r>
          </w:p>
        </w:tc>
        <w:tc>
          <w:tcPr>
            <w:tcW w:w="1350" w:type="dxa"/>
          </w:tcPr>
          <w:p w:rsidR="00D872AB" w:rsidRPr="005A5027" w:rsidRDefault="00D872AB" w:rsidP="00BC062C">
            <w:pPr>
              <w:rPr>
                <w:color w:val="000000"/>
              </w:rPr>
            </w:pPr>
            <w:r>
              <w:rPr>
                <w:color w:val="000000"/>
              </w:rPr>
              <w:t>0030(8</w:t>
            </w:r>
            <w:r w:rsidRPr="005A5027">
              <w:rPr>
                <w:color w:val="000000"/>
              </w:rPr>
              <w:t>)</w:t>
            </w:r>
          </w:p>
        </w:tc>
        <w:tc>
          <w:tcPr>
            <w:tcW w:w="4860" w:type="dxa"/>
          </w:tcPr>
          <w:p w:rsidR="00D872AB" w:rsidRPr="005A5027" w:rsidRDefault="00D872AB" w:rsidP="00CF41C2">
            <w:pPr>
              <w:rPr>
                <w:color w:val="000000"/>
              </w:rPr>
            </w:pPr>
            <w:r w:rsidRPr="005A5027">
              <w:rPr>
                <w:color w:val="000000"/>
              </w:rPr>
              <w:t>Add “</w:t>
            </w:r>
            <w:r>
              <w:rPr>
                <w:color w:val="000000"/>
              </w:rPr>
              <w:t>Title V”</w:t>
            </w:r>
            <w:r w:rsidRPr="005A5027">
              <w:rPr>
                <w:color w:val="000000"/>
              </w:rPr>
              <w:t xml:space="preserve"> </w:t>
            </w:r>
            <w:r>
              <w:rPr>
                <w:color w:val="000000"/>
              </w:rPr>
              <w:t>permit revision</w:t>
            </w:r>
          </w:p>
        </w:tc>
        <w:tc>
          <w:tcPr>
            <w:tcW w:w="4320" w:type="dxa"/>
          </w:tcPr>
          <w:p w:rsidR="00D872AB" w:rsidRPr="005A5027" w:rsidRDefault="00D872AB" w:rsidP="00396B05">
            <w:r>
              <w:t>Clarification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224</w:t>
            </w:r>
          </w:p>
        </w:tc>
        <w:tc>
          <w:tcPr>
            <w:tcW w:w="1350" w:type="dxa"/>
          </w:tcPr>
          <w:p w:rsidR="00D872AB" w:rsidRPr="006E233D" w:rsidRDefault="00D872AB" w:rsidP="00A65851">
            <w:r w:rsidRPr="006E233D">
              <w:t>0030(3)(b)(B)</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FE68CE">
            <w:pPr>
              <w:rPr>
                <w:color w:val="000000"/>
              </w:rPr>
            </w:pPr>
            <w:r w:rsidRPr="006E233D">
              <w:rPr>
                <w:color w:val="000000"/>
              </w:rPr>
              <w:t>Delete “Extension of Construction Permits beyond the 18-month time period in paragraph (2</w:t>
            </w:r>
            <w:proofErr w:type="gramStart"/>
            <w:r w:rsidRPr="006E233D">
              <w:rPr>
                <w:color w:val="000000"/>
              </w:rPr>
              <w:t>)(</w:t>
            </w:r>
            <w:proofErr w:type="gramEnd"/>
            <w:r w:rsidRPr="006E233D">
              <w:rPr>
                <w:color w:val="000000"/>
              </w:rPr>
              <w:t>a) of this rule are available in accordance with the public participation procedures required by Category II in lieu of Category IV.”</w:t>
            </w:r>
          </w:p>
        </w:tc>
        <w:tc>
          <w:tcPr>
            <w:tcW w:w="4320" w:type="dxa"/>
          </w:tcPr>
          <w:p w:rsidR="00D872AB" w:rsidRPr="006E233D" w:rsidRDefault="00D872AB" w:rsidP="0045520F">
            <w:r w:rsidRPr="0045520F">
              <w:t>Permit extensions are covered in section (5)</w:t>
            </w:r>
          </w:p>
        </w:tc>
        <w:tc>
          <w:tcPr>
            <w:tcW w:w="787" w:type="dxa"/>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224</w:t>
            </w:r>
          </w:p>
        </w:tc>
        <w:tc>
          <w:tcPr>
            <w:tcW w:w="1350" w:type="dxa"/>
          </w:tcPr>
          <w:p w:rsidR="00D872AB" w:rsidRPr="005A5027" w:rsidRDefault="00D872AB" w:rsidP="00A65851">
            <w:r w:rsidRPr="005A5027">
              <w:t>0080</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sidRPr="005A5027">
              <w:rPr>
                <w:color w:val="000000"/>
              </w:rPr>
              <w:t>0034</w:t>
            </w:r>
          </w:p>
        </w:tc>
        <w:tc>
          <w:tcPr>
            <w:tcW w:w="4860" w:type="dxa"/>
          </w:tcPr>
          <w:p w:rsidR="00D872AB" w:rsidRDefault="00D872AB" w:rsidP="00903F07">
            <w:pPr>
              <w:rPr>
                <w:bCs/>
                <w:color w:val="000000"/>
              </w:rPr>
            </w:pPr>
            <w:r w:rsidRPr="005A5027">
              <w:rPr>
                <w:bCs/>
                <w:color w:val="000000"/>
              </w:rPr>
              <w:t xml:space="preserve">Move “Exemptions” and </w:t>
            </w:r>
            <w:r>
              <w:rPr>
                <w:bCs/>
                <w:color w:val="000000"/>
              </w:rPr>
              <w:t>change to:</w:t>
            </w:r>
          </w:p>
          <w:p w:rsidR="00D872AB" w:rsidRPr="005A5027" w:rsidRDefault="00D872AB" w:rsidP="00903F07">
            <w:pPr>
              <w:rPr>
                <w:bCs/>
                <w:color w:val="000000"/>
              </w:rPr>
            </w:pPr>
            <w:r>
              <w:rPr>
                <w:bCs/>
                <w:color w:val="000000"/>
              </w:rPr>
              <w:t>“</w:t>
            </w:r>
            <w:r w:rsidRPr="00DD68A5">
              <w:rPr>
                <w:bCs/>
                <w:color w:val="000000"/>
              </w:rPr>
              <w:t xml:space="preserve">Temporary emission sources that would be in operation at a site for less than two years, such as pilot plants and </w:t>
            </w:r>
            <w:r w:rsidRPr="00DD68A5">
              <w:rPr>
                <w:bCs/>
                <w:color w:val="000000"/>
              </w:rPr>
              <w:lastRenderedPageBreak/>
              <w:t>portable facilities, and emissions resulting from the construction phase of a new major source or major modification must comply with only the control technology requirements of OAR 340-224-0050(1), 340-224-0060(1) or 340-224-0070(2), whichever is applicable, but are exempt from the remaining requirements of OAR 340-224-0050, 340-224-0060 and 340-224-0070 provided that the major source or major modification would not impact a Class I area or an area with a known violation of a ambient air quality standard or a PSD increment</w:t>
            </w:r>
            <w:r>
              <w:rPr>
                <w:bCs/>
                <w:color w:val="000000"/>
              </w:rPr>
              <w:t>.”</w:t>
            </w:r>
          </w:p>
        </w:tc>
        <w:tc>
          <w:tcPr>
            <w:tcW w:w="4320" w:type="dxa"/>
          </w:tcPr>
          <w:p w:rsidR="00D872AB" w:rsidRPr="005A5027" w:rsidRDefault="00D872AB" w:rsidP="00903F07">
            <w:r w:rsidRPr="005A5027">
              <w:lastRenderedPageBreak/>
              <w:t xml:space="preserve">Restructure and </w:t>
            </w:r>
            <w:r>
              <w:t>clarify</w:t>
            </w:r>
          </w:p>
        </w:tc>
        <w:tc>
          <w:tcPr>
            <w:tcW w:w="787" w:type="dxa"/>
          </w:tcPr>
          <w:p w:rsidR="00D872AB" w:rsidRPr="006E233D" w:rsidRDefault="00D872AB" w:rsidP="0066018C">
            <w:pPr>
              <w:jc w:val="center"/>
            </w:pPr>
            <w:r>
              <w:t>SIP</w:t>
            </w:r>
          </w:p>
        </w:tc>
      </w:tr>
      <w:tr w:rsidR="00D872AB" w:rsidRPr="005A5027" w:rsidTr="00546A1A">
        <w:tc>
          <w:tcPr>
            <w:tcW w:w="918" w:type="dxa"/>
            <w:tcBorders>
              <w:bottom w:val="double" w:sz="6" w:space="0" w:color="auto"/>
            </w:tcBorders>
          </w:tcPr>
          <w:p w:rsidR="00D872AB" w:rsidRPr="005A5027" w:rsidRDefault="00D872AB" w:rsidP="00A65851">
            <w:r w:rsidRPr="005A5027">
              <w:lastRenderedPageBreak/>
              <w:t>224</w:t>
            </w:r>
          </w:p>
        </w:tc>
        <w:tc>
          <w:tcPr>
            <w:tcW w:w="1350" w:type="dxa"/>
            <w:tcBorders>
              <w:bottom w:val="double" w:sz="6" w:space="0" w:color="auto"/>
            </w:tcBorders>
          </w:tcPr>
          <w:p w:rsidR="00D872AB" w:rsidRPr="005A5027" w:rsidRDefault="00D872AB" w:rsidP="00A65851">
            <w:r w:rsidRPr="005A5027">
              <w:t>0080</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0034</w:t>
            </w:r>
          </w:p>
        </w:tc>
        <w:tc>
          <w:tcPr>
            <w:tcW w:w="4860" w:type="dxa"/>
            <w:tcBorders>
              <w:bottom w:val="double" w:sz="6" w:space="0" w:color="auto"/>
            </w:tcBorders>
          </w:tcPr>
          <w:p w:rsidR="00D872AB" w:rsidRPr="005A5027" w:rsidRDefault="00D872AB" w:rsidP="00546A1A">
            <w:pPr>
              <w:rPr>
                <w:color w:val="000000"/>
              </w:rPr>
            </w:pPr>
            <w:r w:rsidRPr="005A5027">
              <w:rPr>
                <w:color w:val="000000"/>
              </w:rPr>
              <w:t>Add “PSD” to increment</w:t>
            </w:r>
          </w:p>
        </w:tc>
        <w:tc>
          <w:tcPr>
            <w:tcW w:w="4320" w:type="dxa"/>
            <w:tcBorders>
              <w:bottom w:val="double" w:sz="6" w:space="0" w:color="auto"/>
            </w:tcBorders>
          </w:tcPr>
          <w:p w:rsidR="00D872AB" w:rsidRPr="005A5027" w:rsidRDefault="00D872AB" w:rsidP="00546A1A">
            <w:r w:rsidRPr="005A5027">
              <w:t>Clarify that it is the PSD increment that is defined in division 202</w:t>
            </w:r>
            <w:r>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224</w:t>
            </w:r>
          </w:p>
        </w:tc>
        <w:tc>
          <w:tcPr>
            <w:tcW w:w="1350" w:type="dxa"/>
          </w:tcPr>
          <w:p w:rsidR="00D872AB" w:rsidRPr="005A5027" w:rsidRDefault="00D872AB" w:rsidP="00A65851">
            <w:r w:rsidRPr="005A5027">
              <w:t>0100</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sidRPr="005A5027">
              <w:rPr>
                <w:color w:val="000000"/>
              </w:rPr>
              <w:t>0038</w:t>
            </w:r>
          </w:p>
        </w:tc>
        <w:tc>
          <w:tcPr>
            <w:tcW w:w="4860" w:type="dxa"/>
          </w:tcPr>
          <w:p w:rsidR="00D872AB" w:rsidRPr="005A5027" w:rsidRDefault="00D872AB" w:rsidP="00E60911">
            <w:pPr>
              <w:rPr>
                <w:bCs/>
                <w:color w:val="000000"/>
              </w:rPr>
            </w:pPr>
            <w:r w:rsidRPr="005A5027">
              <w:rPr>
                <w:bCs/>
                <w:color w:val="000000"/>
              </w:rPr>
              <w:t>Move “Fugitive and Secondary Emissions”</w:t>
            </w:r>
          </w:p>
        </w:tc>
        <w:tc>
          <w:tcPr>
            <w:tcW w:w="4320" w:type="dxa"/>
          </w:tcPr>
          <w:p w:rsidR="00D872AB" w:rsidRPr="005A5027" w:rsidRDefault="00D872AB" w:rsidP="00022E9F">
            <w:r w:rsidRPr="005A5027">
              <w:t>Restructure</w:t>
            </w:r>
          </w:p>
        </w:tc>
        <w:tc>
          <w:tcPr>
            <w:tcW w:w="787" w:type="dxa"/>
          </w:tcPr>
          <w:p w:rsidR="00D872AB" w:rsidRPr="006E233D" w:rsidRDefault="00D872AB" w:rsidP="0066018C">
            <w:pPr>
              <w:jc w:val="center"/>
            </w:pPr>
            <w:r>
              <w:t>SIP</w:t>
            </w:r>
          </w:p>
        </w:tc>
      </w:tr>
      <w:tr w:rsidR="00D872AB" w:rsidRPr="006E233D" w:rsidTr="00BC062C">
        <w:tc>
          <w:tcPr>
            <w:tcW w:w="918" w:type="dxa"/>
          </w:tcPr>
          <w:p w:rsidR="00D872AB" w:rsidRPr="005A5027" w:rsidRDefault="00D872AB" w:rsidP="00BC062C">
            <w:r w:rsidRPr="005A5027">
              <w:t>224</w:t>
            </w:r>
          </w:p>
        </w:tc>
        <w:tc>
          <w:tcPr>
            <w:tcW w:w="1350" w:type="dxa"/>
          </w:tcPr>
          <w:p w:rsidR="00D872AB" w:rsidRPr="005A5027" w:rsidRDefault="00D872AB" w:rsidP="00BC062C">
            <w:r w:rsidRPr="005A5027">
              <w:t>0100</w:t>
            </w:r>
          </w:p>
        </w:tc>
        <w:tc>
          <w:tcPr>
            <w:tcW w:w="990" w:type="dxa"/>
          </w:tcPr>
          <w:p w:rsidR="00D872AB" w:rsidRPr="005A5027" w:rsidRDefault="00D872AB" w:rsidP="00BC062C">
            <w:pPr>
              <w:rPr>
                <w:color w:val="000000"/>
              </w:rPr>
            </w:pPr>
            <w:r w:rsidRPr="005A5027">
              <w:rPr>
                <w:color w:val="000000"/>
              </w:rPr>
              <w:t>224</w:t>
            </w:r>
          </w:p>
        </w:tc>
        <w:tc>
          <w:tcPr>
            <w:tcW w:w="1350" w:type="dxa"/>
          </w:tcPr>
          <w:p w:rsidR="00D872AB" w:rsidRPr="005A5027" w:rsidRDefault="00D872AB" w:rsidP="00BC062C">
            <w:pPr>
              <w:rPr>
                <w:color w:val="000000"/>
              </w:rPr>
            </w:pPr>
            <w:r w:rsidRPr="005A5027">
              <w:rPr>
                <w:color w:val="000000"/>
              </w:rPr>
              <w:t>0038</w:t>
            </w:r>
          </w:p>
        </w:tc>
        <w:tc>
          <w:tcPr>
            <w:tcW w:w="4860" w:type="dxa"/>
          </w:tcPr>
          <w:p w:rsidR="00D872AB" w:rsidRPr="005A5027" w:rsidRDefault="00D872AB" w:rsidP="00BC062C">
            <w:pPr>
              <w:rPr>
                <w:bCs/>
                <w:color w:val="000000"/>
              </w:rPr>
            </w:pPr>
            <w:r w:rsidRPr="005A5027">
              <w:rPr>
                <w:bCs/>
                <w:color w:val="000000"/>
              </w:rPr>
              <w:t>Change to:</w:t>
            </w:r>
          </w:p>
          <w:p w:rsidR="00D872AB" w:rsidRPr="005A5027" w:rsidRDefault="00D872AB" w:rsidP="00596F5C">
            <w:pPr>
              <w:rPr>
                <w:bCs/>
                <w:color w:val="000000"/>
              </w:rPr>
            </w:pPr>
            <w:r w:rsidRPr="005A5027">
              <w:rPr>
                <w:bCs/>
                <w:color w:val="000000"/>
              </w:rPr>
              <w:t>“</w:t>
            </w:r>
            <w:r w:rsidRPr="00596F5C">
              <w:rPr>
                <w:bCs/>
                <w:color w:val="000000"/>
              </w:rPr>
              <w: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is a federal major source or if the source’s modification is a major modification at a federal major source. Once a source is identified as being a federal major source or proposing a major modification, secondary emissions also become subject to the air quality impact analysis requirements in this di</w:t>
            </w:r>
            <w:r>
              <w:rPr>
                <w:bCs/>
                <w:color w:val="000000"/>
              </w:rPr>
              <w:t>vision and OAR 340 division 225</w:t>
            </w:r>
            <w:r w:rsidRPr="005A5027">
              <w:rPr>
                <w:bCs/>
                <w:color w:val="000000"/>
              </w:rPr>
              <w:t>.”</w:t>
            </w:r>
          </w:p>
        </w:tc>
        <w:tc>
          <w:tcPr>
            <w:tcW w:w="4320" w:type="dxa"/>
          </w:tcPr>
          <w:p w:rsidR="00D872AB" w:rsidRPr="005A5027" w:rsidRDefault="00D872AB" w:rsidP="00F04C5B">
            <w:r w:rsidRPr="005A5027">
              <w:t>Clarification</w:t>
            </w:r>
            <w:r>
              <w:t xml:space="preserve">. </w:t>
            </w:r>
            <w:r w:rsidRPr="005A5027">
              <w:t>Secondary emissions are not included in the emission calculations of potential emissions to determine if a proposed source is a federal major source</w:t>
            </w:r>
            <w:r>
              <w:t xml:space="preserve">. </w:t>
            </w:r>
            <w:r w:rsidRPr="005A5027">
              <w:t>Once the source is identified as a federal major source or a modification is major, secondary emissions become subject to the air quality analysis requirements of division 225</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224</w:t>
            </w:r>
          </w:p>
        </w:tc>
        <w:tc>
          <w:tcPr>
            <w:tcW w:w="1350" w:type="dxa"/>
          </w:tcPr>
          <w:p w:rsidR="00D872AB" w:rsidRPr="006E233D" w:rsidRDefault="00D872AB" w:rsidP="00A65851">
            <w:r w:rsidRPr="006E233D">
              <w:t>0040</w:t>
            </w:r>
          </w:p>
        </w:tc>
        <w:tc>
          <w:tcPr>
            <w:tcW w:w="990" w:type="dxa"/>
          </w:tcPr>
          <w:p w:rsidR="00D872AB" w:rsidRPr="006E233D" w:rsidRDefault="00D872AB" w:rsidP="00A65851">
            <w:pPr>
              <w:rPr>
                <w:color w:val="000000"/>
              </w:rPr>
            </w:pPr>
            <w:r>
              <w:rPr>
                <w:color w:val="000000"/>
              </w:rPr>
              <w:t>NA</w:t>
            </w:r>
          </w:p>
        </w:tc>
        <w:tc>
          <w:tcPr>
            <w:tcW w:w="1350" w:type="dxa"/>
          </w:tcPr>
          <w:p w:rsidR="00D872AB" w:rsidRPr="006E233D" w:rsidRDefault="00D872AB" w:rsidP="00A65851">
            <w:pPr>
              <w:rPr>
                <w:color w:val="000000"/>
              </w:rPr>
            </w:pPr>
            <w:r>
              <w:rPr>
                <w:color w:val="000000"/>
              </w:rPr>
              <w:t>NA</w:t>
            </w:r>
          </w:p>
        </w:tc>
        <w:tc>
          <w:tcPr>
            <w:tcW w:w="4860" w:type="dxa"/>
          </w:tcPr>
          <w:p w:rsidR="00D872AB" w:rsidRPr="006E233D" w:rsidRDefault="00D872AB" w:rsidP="00E60911">
            <w:pPr>
              <w:rPr>
                <w:bCs/>
                <w:color w:val="000000"/>
              </w:rPr>
            </w:pPr>
            <w:r>
              <w:rPr>
                <w:bCs/>
                <w:color w:val="000000"/>
              </w:rPr>
              <w:t>A</w:t>
            </w:r>
            <w:r w:rsidRPr="006E233D">
              <w:rPr>
                <w:bCs/>
                <w:color w:val="000000"/>
              </w:rPr>
              <w:t>dd “federal” and “at a federal major source”</w:t>
            </w:r>
          </w:p>
        </w:tc>
        <w:tc>
          <w:tcPr>
            <w:tcW w:w="4320" w:type="dxa"/>
          </w:tcPr>
          <w:p w:rsidR="00D872AB" w:rsidRPr="006E233D" w:rsidRDefault="00D872AB" w:rsidP="001551F2">
            <w:r>
              <w:t>DEQ</w:t>
            </w:r>
            <w:r w:rsidRPr="006E233D">
              <w:t xml:space="preserve"> has changed the definition of major source so the distinction between major and federal major must be made. </w:t>
            </w:r>
          </w:p>
        </w:tc>
        <w:tc>
          <w:tcPr>
            <w:tcW w:w="787" w:type="dxa"/>
          </w:tcPr>
          <w:p w:rsidR="00D872AB" w:rsidRPr="006E233D" w:rsidRDefault="00D872AB" w:rsidP="0066018C">
            <w:pPr>
              <w:jc w:val="center"/>
            </w:pPr>
            <w:r>
              <w:t>SIP</w:t>
            </w:r>
          </w:p>
        </w:tc>
      </w:tr>
      <w:tr w:rsidR="00D872AB" w:rsidRPr="00396B05" w:rsidTr="00D66578">
        <w:tc>
          <w:tcPr>
            <w:tcW w:w="918" w:type="dxa"/>
          </w:tcPr>
          <w:p w:rsidR="00D872AB" w:rsidRPr="00EF5278" w:rsidRDefault="00D872AB" w:rsidP="00A65851">
            <w:r w:rsidRPr="00EF5278">
              <w:t>NA</w:t>
            </w:r>
          </w:p>
        </w:tc>
        <w:tc>
          <w:tcPr>
            <w:tcW w:w="1350" w:type="dxa"/>
          </w:tcPr>
          <w:p w:rsidR="00D872AB" w:rsidRPr="00EF5278" w:rsidRDefault="00D872AB" w:rsidP="00A65851">
            <w:r w:rsidRPr="00EF5278">
              <w:t>NA</w:t>
            </w:r>
          </w:p>
        </w:tc>
        <w:tc>
          <w:tcPr>
            <w:tcW w:w="990" w:type="dxa"/>
          </w:tcPr>
          <w:p w:rsidR="00D872AB" w:rsidRPr="00EF5278" w:rsidRDefault="00D872AB" w:rsidP="00A65851">
            <w:r w:rsidRPr="00EF5278">
              <w:t>224</w:t>
            </w:r>
          </w:p>
        </w:tc>
        <w:tc>
          <w:tcPr>
            <w:tcW w:w="1350" w:type="dxa"/>
          </w:tcPr>
          <w:p w:rsidR="00D872AB" w:rsidRPr="00EF5278" w:rsidRDefault="00D872AB" w:rsidP="00A65851">
            <w:r w:rsidRPr="00EF5278">
              <w:t>0045</w:t>
            </w:r>
          </w:p>
        </w:tc>
        <w:tc>
          <w:tcPr>
            <w:tcW w:w="4860" w:type="dxa"/>
          </w:tcPr>
          <w:p w:rsidR="00D872AB" w:rsidRPr="00EF5278" w:rsidRDefault="00D872AB" w:rsidP="00396B05">
            <w:pPr>
              <w:rPr>
                <w:sz w:val="24"/>
                <w:szCs w:val="24"/>
              </w:rPr>
            </w:pPr>
            <w:r w:rsidRPr="00EF5278">
              <w:rPr>
                <w:bCs/>
              </w:rPr>
              <w:t>Add a section for Requirements for Sources in Sustainment Areas:</w:t>
            </w:r>
            <w:r w:rsidRPr="00EF5278">
              <w:rPr>
                <w:sz w:val="24"/>
                <w:szCs w:val="24"/>
              </w:rPr>
              <w:t xml:space="preserve"> </w:t>
            </w:r>
          </w:p>
          <w:p w:rsidR="00D872AB" w:rsidRPr="000F7A00" w:rsidRDefault="00D872AB" w:rsidP="000F7A00">
            <w:r w:rsidRPr="00EF5278">
              <w:rPr>
                <w:sz w:val="24"/>
                <w:szCs w:val="24"/>
              </w:rPr>
              <w:t>“</w:t>
            </w:r>
            <w:r w:rsidRPr="000F7A00">
              <w:t>Within a designated sustainment area, proposed federal major sources and major modifications at federal major sources of a sustainment pollutant must meet the requirements listed below:</w:t>
            </w:r>
          </w:p>
          <w:p w:rsidR="00D872AB" w:rsidRPr="000F7A00" w:rsidRDefault="00D872AB" w:rsidP="000F7A00">
            <w:r w:rsidRPr="000F7A00">
              <w:t>(1) OAR 340-224-0070; and</w:t>
            </w:r>
          </w:p>
          <w:p w:rsidR="00D872AB" w:rsidRPr="00EF5278" w:rsidRDefault="00D872AB" w:rsidP="00EF5278">
            <w:r w:rsidRPr="000F7A00">
              <w:t>(2) For the sustainment pollutant, including precursors, demonstrate a net air quality benefit under OAR 340-224-0510 and 340-224-0520 for ozone areas or under OAR 340-224-0510 and 340-</w:t>
            </w:r>
            <w:r w:rsidR="008420C5">
              <w:t>224-0530</w:t>
            </w:r>
            <w:r w:rsidRPr="000F7A00">
              <w:t xml:space="preserve">(4) for non-ozone areas, </w:t>
            </w:r>
            <w:r w:rsidRPr="000F7A00">
              <w:lastRenderedPageBreak/>
              <w:t>whichever is applicable, unless the source can demonstrate that the impacts are less than the significant impact levels at all recep</w:t>
            </w:r>
            <w:r>
              <w:t>tors within the designated area</w:t>
            </w:r>
            <w:r w:rsidRPr="00EF5278">
              <w:t>.”</w:t>
            </w:r>
          </w:p>
        </w:tc>
        <w:tc>
          <w:tcPr>
            <w:tcW w:w="4320" w:type="dxa"/>
          </w:tcPr>
          <w:p w:rsidR="00D872AB" w:rsidRPr="00EF5278" w:rsidRDefault="00D872AB" w:rsidP="00396B05">
            <w:r w:rsidRPr="00EF5278">
              <w:lastRenderedPageBreak/>
              <w:t>This provision will help the area from becoming a nonattainment area and will also allow sources to construct in areas that are not yet designated as nonattainment areas</w:t>
            </w:r>
            <w:r>
              <w:t xml:space="preserve">. </w:t>
            </w:r>
            <w:r w:rsidRPr="00EF5278">
              <w:t>BACT will minimize emissions and the net air quality benefit requirements will ensure that AQ will not be harmed.</w:t>
            </w:r>
          </w:p>
        </w:tc>
        <w:tc>
          <w:tcPr>
            <w:tcW w:w="787" w:type="dxa"/>
          </w:tcPr>
          <w:p w:rsidR="00D872AB" w:rsidRPr="006E233D" w:rsidRDefault="00D872AB" w:rsidP="0066018C">
            <w:pPr>
              <w:jc w:val="center"/>
            </w:pPr>
            <w:r w:rsidRPr="00EF5278">
              <w:t>SIP</w:t>
            </w:r>
          </w:p>
        </w:tc>
      </w:tr>
      <w:tr w:rsidR="00D872AB" w:rsidRPr="006E233D" w:rsidTr="00D63F78">
        <w:tc>
          <w:tcPr>
            <w:tcW w:w="918" w:type="dxa"/>
          </w:tcPr>
          <w:p w:rsidR="00D872AB" w:rsidRPr="005A5027" w:rsidRDefault="00D872AB" w:rsidP="00A65851">
            <w:r w:rsidRPr="005A5027">
              <w:lastRenderedPageBreak/>
              <w:t>224</w:t>
            </w:r>
          </w:p>
        </w:tc>
        <w:tc>
          <w:tcPr>
            <w:tcW w:w="1350" w:type="dxa"/>
          </w:tcPr>
          <w:p w:rsidR="00D872AB" w:rsidRPr="005A5027" w:rsidRDefault="00D872AB" w:rsidP="00A65851">
            <w:r w:rsidRPr="005A5027">
              <w:t>0050</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63F78">
            <w:pPr>
              <w:rPr>
                <w:bCs/>
                <w:color w:val="000000"/>
              </w:rPr>
            </w:pPr>
            <w:r w:rsidRPr="005A5027">
              <w:rPr>
                <w:bCs/>
                <w:color w:val="000000"/>
              </w:rPr>
              <w:t>Add “federal” and “at a federal major source” and switch the order or SO2 or NOx</w:t>
            </w:r>
          </w:p>
        </w:tc>
        <w:tc>
          <w:tcPr>
            <w:tcW w:w="4320" w:type="dxa"/>
          </w:tcPr>
          <w:p w:rsidR="00D872AB" w:rsidRPr="005A5027" w:rsidRDefault="00D872AB" w:rsidP="00BE1D33">
            <w:r w:rsidRPr="005A5027">
              <w:t>DEQ has changed the definition of major source so the distinction between major and federal major must be made. Consistency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224</w:t>
            </w:r>
          </w:p>
        </w:tc>
        <w:tc>
          <w:tcPr>
            <w:tcW w:w="1350" w:type="dxa"/>
          </w:tcPr>
          <w:p w:rsidR="00D872AB" w:rsidRPr="006E233D" w:rsidRDefault="00D872AB" w:rsidP="00A65851">
            <w:r>
              <w:t>0050(1)</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2521FC">
            <w:pPr>
              <w:rPr>
                <w:bCs/>
                <w:color w:val="000000"/>
              </w:rPr>
            </w:pPr>
            <w:r>
              <w:rPr>
                <w:bCs/>
                <w:color w:val="000000"/>
              </w:rPr>
              <w:t>Change “or precursor(s)</w:t>
            </w:r>
            <w:r w:rsidRPr="006E233D">
              <w:rPr>
                <w:bCs/>
                <w:color w:val="000000"/>
              </w:rPr>
              <w:t>” to “</w:t>
            </w:r>
            <w:r>
              <w:rPr>
                <w:bCs/>
                <w:color w:val="000000"/>
              </w:rPr>
              <w:t>and precursor</w:t>
            </w:r>
            <w:r w:rsidRPr="006E233D">
              <w:rPr>
                <w:bCs/>
                <w:color w:val="000000"/>
              </w:rPr>
              <w:t>”</w:t>
            </w:r>
            <w:r>
              <w:rPr>
                <w:bCs/>
                <w:color w:val="000000"/>
              </w:rPr>
              <w:t xml:space="preserve"> and delete “significant emission rate” and parentheses around SER</w:t>
            </w:r>
          </w:p>
        </w:tc>
        <w:tc>
          <w:tcPr>
            <w:tcW w:w="4320" w:type="dxa"/>
          </w:tcPr>
          <w:p w:rsidR="00D872AB" w:rsidRPr="006E233D" w:rsidRDefault="00D872AB" w:rsidP="00022E9F">
            <w:r w:rsidRPr="006E233D">
              <w:t>Correction</w:t>
            </w:r>
          </w:p>
        </w:tc>
        <w:tc>
          <w:tcPr>
            <w:tcW w:w="787" w:type="dxa"/>
          </w:tcPr>
          <w:p w:rsidR="00D872AB" w:rsidRPr="006E233D" w:rsidRDefault="00D872AB" w:rsidP="0066018C">
            <w:pPr>
              <w:jc w:val="center"/>
            </w:pPr>
            <w:r>
              <w:t>SIP</w:t>
            </w:r>
          </w:p>
        </w:tc>
      </w:tr>
      <w:tr w:rsidR="00D872AB" w:rsidRPr="006E233D" w:rsidTr="00BE68B7">
        <w:tc>
          <w:tcPr>
            <w:tcW w:w="918" w:type="dxa"/>
          </w:tcPr>
          <w:p w:rsidR="00D872AB" w:rsidRPr="006E233D" w:rsidRDefault="00D872AB" w:rsidP="00BE68B7">
            <w:r w:rsidRPr="006E233D">
              <w:t>224</w:t>
            </w:r>
          </w:p>
        </w:tc>
        <w:tc>
          <w:tcPr>
            <w:tcW w:w="1350" w:type="dxa"/>
          </w:tcPr>
          <w:p w:rsidR="00D872AB" w:rsidRPr="006E233D" w:rsidRDefault="00D872AB" w:rsidP="00BE68B7">
            <w:r w:rsidRPr="006E233D">
              <w:t>0050(1)(a)(B)</w:t>
            </w:r>
          </w:p>
        </w:tc>
        <w:tc>
          <w:tcPr>
            <w:tcW w:w="990" w:type="dxa"/>
          </w:tcPr>
          <w:p w:rsidR="00D872AB" w:rsidRPr="006E233D" w:rsidRDefault="00D872AB" w:rsidP="00BE68B7">
            <w:pPr>
              <w:rPr>
                <w:color w:val="000000"/>
              </w:rPr>
            </w:pPr>
            <w:r w:rsidRPr="006E233D">
              <w:rPr>
                <w:color w:val="000000"/>
              </w:rPr>
              <w:t>NA</w:t>
            </w:r>
          </w:p>
        </w:tc>
        <w:tc>
          <w:tcPr>
            <w:tcW w:w="1350" w:type="dxa"/>
          </w:tcPr>
          <w:p w:rsidR="00D872AB" w:rsidRPr="006E233D" w:rsidRDefault="00D872AB" w:rsidP="00BE68B7">
            <w:pPr>
              <w:rPr>
                <w:color w:val="000000"/>
              </w:rPr>
            </w:pPr>
            <w:r w:rsidRPr="006E233D">
              <w:rPr>
                <w:color w:val="000000"/>
              </w:rPr>
              <w:t>NA</w:t>
            </w:r>
          </w:p>
        </w:tc>
        <w:tc>
          <w:tcPr>
            <w:tcW w:w="4860" w:type="dxa"/>
          </w:tcPr>
          <w:p w:rsidR="00D872AB" w:rsidRDefault="00D872AB" w:rsidP="00BE68B7">
            <w:pPr>
              <w:rPr>
                <w:bCs/>
                <w:color w:val="000000"/>
              </w:rPr>
            </w:pPr>
            <w:r w:rsidRPr="006E233D">
              <w:rPr>
                <w:bCs/>
                <w:color w:val="000000"/>
              </w:rPr>
              <w:t xml:space="preserve">Change </w:t>
            </w:r>
            <w:r>
              <w:rPr>
                <w:bCs/>
                <w:color w:val="000000"/>
              </w:rPr>
              <w:t>to:</w:t>
            </w:r>
          </w:p>
          <w:p w:rsidR="00D872AB" w:rsidRPr="006E233D" w:rsidRDefault="00D872AB" w:rsidP="0047723A">
            <w:pPr>
              <w:rPr>
                <w:bCs/>
                <w:color w:val="000000"/>
              </w:rPr>
            </w:pPr>
            <w:r w:rsidRPr="006E233D">
              <w:rPr>
                <w:bCs/>
                <w:color w:val="000000"/>
              </w:rPr>
              <w:t>“</w:t>
            </w:r>
            <w:r w:rsidRPr="0047723A">
              <w:rPr>
                <w:bCs/>
                <w:color w:val="000000"/>
              </w:rPr>
              <w:t>(B) Each emissions unit that emits the nonattainment pollutant or precursor and is included in the most recent netting basis and contributed to the emissions increase calculated in OAR 340-224-0025(2)(b) for the nonattainment pollutant or precursor.</w:t>
            </w:r>
            <w:r w:rsidRPr="006E233D">
              <w:rPr>
                <w:bCs/>
                <w:color w:val="000000"/>
              </w:rPr>
              <w:t>”</w:t>
            </w:r>
          </w:p>
        </w:tc>
        <w:tc>
          <w:tcPr>
            <w:tcW w:w="4320" w:type="dxa"/>
          </w:tcPr>
          <w:p w:rsidR="00D872AB" w:rsidRPr="006E233D" w:rsidRDefault="00D872AB" w:rsidP="00BE68B7">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p>
        </w:tc>
        <w:tc>
          <w:tcPr>
            <w:tcW w:w="787" w:type="dxa"/>
          </w:tcPr>
          <w:p w:rsidR="00D872AB" w:rsidRPr="006E233D" w:rsidRDefault="00D872AB" w:rsidP="00BE68B7">
            <w:pPr>
              <w:jc w:val="center"/>
            </w:pPr>
            <w:r>
              <w:t>SIP</w:t>
            </w:r>
          </w:p>
        </w:tc>
      </w:tr>
      <w:tr w:rsidR="00D872AB" w:rsidRPr="006E233D" w:rsidTr="00D66578">
        <w:tc>
          <w:tcPr>
            <w:tcW w:w="918" w:type="dxa"/>
          </w:tcPr>
          <w:p w:rsidR="00D872AB" w:rsidRPr="006E233D" w:rsidRDefault="00D872AB" w:rsidP="00A65851">
            <w:r w:rsidRPr="006E233D">
              <w:t>224</w:t>
            </w:r>
          </w:p>
        </w:tc>
        <w:tc>
          <w:tcPr>
            <w:tcW w:w="1350" w:type="dxa"/>
          </w:tcPr>
          <w:p w:rsidR="00D872AB" w:rsidRPr="006E233D" w:rsidRDefault="00D872AB" w:rsidP="00A65851">
            <w:r w:rsidRPr="006E233D">
              <w:t>0050(1)(c)</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C231D2">
            <w:pPr>
              <w:rPr>
                <w:bCs/>
                <w:color w:val="000000"/>
              </w:rPr>
            </w:pPr>
            <w:r w:rsidRPr="006E233D">
              <w:rPr>
                <w:bCs/>
                <w:color w:val="000000"/>
              </w:rPr>
              <w:t>Add “major”</w:t>
            </w:r>
          </w:p>
        </w:tc>
        <w:tc>
          <w:tcPr>
            <w:tcW w:w="4320" w:type="dxa"/>
          </w:tcPr>
          <w:p w:rsidR="00D872AB" w:rsidRPr="006E233D" w:rsidRDefault="00D872AB" w:rsidP="00D63F78">
            <w:r w:rsidRPr="006E233D">
              <w:t xml:space="preserve">DEQ has changed the definition of major source so the distinction between major and federal major must be made.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F53C99">
            <w:r w:rsidRPr="006E233D">
              <w:t>224</w:t>
            </w:r>
          </w:p>
        </w:tc>
        <w:tc>
          <w:tcPr>
            <w:tcW w:w="1350" w:type="dxa"/>
          </w:tcPr>
          <w:p w:rsidR="00D872AB" w:rsidRPr="006E233D" w:rsidRDefault="00D872AB" w:rsidP="00F53C99">
            <w:r w:rsidRPr="006E233D">
              <w:t>0050(1)(c)</w:t>
            </w:r>
            <w:r>
              <w:t>(A)</w:t>
            </w:r>
          </w:p>
        </w:tc>
        <w:tc>
          <w:tcPr>
            <w:tcW w:w="990" w:type="dxa"/>
          </w:tcPr>
          <w:p w:rsidR="00D872AB" w:rsidRPr="006E233D" w:rsidRDefault="00D872AB" w:rsidP="00F53C99">
            <w:pPr>
              <w:rPr>
                <w:color w:val="000000"/>
              </w:rPr>
            </w:pPr>
            <w:r w:rsidRPr="006E233D">
              <w:rPr>
                <w:color w:val="000000"/>
              </w:rPr>
              <w:t>NA</w:t>
            </w:r>
          </w:p>
        </w:tc>
        <w:tc>
          <w:tcPr>
            <w:tcW w:w="1350" w:type="dxa"/>
          </w:tcPr>
          <w:p w:rsidR="00D872AB" w:rsidRPr="006E233D" w:rsidRDefault="00D872AB" w:rsidP="00F53C99">
            <w:pPr>
              <w:rPr>
                <w:color w:val="000000"/>
              </w:rPr>
            </w:pPr>
            <w:r w:rsidRPr="006E233D">
              <w:rPr>
                <w:color w:val="000000"/>
              </w:rPr>
              <w:t>NA</w:t>
            </w:r>
          </w:p>
        </w:tc>
        <w:tc>
          <w:tcPr>
            <w:tcW w:w="4860" w:type="dxa"/>
          </w:tcPr>
          <w:p w:rsidR="00D872AB" w:rsidRDefault="00D872AB" w:rsidP="00C231D2">
            <w:pPr>
              <w:rPr>
                <w:bCs/>
                <w:color w:val="000000"/>
              </w:rPr>
            </w:pPr>
            <w:r>
              <w:rPr>
                <w:bCs/>
                <w:color w:val="000000"/>
              </w:rPr>
              <w:t>Change to:</w:t>
            </w:r>
          </w:p>
          <w:p w:rsidR="00D872AB" w:rsidRPr="006E233D" w:rsidRDefault="00D872AB" w:rsidP="00C231D2">
            <w:pPr>
              <w:rPr>
                <w:bCs/>
                <w:color w:val="000000"/>
              </w:rPr>
            </w:pPr>
            <w:r>
              <w:rPr>
                <w:bCs/>
                <w:color w:val="000000"/>
              </w:rPr>
              <w:t>“</w:t>
            </w:r>
            <w:r w:rsidRPr="0047723A">
              <w:rPr>
                <w:bCs/>
                <w:color w:val="000000"/>
              </w:rPr>
              <w:t xml:space="preserve">(A) The physical change or change in the method of operation at a unit that contributed to the emissions increase calculated in OAR 340-224-0025(2)(b) was made in compliance with Major NSR requirements in effect when the change was </w:t>
            </w:r>
            <w:r>
              <w:rPr>
                <w:bCs/>
                <w:color w:val="000000"/>
              </w:rPr>
              <w:t>made, and”</w:t>
            </w:r>
          </w:p>
        </w:tc>
        <w:tc>
          <w:tcPr>
            <w:tcW w:w="4320" w:type="dxa"/>
          </w:tcPr>
          <w:p w:rsidR="00D872AB" w:rsidRPr="0047723A" w:rsidRDefault="00D872AB" w:rsidP="0047723A">
            <w:r w:rsidRPr="006E233D">
              <w:t>Correction</w:t>
            </w:r>
            <w:r>
              <w:t xml:space="preserve"> and clarification.  Tie</w:t>
            </w:r>
            <w:r w:rsidRPr="0047723A">
              <w:t xml:space="preserve"> back to </w:t>
            </w:r>
            <w:proofErr w:type="gramStart"/>
            <w:r w:rsidRPr="0047723A">
              <w:t>the  units</w:t>
            </w:r>
            <w:proofErr w:type="gramEnd"/>
            <w:r w:rsidRPr="0047723A">
              <w:t xml:space="preserve">/changes in </w:t>
            </w:r>
            <w:r>
              <w:t xml:space="preserve">the </w:t>
            </w:r>
            <w:r w:rsidRPr="0047723A">
              <w:t>definition of major mod</w:t>
            </w:r>
            <w:r>
              <w:t>ification.</w:t>
            </w:r>
            <w:r w:rsidRPr="0047723A">
              <w:t xml:space="preserve"> Also, </w:t>
            </w:r>
            <w:r>
              <w:t xml:space="preserve">clarify </w:t>
            </w:r>
            <w:r w:rsidRPr="0047723A">
              <w:t>what “change” means.</w:t>
            </w:r>
          </w:p>
          <w:p w:rsidR="00D872AB" w:rsidRPr="0047723A" w:rsidRDefault="00D872AB" w:rsidP="0047723A"/>
          <w:p w:rsidR="00D872AB" w:rsidRPr="006E233D" w:rsidRDefault="00D872AB" w:rsidP="00F53C99"/>
        </w:tc>
        <w:tc>
          <w:tcPr>
            <w:tcW w:w="787" w:type="dxa"/>
          </w:tcPr>
          <w:p w:rsidR="00D872AB" w:rsidRDefault="00D872AB" w:rsidP="0066018C">
            <w:pPr>
              <w:jc w:val="center"/>
            </w:pPr>
          </w:p>
        </w:tc>
      </w:tr>
      <w:tr w:rsidR="00D872AB" w:rsidRPr="006E233D" w:rsidTr="00D66578">
        <w:tc>
          <w:tcPr>
            <w:tcW w:w="918" w:type="dxa"/>
          </w:tcPr>
          <w:p w:rsidR="00D872AB" w:rsidRPr="006E233D" w:rsidRDefault="00D872AB" w:rsidP="00F53C99">
            <w:r w:rsidRPr="006E233D">
              <w:t>224</w:t>
            </w:r>
          </w:p>
        </w:tc>
        <w:tc>
          <w:tcPr>
            <w:tcW w:w="1350" w:type="dxa"/>
          </w:tcPr>
          <w:p w:rsidR="00D872AB" w:rsidRPr="006E233D" w:rsidRDefault="00D872AB" w:rsidP="00F53C99">
            <w:r>
              <w:t>0050(1)(d</w:t>
            </w:r>
            <w:r w:rsidRPr="006E233D">
              <w:t>)</w:t>
            </w:r>
          </w:p>
        </w:tc>
        <w:tc>
          <w:tcPr>
            <w:tcW w:w="990" w:type="dxa"/>
          </w:tcPr>
          <w:p w:rsidR="00D872AB" w:rsidRPr="006E233D" w:rsidRDefault="00D872AB" w:rsidP="00F53C99">
            <w:pPr>
              <w:rPr>
                <w:color w:val="000000"/>
              </w:rPr>
            </w:pPr>
            <w:r w:rsidRPr="006E233D">
              <w:rPr>
                <w:color w:val="000000"/>
              </w:rPr>
              <w:t>NA</w:t>
            </w:r>
          </w:p>
        </w:tc>
        <w:tc>
          <w:tcPr>
            <w:tcW w:w="1350" w:type="dxa"/>
          </w:tcPr>
          <w:p w:rsidR="00D872AB" w:rsidRPr="006E233D" w:rsidRDefault="00D872AB" w:rsidP="00F53C99">
            <w:pPr>
              <w:rPr>
                <w:color w:val="000000"/>
              </w:rPr>
            </w:pPr>
            <w:r w:rsidRPr="006E233D">
              <w:rPr>
                <w:color w:val="000000"/>
              </w:rPr>
              <w:t>NA</w:t>
            </w:r>
          </w:p>
        </w:tc>
        <w:tc>
          <w:tcPr>
            <w:tcW w:w="4860" w:type="dxa"/>
          </w:tcPr>
          <w:p w:rsidR="00D872AB" w:rsidRDefault="00D872AB" w:rsidP="00C231D2">
            <w:pPr>
              <w:rPr>
                <w:bCs/>
                <w:color w:val="000000"/>
              </w:rPr>
            </w:pPr>
            <w:r>
              <w:rPr>
                <w:bCs/>
                <w:color w:val="000000"/>
              </w:rPr>
              <w:t>Change to:</w:t>
            </w:r>
          </w:p>
          <w:p w:rsidR="00D872AB" w:rsidRPr="006E233D" w:rsidRDefault="00D872AB" w:rsidP="00C231D2">
            <w:pPr>
              <w:rPr>
                <w:bCs/>
                <w:color w:val="000000"/>
              </w:rPr>
            </w:pPr>
            <w:r>
              <w:rPr>
                <w:bCs/>
                <w:color w:val="000000"/>
              </w:rPr>
              <w:t>“</w:t>
            </w:r>
            <w:r w:rsidRPr="00B13ADB">
              <w:rPr>
                <w:bCs/>
                <w:color w:val="000000"/>
              </w:rPr>
              <w:t>(d) Physical changes or changes in the method of operation to individual emissions units that contributed to the emissions increase calculated in OAR 340-224-0025(2)(b) but only increased the potential to emit less than 10 percent of the SER are exemp</w:t>
            </w:r>
            <w:r>
              <w:rPr>
                <w:bCs/>
                <w:color w:val="000000"/>
              </w:rPr>
              <w:t>t from this section unless:”</w:t>
            </w:r>
          </w:p>
        </w:tc>
        <w:tc>
          <w:tcPr>
            <w:tcW w:w="4320" w:type="dxa"/>
          </w:tcPr>
          <w:p w:rsidR="00D872AB" w:rsidRPr="006E233D" w:rsidRDefault="00D872AB" w:rsidP="00B13ADB">
            <w:r w:rsidRPr="00B13ADB">
              <w:t xml:space="preserve">Correction and clarification.  Tie back to </w:t>
            </w:r>
            <w:proofErr w:type="gramStart"/>
            <w:r w:rsidRPr="00B13ADB">
              <w:t>the  units</w:t>
            </w:r>
            <w:proofErr w:type="gramEnd"/>
            <w:r w:rsidRPr="00B13ADB">
              <w:t>/changes in the definition of major modification. Also, this uses “modification” rather th</w:t>
            </w:r>
            <w:r>
              <w:t>an change, so make</w:t>
            </w:r>
            <w:r w:rsidRPr="00B13ADB">
              <w:t xml:space="preserve"> consistent with (A) and </w:t>
            </w:r>
            <w:r>
              <w:t xml:space="preserve">clarify </w:t>
            </w:r>
            <w:r w:rsidRPr="00B13ADB">
              <w:t xml:space="preserve">what is meant.  </w:t>
            </w:r>
          </w:p>
        </w:tc>
        <w:tc>
          <w:tcPr>
            <w:tcW w:w="787" w:type="dxa"/>
          </w:tcPr>
          <w:p w:rsidR="00D872AB" w:rsidRDefault="00D872AB" w:rsidP="0066018C">
            <w:pPr>
              <w:jc w:val="center"/>
            </w:pPr>
          </w:p>
        </w:tc>
      </w:tr>
      <w:tr w:rsidR="00D872AB" w:rsidRPr="006E233D" w:rsidTr="00D66578">
        <w:tc>
          <w:tcPr>
            <w:tcW w:w="918" w:type="dxa"/>
          </w:tcPr>
          <w:p w:rsidR="00D872AB" w:rsidRPr="00190EB8" w:rsidRDefault="00D872AB" w:rsidP="00A65851">
            <w:r w:rsidRPr="00190EB8">
              <w:t>NA</w:t>
            </w:r>
          </w:p>
        </w:tc>
        <w:tc>
          <w:tcPr>
            <w:tcW w:w="1350" w:type="dxa"/>
          </w:tcPr>
          <w:p w:rsidR="00D872AB" w:rsidRPr="00190EB8" w:rsidRDefault="00D872AB" w:rsidP="00A65851">
            <w:r w:rsidRPr="00190EB8">
              <w:t>NA</w:t>
            </w:r>
          </w:p>
        </w:tc>
        <w:tc>
          <w:tcPr>
            <w:tcW w:w="990" w:type="dxa"/>
          </w:tcPr>
          <w:p w:rsidR="00D872AB" w:rsidRPr="00190EB8" w:rsidRDefault="00D872AB" w:rsidP="00A65851">
            <w:r w:rsidRPr="00190EB8">
              <w:t>224</w:t>
            </w:r>
          </w:p>
        </w:tc>
        <w:tc>
          <w:tcPr>
            <w:tcW w:w="1350" w:type="dxa"/>
          </w:tcPr>
          <w:p w:rsidR="00D872AB" w:rsidRPr="00190EB8" w:rsidRDefault="00D872AB" w:rsidP="00A65851">
            <w:r w:rsidRPr="00190EB8">
              <w:t>0050(2)</w:t>
            </w:r>
          </w:p>
        </w:tc>
        <w:tc>
          <w:tcPr>
            <w:tcW w:w="4860" w:type="dxa"/>
          </w:tcPr>
          <w:p w:rsidR="00D872AB" w:rsidRPr="00724485" w:rsidRDefault="00D872AB" w:rsidP="00531E09">
            <w:pPr>
              <w:rPr>
                <w:bCs/>
                <w:color w:val="000000"/>
              </w:rPr>
            </w:pPr>
            <w:r w:rsidRPr="00724485">
              <w:rPr>
                <w:bCs/>
                <w:color w:val="000000"/>
              </w:rPr>
              <w:t>Add :</w:t>
            </w:r>
          </w:p>
          <w:p w:rsidR="00D872AB" w:rsidRPr="00724485" w:rsidRDefault="00D872AB" w:rsidP="00724485">
            <w:pPr>
              <w:rPr>
                <w:bCs/>
                <w:color w:val="000000"/>
              </w:rPr>
            </w:pPr>
            <w:r w:rsidRPr="00724485">
              <w:rPr>
                <w:bCs/>
                <w:color w:val="000000"/>
              </w:rPr>
              <w:t xml:space="preserve">“(2) Air Quality Protection:  </w:t>
            </w:r>
          </w:p>
          <w:p w:rsidR="00D872AB" w:rsidRPr="00724485" w:rsidRDefault="00D872AB" w:rsidP="00724485">
            <w:pPr>
              <w:rPr>
                <w:bCs/>
                <w:color w:val="000000"/>
              </w:rPr>
            </w:pPr>
            <w:r w:rsidRPr="00724485">
              <w:rPr>
                <w:bCs/>
                <w:color w:val="000000"/>
              </w:rPr>
              <w:t xml:space="preserve">(a) Air Quality Analysis: The owner or operator of a federal major source must conduct the air quality related values protection analysis under OAR 340-225-0070. </w:t>
            </w:r>
          </w:p>
          <w:p w:rsidR="00D872AB" w:rsidRPr="00724485" w:rsidRDefault="00D872AB" w:rsidP="00531E09">
            <w:pPr>
              <w:rPr>
                <w:bCs/>
                <w:color w:val="000000"/>
              </w:rPr>
            </w:pPr>
            <w:r w:rsidRPr="00724485">
              <w:rPr>
                <w:bCs/>
                <w:color w:val="000000"/>
              </w:rPr>
              <w:t xml:space="preserve"> (b) Net Air Quality Benefit:  The owner or operator of a federal major source must demonstrate net air quality benefit using offsets under OAR </w:t>
            </w:r>
            <w:r>
              <w:rPr>
                <w:bCs/>
                <w:color w:val="000000"/>
              </w:rPr>
              <w:t xml:space="preserve">340-224-0510 and </w:t>
            </w:r>
            <w:r w:rsidRPr="00724485">
              <w:rPr>
                <w:bCs/>
                <w:color w:val="000000"/>
              </w:rPr>
              <w:t xml:space="preserve">340-224-0520 for ozone areas or under OAR </w:t>
            </w:r>
            <w:r w:rsidRPr="000F7A00">
              <w:rPr>
                <w:bCs/>
                <w:color w:val="000000"/>
              </w:rPr>
              <w:t xml:space="preserve">340-224-0510 and </w:t>
            </w:r>
            <w:r w:rsidRPr="00724485">
              <w:rPr>
                <w:bCs/>
                <w:color w:val="000000"/>
              </w:rPr>
              <w:t>340-</w:t>
            </w:r>
            <w:r w:rsidR="008420C5">
              <w:rPr>
                <w:bCs/>
                <w:color w:val="000000"/>
              </w:rPr>
              <w:t>224-0530</w:t>
            </w:r>
            <w:r w:rsidRPr="00724485">
              <w:rPr>
                <w:bCs/>
                <w:color w:val="000000"/>
              </w:rPr>
              <w:t>(2) and (5) for non-ozone areas, whichever is applicable.”</w:t>
            </w:r>
          </w:p>
        </w:tc>
        <w:tc>
          <w:tcPr>
            <w:tcW w:w="4320" w:type="dxa"/>
          </w:tcPr>
          <w:p w:rsidR="00D872AB" w:rsidRPr="00190EB8" w:rsidRDefault="00D872AB" w:rsidP="00022E9F">
            <w:r w:rsidRPr="00190EB8">
              <w:t>DEQ is redefining Net Air Quality Benefit for all sources in all areas</w:t>
            </w:r>
            <w:r>
              <w:t xml:space="preserve">. </w:t>
            </w:r>
            <w:r w:rsidRPr="00724485">
              <w:rPr>
                <w:highlight w:val="magenta"/>
              </w:rPr>
              <w:t>See SEPARATE DOCUMENT.</w:t>
            </w:r>
            <w:r w:rsidRPr="00190EB8">
              <w:t xml:space="preserve"> </w:t>
            </w:r>
          </w:p>
        </w:tc>
        <w:tc>
          <w:tcPr>
            <w:tcW w:w="787" w:type="dxa"/>
          </w:tcPr>
          <w:p w:rsidR="00D872AB" w:rsidRPr="006E233D" w:rsidRDefault="00D872AB" w:rsidP="0066018C">
            <w:pPr>
              <w:jc w:val="center"/>
            </w:pPr>
            <w:r w:rsidRPr="00190EB8">
              <w:t>SIP</w:t>
            </w:r>
          </w:p>
        </w:tc>
      </w:tr>
      <w:tr w:rsidR="00D872AB" w:rsidRPr="006E233D" w:rsidTr="00D66578">
        <w:tc>
          <w:tcPr>
            <w:tcW w:w="918" w:type="dxa"/>
          </w:tcPr>
          <w:p w:rsidR="00D872AB" w:rsidRPr="00EB74AF" w:rsidRDefault="00D872AB" w:rsidP="00A65851">
            <w:r w:rsidRPr="00EB74AF">
              <w:lastRenderedPageBreak/>
              <w:t>NA</w:t>
            </w:r>
          </w:p>
        </w:tc>
        <w:tc>
          <w:tcPr>
            <w:tcW w:w="1350" w:type="dxa"/>
          </w:tcPr>
          <w:p w:rsidR="00D872AB" w:rsidRPr="00EB74AF" w:rsidRDefault="00D872AB" w:rsidP="00A65851">
            <w:r w:rsidRPr="00EB74AF">
              <w:t>NA</w:t>
            </w:r>
          </w:p>
        </w:tc>
        <w:tc>
          <w:tcPr>
            <w:tcW w:w="990" w:type="dxa"/>
          </w:tcPr>
          <w:p w:rsidR="00D872AB" w:rsidRPr="00EB74AF" w:rsidRDefault="00D872AB" w:rsidP="00A65851">
            <w:r w:rsidRPr="00EB74AF">
              <w:t>224</w:t>
            </w:r>
          </w:p>
        </w:tc>
        <w:tc>
          <w:tcPr>
            <w:tcW w:w="1350" w:type="dxa"/>
          </w:tcPr>
          <w:p w:rsidR="00D872AB" w:rsidRPr="00EB74AF" w:rsidRDefault="00D872AB" w:rsidP="00A65851">
            <w:r w:rsidRPr="00EB74AF">
              <w:t>0050(3)</w:t>
            </w:r>
          </w:p>
        </w:tc>
        <w:tc>
          <w:tcPr>
            <w:tcW w:w="4860" w:type="dxa"/>
          </w:tcPr>
          <w:p w:rsidR="00D872AB" w:rsidRDefault="00D872AB" w:rsidP="006007A8">
            <w:r w:rsidRPr="00EB74AF">
              <w:t xml:space="preserve">Add:  </w:t>
            </w:r>
          </w:p>
          <w:p w:rsidR="00D872AB" w:rsidRPr="00EB74AF" w:rsidRDefault="00D872AB" w:rsidP="006007A8">
            <w:r>
              <w:t>“</w:t>
            </w:r>
            <w:r w:rsidRPr="005C76B5">
              <w:t xml:space="preserve">(3) Sources Impacting Other Designated Areas:  The owner or operator of any federal major source that will have a significant impact on air quality in a designated area other than the one the source is locating in must also meet the requirements for demonstrating net air quality benefit under OAR 340-224-0520 for ozone areas or </w:t>
            </w:r>
            <w:r>
              <w:t xml:space="preserve">OAR </w:t>
            </w:r>
            <w:r w:rsidRPr="005C76B5">
              <w:t>340-</w:t>
            </w:r>
            <w:r w:rsidR="007D56AE">
              <w:t>224-054</w:t>
            </w:r>
            <w:r w:rsidRPr="005C76B5">
              <w:t>0 for non-ozone areas, whichever is applicable</w:t>
            </w:r>
            <w:r w:rsidRPr="00EB74AF">
              <w:t>.”</w:t>
            </w:r>
          </w:p>
        </w:tc>
        <w:tc>
          <w:tcPr>
            <w:tcW w:w="4320" w:type="dxa"/>
          </w:tcPr>
          <w:p w:rsidR="00D872AB" w:rsidRPr="00EB74AF" w:rsidRDefault="00D872AB" w:rsidP="00022E9F">
            <w:r w:rsidRPr="00EB74AF">
              <w:t>Add a provision for requirements if a source impacts other designated area</w:t>
            </w:r>
            <w:r>
              <w:t xml:space="preserve">. </w:t>
            </w:r>
            <w:r w:rsidRPr="00EB74AF">
              <w:t>See SEPARATE DOCUMENT.</w:t>
            </w:r>
          </w:p>
          <w:p w:rsidR="00D872AB" w:rsidRDefault="00D872AB" w:rsidP="00022E9F"/>
          <w:p w:rsidR="00D872AB" w:rsidRPr="00EB74AF" w:rsidRDefault="00D872AB" w:rsidP="00022E9F">
            <w:r w:rsidRPr="00EB74AF">
              <w:t xml:space="preserve"> </w:t>
            </w:r>
          </w:p>
        </w:tc>
        <w:tc>
          <w:tcPr>
            <w:tcW w:w="787" w:type="dxa"/>
          </w:tcPr>
          <w:p w:rsidR="00D872AB" w:rsidRPr="006E233D" w:rsidRDefault="00D872AB" w:rsidP="0066018C">
            <w:pPr>
              <w:jc w:val="center"/>
            </w:pPr>
            <w:r w:rsidRPr="00EB74AF">
              <w:t>SIP</w:t>
            </w:r>
          </w:p>
        </w:tc>
      </w:tr>
      <w:tr w:rsidR="00D872AB" w:rsidRPr="005A5027" w:rsidTr="00142A0B">
        <w:tc>
          <w:tcPr>
            <w:tcW w:w="918" w:type="dxa"/>
          </w:tcPr>
          <w:p w:rsidR="00D872AB" w:rsidRPr="005A5027" w:rsidRDefault="00D872AB" w:rsidP="00142A0B">
            <w:r w:rsidRPr="005A5027">
              <w:t>224</w:t>
            </w:r>
          </w:p>
        </w:tc>
        <w:tc>
          <w:tcPr>
            <w:tcW w:w="1350" w:type="dxa"/>
          </w:tcPr>
          <w:p w:rsidR="00D872AB" w:rsidRPr="005A5027" w:rsidRDefault="00D872AB" w:rsidP="00142A0B">
            <w:r w:rsidRPr="005A5027">
              <w:t>0050(3)(a)</w:t>
            </w:r>
          </w:p>
        </w:tc>
        <w:tc>
          <w:tcPr>
            <w:tcW w:w="990" w:type="dxa"/>
          </w:tcPr>
          <w:p w:rsidR="00D872AB" w:rsidRPr="005A5027" w:rsidRDefault="00D872AB" w:rsidP="00142A0B">
            <w:pPr>
              <w:rPr>
                <w:color w:val="000000"/>
              </w:rPr>
            </w:pPr>
            <w:r w:rsidRPr="005A5027">
              <w:rPr>
                <w:color w:val="000000"/>
              </w:rPr>
              <w:t>224</w:t>
            </w:r>
          </w:p>
        </w:tc>
        <w:tc>
          <w:tcPr>
            <w:tcW w:w="1350" w:type="dxa"/>
          </w:tcPr>
          <w:p w:rsidR="00D872AB" w:rsidRPr="005A5027" w:rsidRDefault="00D872AB" w:rsidP="00142A0B">
            <w:pPr>
              <w:rPr>
                <w:color w:val="000000"/>
              </w:rPr>
            </w:pPr>
            <w:r w:rsidRPr="005A5027">
              <w:rPr>
                <w:color w:val="000000"/>
              </w:rPr>
              <w:t>0050(4)(a)</w:t>
            </w:r>
          </w:p>
        </w:tc>
        <w:tc>
          <w:tcPr>
            <w:tcW w:w="4860" w:type="dxa"/>
          </w:tcPr>
          <w:p w:rsidR="00D872AB" w:rsidRPr="005A5027" w:rsidRDefault="00D872AB" w:rsidP="007B64D8">
            <w:pPr>
              <w:rPr>
                <w:color w:val="000000"/>
              </w:rPr>
            </w:pPr>
            <w:r>
              <w:rPr>
                <w:color w:val="000000"/>
              </w:rPr>
              <w:t xml:space="preserve">Add “federal major” </w:t>
            </w:r>
            <w:r w:rsidRPr="005A5027">
              <w:rPr>
                <w:color w:val="000000"/>
              </w:rPr>
              <w:t>to source and delete “that emits or has the potential to emit 100 tons per year or more of any regulated pollutant</w:t>
            </w:r>
            <w:r>
              <w:rPr>
                <w:color w:val="000000"/>
              </w:rPr>
              <w:t>.</w:t>
            </w:r>
            <w:r w:rsidRPr="005A5027">
              <w:rPr>
                <w:color w:val="000000"/>
              </w:rPr>
              <w:t>”</w:t>
            </w:r>
            <w:r>
              <w:rPr>
                <w:color w:val="000000"/>
              </w:rPr>
              <w:t xml:space="preserve"> </w:t>
            </w:r>
          </w:p>
        </w:tc>
        <w:tc>
          <w:tcPr>
            <w:tcW w:w="4320" w:type="dxa"/>
          </w:tcPr>
          <w:p w:rsidR="00D872AB" w:rsidRPr="005A5027" w:rsidRDefault="00D872AB" w:rsidP="00142A0B">
            <w:r w:rsidRPr="005A5027">
              <w:t xml:space="preserve">340-224-0050 applies to federal major sources, which are defined as 100 tpy sources in nonattainment areas. This language is not necessary. </w:t>
            </w:r>
          </w:p>
        </w:tc>
        <w:tc>
          <w:tcPr>
            <w:tcW w:w="787" w:type="dxa"/>
          </w:tcPr>
          <w:p w:rsidR="00D872AB" w:rsidRPr="006E233D" w:rsidRDefault="00D872AB" w:rsidP="0066018C">
            <w:pPr>
              <w:jc w:val="center"/>
            </w:pPr>
            <w:r>
              <w:t>SIP</w:t>
            </w:r>
          </w:p>
        </w:tc>
      </w:tr>
      <w:tr w:rsidR="00D872AB" w:rsidRPr="005A5027" w:rsidTr="00EF1C7F">
        <w:tc>
          <w:tcPr>
            <w:tcW w:w="918" w:type="dxa"/>
          </w:tcPr>
          <w:p w:rsidR="00D872AB" w:rsidRPr="005A5027" w:rsidRDefault="00D872AB" w:rsidP="00EF1C7F">
            <w:r w:rsidRPr="005A5027">
              <w:t>224</w:t>
            </w:r>
          </w:p>
        </w:tc>
        <w:tc>
          <w:tcPr>
            <w:tcW w:w="1350" w:type="dxa"/>
          </w:tcPr>
          <w:p w:rsidR="00D872AB" w:rsidRPr="005A5027" w:rsidRDefault="00D872AB" w:rsidP="00EF1C7F">
            <w:r w:rsidRPr="005A5027">
              <w:t>0050(3)(a)</w:t>
            </w:r>
          </w:p>
        </w:tc>
        <w:tc>
          <w:tcPr>
            <w:tcW w:w="990" w:type="dxa"/>
          </w:tcPr>
          <w:p w:rsidR="00D872AB" w:rsidRPr="005A5027" w:rsidRDefault="00D872AB" w:rsidP="00EF1C7F">
            <w:pPr>
              <w:rPr>
                <w:color w:val="000000"/>
              </w:rPr>
            </w:pPr>
            <w:r w:rsidRPr="005A5027">
              <w:rPr>
                <w:color w:val="000000"/>
              </w:rPr>
              <w:t>224</w:t>
            </w:r>
          </w:p>
        </w:tc>
        <w:tc>
          <w:tcPr>
            <w:tcW w:w="1350" w:type="dxa"/>
          </w:tcPr>
          <w:p w:rsidR="00D872AB" w:rsidRPr="005A5027" w:rsidRDefault="00D872AB" w:rsidP="00EF1C7F">
            <w:pPr>
              <w:rPr>
                <w:color w:val="000000"/>
              </w:rPr>
            </w:pPr>
            <w:r w:rsidRPr="005A5027">
              <w:rPr>
                <w:color w:val="000000"/>
              </w:rPr>
              <w:t>0050(4)(a)</w:t>
            </w:r>
          </w:p>
        </w:tc>
        <w:tc>
          <w:tcPr>
            <w:tcW w:w="4860" w:type="dxa"/>
          </w:tcPr>
          <w:p w:rsidR="00D872AB" w:rsidRPr="005A5027" w:rsidRDefault="00D872AB" w:rsidP="00EF1C7F">
            <w:pPr>
              <w:rPr>
                <w:color w:val="000000"/>
              </w:rPr>
            </w:pPr>
            <w:r w:rsidRPr="005A5027">
              <w:rPr>
                <w:color w:val="000000"/>
              </w:rPr>
              <w:t>Change “division” to “rule”</w:t>
            </w:r>
          </w:p>
        </w:tc>
        <w:tc>
          <w:tcPr>
            <w:tcW w:w="4320" w:type="dxa"/>
          </w:tcPr>
          <w:p w:rsidR="00D872AB" w:rsidRPr="005A5027" w:rsidRDefault="00D872AB" w:rsidP="00EF1C7F">
            <w:r w:rsidRPr="005A5027">
              <w:t>Correction</w:t>
            </w:r>
          </w:p>
        </w:tc>
        <w:tc>
          <w:tcPr>
            <w:tcW w:w="787" w:type="dxa"/>
          </w:tcPr>
          <w:p w:rsidR="00D872AB" w:rsidRPr="006E233D" w:rsidRDefault="00D872AB" w:rsidP="00EF1C7F">
            <w:pPr>
              <w:jc w:val="center"/>
            </w:pPr>
            <w:r>
              <w:t>SIP</w:t>
            </w:r>
          </w:p>
        </w:tc>
      </w:tr>
      <w:tr w:rsidR="00D872AB" w:rsidRPr="005A5027" w:rsidTr="00BC062C">
        <w:tc>
          <w:tcPr>
            <w:tcW w:w="918" w:type="dxa"/>
          </w:tcPr>
          <w:p w:rsidR="00D872AB" w:rsidRPr="009845B0" w:rsidRDefault="00D872AB" w:rsidP="00BC062C">
            <w:r w:rsidRPr="009845B0">
              <w:t>224</w:t>
            </w:r>
          </w:p>
        </w:tc>
        <w:tc>
          <w:tcPr>
            <w:tcW w:w="1350" w:type="dxa"/>
          </w:tcPr>
          <w:p w:rsidR="00D872AB" w:rsidRPr="009845B0" w:rsidRDefault="00D872AB" w:rsidP="00BC062C">
            <w:r w:rsidRPr="009845B0">
              <w:t>0050(3)(a)</w:t>
            </w:r>
          </w:p>
        </w:tc>
        <w:tc>
          <w:tcPr>
            <w:tcW w:w="990" w:type="dxa"/>
          </w:tcPr>
          <w:p w:rsidR="00D872AB" w:rsidRPr="009845B0" w:rsidRDefault="00D872AB" w:rsidP="00BC062C">
            <w:pPr>
              <w:rPr>
                <w:color w:val="000000"/>
              </w:rPr>
            </w:pPr>
            <w:r w:rsidRPr="009845B0">
              <w:rPr>
                <w:color w:val="000000"/>
              </w:rPr>
              <w:t>224</w:t>
            </w:r>
          </w:p>
        </w:tc>
        <w:tc>
          <w:tcPr>
            <w:tcW w:w="1350" w:type="dxa"/>
          </w:tcPr>
          <w:p w:rsidR="00D872AB" w:rsidRPr="009845B0" w:rsidRDefault="00D872AB" w:rsidP="00BC062C">
            <w:pPr>
              <w:rPr>
                <w:color w:val="000000"/>
              </w:rPr>
            </w:pPr>
            <w:r w:rsidRPr="009845B0">
              <w:rPr>
                <w:color w:val="000000"/>
              </w:rPr>
              <w:t>0050(4)(b)</w:t>
            </w:r>
          </w:p>
        </w:tc>
        <w:tc>
          <w:tcPr>
            <w:tcW w:w="4860" w:type="dxa"/>
          </w:tcPr>
          <w:p w:rsidR="00D872AB" w:rsidRPr="009845B0" w:rsidRDefault="00D872AB" w:rsidP="007B64D8">
            <w:pPr>
              <w:rPr>
                <w:color w:val="000000"/>
              </w:rPr>
            </w:pPr>
            <w:r w:rsidRPr="009845B0">
              <w:rPr>
                <w:color w:val="000000"/>
              </w:rPr>
              <w:t xml:space="preserve">Add “federal major” to source and delete “that emits or has the potential to emit 100 tons per year or more of any regulated pollutant.” </w:t>
            </w:r>
          </w:p>
        </w:tc>
        <w:tc>
          <w:tcPr>
            <w:tcW w:w="4320" w:type="dxa"/>
          </w:tcPr>
          <w:p w:rsidR="00D872AB" w:rsidRPr="009845B0" w:rsidRDefault="00D872AB" w:rsidP="00BC062C">
            <w:r w:rsidRPr="009845B0">
              <w:t xml:space="preserve">340-224-0050 applies to federal major sources, which are defined as 100 tpy sources in nonattainment areas. This language is not necessary. </w:t>
            </w:r>
          </w:p>
        </w:tc>
        <w:tc>
          <w:tcPr>
            <w:tcW w:w="787" w:type="dxa"/>
          </w:tcPr>
          <w:p w:rsidR="00D872AB" w:rsidRPr="006E233D" w:rsidRDefault="00D872AB" w:rsidP="0066018C">
            <w:pPr>
              <w:jc w:val="center"/>
            </w:pPr>
            <w:r w:rsidRPr="009845B0">
              <w:t>SIP</w:t>
            </w:r>
          </w:p>
        </w:tc>
      </w:tr>
      <w:tr w:rsidR="00D872AB" w:rsidRPr="005A5027" w:rsidTr="00BC5F1F">
        <w:tc>
          <w:tcPr>
            <w:tcW w:w="918" w:type="dxa"/>
          </w:tcPr>
          <w:p w:rsidR="00D872AB" w:rsidRPr="005A5027" w:rsidRDefault="00D872AB" w:rsidP="00BC5F1F">
            <w:r w:rsidRPr="005A5027">
              <w:t>224</w:t>
            </w:r>
          </w:p>
        </w:tc>
        <w:tc>
          <w:tcPr>
            <w:tcW w:w="1350" w:type="dxa"/>
          </w:tcPr>
          <w:p w:rsidR="00D872AB" w:rsidRPr="005A5027" w:rsidRDefault="00D872AB" w:rsidP="00BC5F1F">
            <w:r w:rsidRPr="005A5027">
              <w:t>0050(3)(b)</w:t>
            </w:r>
          </w:p>
        </w:tc>
        <w:tc>
          <w:tcPr>
            <w:tcW w:w="990" w:type="dxa"/>
          </w:tcPr>
          <w:p w:rsidR="00D872AB" w:rsidRPr="005A5027" w:rsidRDefault="00D872AB" w:rsidP="00BC5F1F">
            <w:pPr>
              <w:rPr>
                <w:color w:val="000000"/>
              </w:rPr>
            </w:pPr>
            <w:r w:rsidRPr="005A5027">
              <w:rPr>
                <w:color w:val="000000"/>
              </w:rPr>
              <w:t>224</w:t>
            </w:r>
          </w:p>
        </w:tc>
        <w:tc>
          <w:tcPr>
            <w:tcW w:w="1350" w:type="dxa"/>
          </w:tcPr>
          <w:p w:rsidR="00D872AB" w:rsidRPr="005A5027" w:rsidRDefault="00D872AB" w:rsidP="00BC5F1F">
            <w:pPr>
              <w:rPr>
                <w:color w:val="000000"/>
              </w:rPr>
            </w:pPr>
            <w:r w:rsidRPr="005A5027">
              <w:rPr>
                <w:color w:val="000000"/>
              </w:rPr>
              <w:t>0050(4)(b)</w:t>
            </w:r>
          </w:p>
        </w:tc>
        <w:tc>
          <w:tcPr>
            <w:tcW w:w="4860" w:type="dxa"/>
          </w:tcPr>
          <w:p w:rsidR="00D872AB" w:rsidRPr="005A5027" w:rsidRDefault="00D872AB" w:rsidP="00BC5F1F">
            <w:pPr>
              <w:rPr>
                <w:color w:val="000000"/>
              </w:rPr>
            </w:pPr>
            <w:r w:rsidRPr="005A5027">
              <w:rPr>
                <w:color w:val="000000"/>
              </w:rPr>
              <w:t>Change “division” to “rule” and add “federal” to “major sources”</w:t>
            </w:r>
          </w:p>
        </w:tc>
        <w:tc>
          <w:tcPr>
            <w:tcW w:w="4320" w:type="dxa"/>
          </w:tcPr>
          <w:p w:rsidR="00D872AB" w:rsidRPr="005A5027" w:rsidRDefault="00D872AB" w:rsidP="00BC5F1F">
            <w:r w:rsidRPr="005A5027">
              <w:t>Correction</w:t>
            </w:r>
          </w:p>
        </w:tc>
        <w:tc>
          <w:tcPr>
            <w:tcW w:w="787" w:type="dxa"/>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224</w:t>
            </w:r>
          </w:p>
        </w:tc>
        <w:tc>
          <w:tcPr>
            <w:tcW w:w="1350" w:type="dxa"/>
          </w:tcPr>
          <w:p w:rsidR="00D872AB" w:rsidRPr="005A5027" w:rsidRDefault="00D872AB" w:rsidP="00A65851">
            <w:r w:rsidRPr="005A5027">
              <w:t>0050(3)(c)</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FE68CE">
            <w:pPr>
              <w:rPr>
                <w:color w:val="000000"/>
              </w:rPr>
            </w:pPr>
            <w:r w:rsidRPr="005A5027">
              <w:rPr>
                <w:color w:val="000000"/>
              </w:rPr>
              <w:t>Delete this rule requiring visibility impact analysis</w:t>
            </w:r>
          </w:p>
        </w:tc>
        <w:tc>
          <w:tcPr>
            <w:tcW w:w="4320" w:type="dxa"/>
          </w:tcPr>
          <w:p w:rsidR="00D872AB" w:rsidRPr="005A5027" w:rsidRDefault="00D872AB" w:rsidP="00FE68CE">
            <w:r w:rsidRPr="005A5027">
              <w:t>Already included in OAR 340-224-0050(2)(a)</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 xml:space="preserve"> NA</w:t>
            </w:r>
          </w:p>
        </w:tc>
        <w:tc>
          <w:tcPr>
            <w:tcW w:w="1350" w:type="dxa"/>
          </w:tcPr>
          <w:p w:rsidR="00D872AB" w:rsidRPr="005A5027" w:rsidRDefault="00D872AB" w:rsidP="00A65851">
            <w:r w:rsidRPr="005A5027">
              <w:t>NA</w:t>
            </w:r>
          </w:p>
        </w:tc>
        <w:tc>
          <w:tcPr>
            <w:tcW w:w="990" w:type="dxa"/>
          </w:tcPr>
          <w:p w:rsidR="00D872AB" w:rsidRPr="005A5027" w:rsidRDefault="00D872AB" w:rsidP="00A65851">
            <w:r w:rsidRPr="005A5027">
              <w:t>224</w:t>
            </w:r>
          </w:p>
        </w:tc>
        <w:tc>
          <w:tcPr>
            <w:tcW w:w="1350" w:type="dxa"/>
          </w:tcPr>
          <w:p w:rsidR="00D872AB" w:rsidRPr="005A5027" w:rsidRDefault="00D872AB" w:rsidP="00A65851">
            <w:r w:rsidRPr="005A5027">
              <w:t>0055</w:t>
            </w:r>
          </w:p>
        </w:tc>
        <w:tc>
          <w:tcPr>
            <w:tcW w:w="4860" w:type="dxa"/>
          </w:tcPr>
          <w:p w:rsidR="00D872AB" w:rsidRPr="005A5027" w:rsidRDefault="00D872AB"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D872AB" w:rsidRPr="003B09BE" w:rsidRDefault="00D872AB" w:rsidP="003B09BE">
            <w:pPr>
              <w:rPr>
                <w:bCs/>
              </w:rPr>
            </w:pPr>
            <w:r w:rsidRPr="005A5027">
              <w:rPr>
                <w:bCs/>
                <w:sz w:val="24"/>
                <w:szCs w:val="24"/>
              </w:rPr>
              <w:t>“</w:t>
            </w:r>
            <w:r w:rsidRPr="003B09BE">
              <w:rPr>
                <w:bCs/>
              </w:rPr>
              <w:t xml:space="preserve">Within a designated reattainment area, proposed federal major sources and major modifications at federal major sources of a reattainment pollutant, including VOC or NOx in a designated ozone area and NOx or SO2 in a designated PM2.5 area, must meet the requirements listed below:  </w:t>
            </w:r>
          </w:p>
          <w:p w:rsidR="00D872AB" w:rsidRPr="003B09BE" w:rsidRDefault="00D872AB" w:rsidP="003B09BE">
            <w:pPr>
              <w:rPr>
                <w:bCs/>
              </w:rPr>
            </w:pPr>
            <w:r w:rsidRPr="003B09BE">
              <w:rPr>
                <w:bCs/>
              </w:rPr>
              <w:t xml:space="preserve">(1) OAR 340-224-0050;  </w:t>
            </w:r>
          </w:p>
          <w:p w:rsidR="00D872AB" w:rsidRPr="003B09BE" w:rsidRDefault="00D872AB" w:rsidP="003B09BE">
            <w:pPr>
              <w:rPr>
                <w:bCs/>
              </w:rPr>
            </w:pPr>
            <w:r w:rsidRPr="003B09BE">
              <w:rPr>
                <w:bCs/>
              </w:rPr>
              <w:t>(2) Additional impacts analysis in OAR 340-225-0050(3); and</w:t>
            </w:r>
          </w:p>
          <w:p w:rsidR="00D872AB" w:rsidRPr="005A5027" w:rsidRDefault="00D872AB" w:rsidP="00361B15">
            <w:pPr>
              <w:rPr>
                <w:color w:val="000000"/>
              </w:rPr>
            </w:pPr>
            <w:r w:rsidRPr="003B09BE">
              <w:rPr>
                <w:bCs/>
              </w:rPr>
              <w:t>(3) The owner or operator must not cause or contribute to a new violation of an ambient air quality standard or PSD increment even if the single source impact is less than the significant impact level under OAR 340-2</w:t>
            </w:r>
            <w:r w:rsidR="00361B15">
              <w:rPr>
                <w:bCs/>
              </w:rPr>
              <w:t>25</w:t>
            </w:r>
            <w:r w:rsidRPr="003B09BE">
              <w:rPr>
                <w:bCs/>
              </w:rPr>
              <w:t>-0050(</w:t>
            </w:r>
            <w:r w:rsidR="00361B15">
              <w:rPr>
                <w:bCs/>
              </w:rPr>
              <w:t>1</w:t>
            </w:r>
            <w:r w:rsidRPr="003B09BE">
              <w:rPr>
                <w:bCs/>
              </w:rPr>
              <w:t>).</w:t>
            </w:r>
            <w:r>
              <w:rPr>
                <w:bCs/>
              </w:rPr>
              <w:t>”</w:t>
            </w:r>
          </w:p>
        </w:tc>
        <w:tc>
          <w:tcPr>
            <w:tcW w:w="4320" w:type="dxa"/>
          </w:tcPr>
          <w:p w:rsidR="00D872AB" w:rsidRPr="005A5027" w:rsidRDefault="00D872AB"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This will give source more flexibility in permitting requirements before the area is redesignated as maintenance</w:t>
            </w:r>
            <w:r>
              <w:t xml:space="preserve">. </w:t>
            </w:r>
          </w:p>
        </w:tc>
        <w:tc>
          <w:tcPr>
            <w:tcW w:w="787" w:type="dxa"/>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315D58">
            <w:pPr>
              <w:rPr>
                <w:color w:val="000000"/>
              </w:rPr>
            </w:pPr>
            <w:r w:rsidRPr="005A5027">
              <w:rPr>
                <w:color w:val="000000"/>
              </w:rPr>
              <w:t>Add “at federal major sources” after “and major modifications” and switch the order of SO2 and NOx</w:t>
            </w:r>
          </w:p>
        </w:tc>
        <w:tc>
          <w:tcPr>
            <w:tcW w:w="4320" w:type="dxa"/>
            <w:tcBorders>
              <w:bottom w:val="double" w:sz="6" w:space="0" w:color="auto"/>
            </w:tcBorders>
          </w:tcPr>
          <w:p w:rsidR="00D872AB" w:rsidRPr="005A5027" w:rsidRDefault="00D872AB" w:rsidP="00546A1A">
            <w:r w:rsidRPr="005A5027">
              <w:t>Clarification and consistency</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EF1C7F">
        <w:tc>
          <w:tcPr>
            <w:tcW w:w="918" w:type="dxa"/>
            <w:tcBorders>
              <w:bottom w:val="double" w:sz="6" w:space="0" w:color="auto"/>
            </w:tcBorders>
          </w:tcPr>
          <w:p w:rsidR="00D872AB" w:rsidRPr="005A5027" w:rsidRDefault="00D872AB" w:rsidP="00EF1C7F">
            <w:r w:rsidRPr="005A5027">
              <w:t>224</w:t>
            </w:r>
          </w:p>
        </w:tc>
        <w:tc>
          <w:tcPr>
            <w:tcW w:w="1350" w:type="dxa"/>
            <w:tcBorders>
              <w:bottom w:val="double" w:sz="6" w:space="0" w:color="auto"/>
            </w:tcBorders>
          </w:tcPr>
          <w:p w:rsidR="00D872AB" w:rsidRPr="005A5027" w:rsidRDefault="00D872AB" w:rsidP="00EF1C7F">
            <w:r w:rsidRPr="005A5027">
              <w:t>0060(1)</w:t>
            </w:r>
          </w:p>
        </w:tc>
        <w:tc>
          <w:tcPr>
            <w:tcW w:w="990" w:type="dxa"/>
            <w:tcBorders>
              <w:bottom w:val="double" w:sz="6" w:space="0" w:color="auto"/>
            </w:tcBorders>
          </w:tcPr>
          <w:p w:rsidR="00D872AB" w:rsidRPr="005A5027" w:rsidRDefault="00D872AB" w:rsidP="00EF1C7F">
            <w:pPr>
              <w:rPr>
                <w:color w:val="000000"/>
              </w:rPr>
            </w:pPr>
            <w:r w:rsidRPr="005A5027">
              <w:rPr>
                <w:color w:val="000000"/>
              </w:rPr>
              <w:t>NA</w:t>
            </w:r>
          </w:p>
        </w:tc>
        <w:tc>
          <w:tcPr>
            <w:tcW w:w="1350" w:type="dxa"/>
            <w:tcBorders>
              <w:bottom w:val="double" w:sz="6" w:space="0" w:color="auto"/>
            </w:tcBorders>
          </w:tcPr>
          <w:p w:rsidR="00D872AB" w:rsidRPr="005A5027" w:rsidRDefault="00D872AB" w:rsidP="00EF1C7F">
            <w:pPr>
              <w:rPr>
                <w:color w:val="000000"/>
              </w:rPr>
            </w:pPr>
            <w:r w:rsidRPr="005A5027">
              <w:rPr>
                <w:color w:val="000000"/>
              </w:rPr>
              <w:t>NA</w:t>
            </w:r>
          </w:p>
        </w:tc>
        <w:tc>
          <w:tcPr>
            <w:tcW w:w="4860" w:type="dxa"/>
            <w:tcBorders>
              <w:bottom w:val="double" w:sz="6" w:space="0" w:color="auto"/>
            </w:tcBorders>
          </w:tcPr>
          <w:p w:rsidR="00D872AB" w:rsidRPr="005A5027" w:rsidRDefault="00D872AB" w:rsidP="00EF1C7F">
            <w:pPr>
              <w:rPr>
                <w:color w:val="000000"/>
              </w:rPr>
            </w:pPr>
            <w:r>
              <w:rPr>
                <w:color w:val="000000"/>
              </w:rPr>
              <w:t>Delete BACT requirements and reference OAR 340-224-0070</w:t>
            </w:r>
          </w:p>
        </w:tc>
        <w:tc>
          <w:tcPr>
            <w:tcW w:w="4320" w:type="dxa"/>
            <w:tcBorders>
              <w:bottom w:val="double" w:sz="6" w:space="0" w:color="auto"/>
            </w:tcBorders>
          </w:tcPr>
          <w:p w:rsidR="00D872AB" w:rsidRPr="005A5027" w:rsidRDefault="00D872AB" w:rsidP="00EF1C7F">
            <w:r>
              <w:t>Simplification</w:t>
            </w:r>
          </w:p>
        </w:tc>
        <w:tc>
          <w:tcPr>
            <w:tcW w:w="787" w:type="dxa"/>
            <w:tcBorders>
              <w:bottom w:val="double" w:sz="6" w:space="0" w:color="auto"/>
            </w:tcBorders>
          </w:tcPr>
          <w:p w:rsidR="00D872AB" w:rsidRPr="006E233D" w:rsidRDefault="00D872AB" w:rsidP="00EF1C7F">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t>0060(2</w:t>
            </w:r>
            <w:r w:rsidRPr="005A5027">
              <w:t>)</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0060(1) &amp; (2)</w:t>
            </w:r>
          </w:p>
        </w:tc>
        <w:tc>
          <w:tcPr>
            <w:tcW w:w="4860" w:type="dxa"/>
            <w:tcBorders>
              <w:bottom w:val="double" w:sz="6" w:space="0" w:color="auto"/>
            </w:tcBorders>
          </w:tcPr>
          <w:p w:rsidR="00D872AB" w:rsidRPr="005A5027" w:rsidRDefault="00D872AB" w:rsidP="006F2F6D">
            <w:pPr>
              <w:rPr>
                <w:color w:val="000000"/>
              </w:rPr>
            </w:pPr>
            <w:r w:rsidRPr="005A5027">
              <w:rPr>
                <w:color w:val="000000"/>
              </w:rPr>
              <w:t>Replace existing requirements with:</w:t>
            </w:r>
          </w:p>
          <w:p w:rsidR="00D872AB" w:rsidRPr="007A4981" w:rsidRDefault="00D872AB" w:rsidP="007A4981">
            <w:pPr>
              <w:rPr>
                <w:color w:val="000000"/>
              </w:rPr>
            </w:pPr>
            <w:r>
              <w:rPr>
                <w:color w:val="000000"/>
              </w:rPr>
              <w:lastRenderedPageBreak/>
              <w:t>“</w:t>
            </w:r>
            <w:r w:rsidRPr="007A4981">
              <w:rPr>
                <w:color w:val="000000"/>
              </w:rPr>
              <w:t xml:space="preserve">(1) The requirements </w:t>
            </w:r>
            <w:r w:rsidR="00361B15">
              <w:rPr>
                <w:color w:val="000000"/>
              </w:rPr>
              <w:t>for attainment or unclassified a</w:t>
            </w:r>
            <w:r w:rsidRPr="007A4981">
              <w:rPr>
                <w:color w:val="000000"/>
              </w:rPr>
              <w:t>reas in OAR 340-224-0070; and</w:t>
            </w:r>
          </w:p>
          <w:p w:rsidR="00D872AB" w:rsidRPr="007A4981" w:rsidRDefault="00D872AB" w:rsidP="007A4981">
            <w:pPr>
              <w:rPr>
                <w:color w:val="000000"/>
              </w:rPr>
            </w:pPr>
            <w:r w:rsidRPr="007A4981">
              <w:rPr>
                <w:color w:val="000000"/>
              </w:rPr>
              <w:t xml:space="preserve">(2) Net Air Quality Benefit:  The owner or operator </w:t>
            </w:r>
            <w:r w:rsidRPr="00A11C79">
              <w:rPr>
                <w:color w:val="000000"/>
              </w:rPr>
              <w:t xml:space="preserve">of a federal major source </w:t>
            </w:r>
            <w:r w:rsidRPr="007A4981">
              <w:rPr>
                <w:color w:val="000000"/>
              </w:rPr>
              <w:t>must demonstrate Net Air Quality Benefit by satisfying one of the requirements listed below:</w:t>
            </w:r>
          </w:p>
          <w:p w:rsidR="00D872AB" w:rsidRPr="007A4981" w:rsidRDefault="00D872AB" w:rsidP="007A4981">
            <w:pPr>
              <w:rPr>
                <w:color w:val="000000"/>
              </w:rPr>
            </w:pPr>
            <w:r w:rsidRPr="007A4981">
              <w:rPr>
                <w:color w:val="000000"/>
              </w:rPr>
              <w:t xml:space="preserve">(a) obtain offsets using OAR </w:t>
            </w:r>
            <w:r w:rsidRPr="000F7A00">
              <w:rPr>
                <w:color w:val="000000"/>
              </w:rPr>
              <w:t xml:space="preserve">340-224-0510 and </w:t>
            </w:r>
            <w:r w:rsidRPr="007A4981">
              <w:rPr>
                <w:color w:val="000000"/>
              </w:rPr>
              <w:t xml:space="preserve">340-224-0520 for ozone areas or </w:t>
            </w:r>
            <w:r>
              <w:rPr>
                <w:color w:val="000000"/>
              </w:rPr>
              <w:t xml:space="preserve">OAR </w:t>
            </w:r>
            <w:r w:rsidRPr="000F7A00">
              <w:rPr>
                <w:color w:val="000000"/>
              </w:rPr>
              <w:t xml:space="preserve">340-224-0510 and </w:t>
            </w:r>
            <w:r>
              <w:rPr>
                <w:color w:val="000000"/>
              </w:rPr>
              <w:t>3</w:t>
            </w:r>
            <w:r w:rsidR="00361B15">
              <w:rPr>
                <w:color w:val="000000"/>
              </w:rPr>
              <w:t>40-224-053</w:t>
            </w:r>
            <w:r w:rsidRPr="007A4981">
              <w:rPr>
                <w:color w:val="000000"/>
              </w:rPr>
              <w:t>0(3) for non-ozone areas, whichever is applicable;</w:t>
            </w:r>
          </w:p>
          <w:p w:rsidR="00D872AB" w:rsidRPr="007A4981" w:rsidRDefault="00D872AB" w:rsidP="007A4981">
            <w:pPr>
              <w:rPr>
                <w:color w:val="000000"/>
              </w:rPr>
            </w:pPr>
            <w:r w:rsidRPr="007A4981">
              <w:rPr>
                <w:color w:val="000000"/>
              </w:rPr>
              <w:t xml:space="preserve">(A) Sources within or affecting the Medford Ozone Maintenance Area </w:t>
            </w:r>
            <w:proofErr w:type="gramStart"/>
            <w:r w:rsidRPr="007A4981">
              <w:rPr>
                <w:color w:val="000000"/>
              </w:rPr>
              <w:t>are</w:t>
            </w:r>
            <w:proofErr w:type="gramEnd"/>
            <w:r w:rsidRPr="007A4981">
              <w:rPr>
                <w:color w:val="000000"/>
              </w:rPr>
              <w:t xml:space="preserve"> exempt from the requirement for NOx offsets relating to ozone formation. </w:t>
            </w:r>
          </w:p>
          <w:p w:rsidR="00D872AB" w:rsidRPr="007A4981" w:rsidRDefault="00D872AB" w:rsidP="007A4981">
            <w:pPr>
              <w:rPr>
                <w:color w:val="000000"/>
              </w:rPr>
            </w:pPr>
            <w:r w:rsidRPr="007A4981">
              <w:rPr>
                <w:color w:val="000000"/>
              </w:rPr>
              <w:t xml:space="preserve">(B) Sources within or affecting the Salem Ozone Maintenance Area are exempt from the requirement for VOC and NOx offsets relating to ozone formation;  </w:t>
            </w:r>
          </w:p>
          <w:p w:rsidR="00D872AB" w:rsidRPr="005A5027" w:rsidRDefault="00D872AB" w:rsidP="007A4981">
            <w:pPr>
              <w:rPr>
                <w:color w:val="000000"/>
              </w:rPr>
            </w:pPr>
            <w:r w:rsidRPr="007A4981">
              <w:rPr>
                <w:color w:val="000000"/>
              </w:rPr>
              <w:t>(b) comply with the limits in OAR 340-202-0225 by performing the analysis specified in OAR 340-225-0045;</w:t>
            </w:r>
            <w:r>
              <w:rPr>
                <w:color w:val="000000"/>
              </w:rPr>
              <w:t>”</w:t>
            </w:r>
          </w:p>
        </w:tc>
        <w:tc>
          <w:tcPr>
            <w:tcW w:w="4320" w:type="dxa"/>
            <w:tcBorders>
              <w:bottom w:val="double" w:sz="6" w:space="0" w:color="auto"/>
            </w:tcBorders>
          </w:tcPr>
          <w:p w:rsidR="00D872AB" w:rsidRPr="005A5027" w:rsidRDefault="00D872AB" w:rsidP="00546A1A">
            <w:r w:rsidRPr="005A5027">
              <w:lastRenderedPageBreak/>
              <w:t xml:space="preserve">DEQ is redefining Net Air Quality Benefit for all </w:t>
            </w:r>
            <w:r w:rsidRPr="005A5027">
              <w:lastRenderedPageBreak/>
              <w:t>sources in all areas</w:t>
            </w:r>
            <w:r>
              <w:t xml:space="preserve">. </w:t>
            </w:r>
            <w:r w:rsidRPr="005A5027">
              <w:t>See SEPARATE DOCUMENT.</w:t>
            </w:r>
          </w:p>
          <w:p w:rsidR="00D872AB" w:rsidRPr="005A5027" w:rsidRDefault="00D872AB" w:rsidP="00546A1A"/>
        </w:tc>
        <w:tc>
          <w:tcPr>
            <w:tcW w:w="787" w:type="dxa"/>
            <w:tcBorders>
              <w:bottom w:val="double" w:sz="6" w:space="0" w:color="auto"/>
            </w:tcBorders>
          </w:tcPr>
          <w:p w:rsidR="00D872AB" w:rsidRPr="006E233D" w:rsidRDefault="00D872AB" w:rsidP="0066018C">
            <w:pPr>
              <w:jc w:val="center"/>
            </w:pPr>
            <w:r>
              <w:lastRenderedPageBreak/>
              <w:t>SIP</w:t>
            </w:r>
          </w:p>
        </w:tc>
      </w:tr>
      <w:tr w:rsidR="00D872AB" w:rsidRPr="005A5027" w:rsidTr="00BC5F1F">
        <w:tc>
          <w:tcPr>
            <w:tcW w:w="918" w:type="dxa"/>
            <w:tcBorders>
              <w:bottom w:val="double" w:sz="6" w:space="0" w:color="auto"/>
            </w:tcBorders>
          </w:tcPr>
          <w:p w:rsidR="00D872AB" w:rsidRPr="005A5027" w:rsidRDefault="00D872AB" w:rsidP="00BC5F1F">
            <w:r w:rsidRPr="005A5027">
              <w:lastRenderedPageBreak/>
              <w:t>225</w:t>
            </w:r>
          </w:p>
        </w:tc>
        <w:tc>
          <w:tcPr>
            <w:tcW w:w="1350" w:type="dxa"/>
            <w:tcBorders>
              <w:bottom w:val="double" w:sz="6" w:space="0" w:color="auto"/>
            </w:tcBorders>
          </w:tcPr>
          <w:p w:rsidR="00D872AB" w:rsidRPr="005A5027" w:rsidRDefault="00D872AB" w:rsidP="00BC5F1F">
            <w:r w:rsidRPr="005A5027">
              <w:t>0090(1)(d) &amp; (e)</w:t>
            </w:r>
          </w:p>
        </w:tc>
        <w:tc>
          <w:tcPr>
            <w:tcW w:w="990" w:type="dxa"/>
            <w:tcBorders>
              <w:bottom w:val="double" w:sz="6" w:space="0" w:color="auto"/>
            </w:tcBorders>
          </w:tcPr>
          <w:p w:rsidR="00D872AB" w:rsidRPr="005A5027" w:rsidRDefault="00D872AB" w:rsidP="00BC5F1F">
            <w:pPr>
              <w:rPr>
                <w:color w:val="000000"/>
              </w:rPr>
            </w:pPr>
            <w:r w:rsidRPr="005A5027">
              <w:rPr>
                <w:color w:val="000000"/>
              </w:rPr>
              <w:t>224</w:t>
            </w:r>
          </w:p>
        </w:tc>
        <w:tc>
          <w:tcPr>
            <w:tcW w:w="1350" w:type="dxa"/>
            <w:tcBorders>
              <w:bottom w:val="double" w:sz="6" w:space="0" w:color="auto"/>
            </w:tcBorders>
          </w:tcPr>
          <w:p w:rsidR="00D872AB" w:rsidRPr="005A5027" w:rsidRDefault="00D872AB" w:rsidP="00BC5F1F">
            <w:pPr>
              <w:rPr>
                <w:color w:val="000000"/>
              </w:rPr>
            </w:pPr>
            <w:r w:rsidRPr="005A5027">
              <w:rPr>
                <w:color w:val="000000"/>
              </w:rPr>
              <w:t>0060(2)(a)(A)  &amp; (B)</w:t>
            </w:r>
          </w:p>
        </w:tc>
        <w:tc>
          <w:tcPr>
            <w:tcW w:w="4860" w:type="dxa"/>
            <w:tcBorders>
              <w:bottom w:val="double" w:sz="6" w:space="0" w:color="auto"/>
            </w:tcBorders>
          </w:tcPr>
          <w:p w:rsidR="00D872AB" w:rsidRPr="005A5027" w:rsidRDefault="00D872AB" w:rsidP="00BC5F1F">
            <w:pPr>
              <w:shd w:val="clear" w:color="auto" w:fill="FFFFFF"/>
              <w:tabs>
                <w:tab w:val="left" w:pos="6161"/>
              </w:tabs>
              <w:spacing w:before="100" w:beforeAutospacing="1" w:after="100" w:afterAutospacing="1"/>
              <w:rPr>
                <w:bCs/>
                <w:color w:val="000000"/>
              </w:rPr>
            </w:pPr>
            <w:r w:rsidRPr="005A5027">
              <w:rPr>
                <w:bCs/>
                <w:color w:val="000000"/>
              </w:rPr>
              <w:t>Move Medford and Salem Ozone Maintenance Area requirements to this rule</w:t>
            </w:r>
          </w:p>
        </w:tc>
        <w:tc>
          <w:tcPr>
            <w:tcW w:w="4320" w:type="dxa"/>
            <w:tcBorders>
              <w:bottom w:val="double" w:sz="6" w:space="0" w:color="auto"/>
            </w:tcBorders>
          </w:tcPr>
          <w:p w:rsidR="00D872AB" w:rsidRPr="005A5027" w:rsidRDefault="00D872AB" w:rsidP="00BC5F1F">
            <w:pPr>
              <w:pStyle w:val="CommentText"/>
            </w:pPr>
            <w:r w:rsidRPr="005A5027">
              <w:t>Restructure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BC5F1F">
        <w:tc>
          <w:tcPr>
            <w:tcW w:w="918" w:type="dxa"/>
            <w:tcBorders>
              <w:bottom w:val="double" w:sz="6" w:space="0" w:color="auto"/>
            </w:tcBorders>
          </w:tcPr>
          <w:p w:rsidR="00D872AB" w:rsidRPr="006E233D" w:rsidRDefault="00D872AB" w:rsidP="00BC5F1F">
            <w:r w:rsidRPr="006E233D">
              <w:t>224</w:t>
            </w:r>
          </w:p>
        </w:tc>
        <w:tc>
          <w:tcPr>
            <w:tcW w:w="1350" w:type="dxa"/>
            <w:tcBorders>
              <w:bottom w:val="double" w:sz="6" w:space="0" w:color="auto"/>
            </w:tcBorders>
          </w:tcPr>
          <w:p w:rsidR="00D872AB" w:rsidRPr="006E233D" w:rsidRDefault="00D872AB" w:rsidP="00BC5F1F">
            <w:r w:rsidRPr="006E233D">
              <w:t>0060(2)(b)</w:t>
            </w:r>
          </w:p>
        </w:tc>
        <w:tc>
          <w:tcPr>
            <w:tcW w:w="990" w:type="dxa"/>
            <w:tcBorders>
              <w:bottom w:val="double" w:sz="6" w:space="0" w:color="auto"/>
            </w:tcBorders>
          </w:tcPr>
          <w:p w:rsidR="00D872AB" w:rsidRPr="006E233D" w:rsidRDefault="00D872AB" w:rsidP="00BC5F1F">
            <w:pPr>
              <w:rPr>
                <w:color w:val="000000"/>
              </w:rPr>
            </w:pPr>
            <w:r>
              <w:rPr>
                <w:color w:val="000000"/>
              </w:rPr>
              <w:t>224</w:t>
            </w:r>
          </w:p>
        </w:tc>
        <w:tc>
          <w:tcPr>
            <w:tcW w:w="1350" w:type="dxa"/>
            <w:tcBorders>
              <w:bottom w:val="double" w:sz="6" w:space="0" w:color="auto"/>
            </w:tcBorders>
          </w:tcPr>
          <w:p w:rsidR="00D872AB" w:rsidRPr="006E233D" w:rsidRDefault="00D872AB" w:rsidP="00BC5F1F">
            <w:pPr>
              <w:rPr>
                <w:color w:val="000000"/>
              </w:rPr>
            </w:pPr>
            <w:r w:rsidRPr="006E233D">
              <w:rPr>
                <w:color w:val="000000"/>
              </w:rPr>
              <w:t>0060(2)(c)</w:t>
            </w:r>
          </w:p>
        </w:tc>
        <w:tc>
          <w:tcPr>
            <w:tcW w:w="4860" w:type="dxa"/>
            <w:tcBorders>
              <w:bottom w:val="double" w:sz="6" w:space="0" w:color="auto"/>
            </w:tcBorders>
          </w:tcPr>
          <w:p w:rsidR="00D872AB" w:rsidRPr="006E233D" w:rsidRDefault="00D872AB" w:rsidP="00BC5F1F">
            <w:pPr>
              <w:shd w:val="clear" w:color="auto" w:fill="FFFFFF"/>
              <w:tabs>
                <w:tab w:val="left" w:pos="6161"/>
              </w:tabs>
              <w:spacing w:before="100" w:beforeAutospacing="1" w:after="100" w:afterAutospacing="1"/>
              <w:rPr>
                <w:bCs/>
                <w:color w:val="000000"/>
              </w:rPr>
            </w:pPr>
            <w:r w:rsidRPr="006E233D">
              <w:rPr>
                <w:bCs/>
                <w:color w:val="000000"/>
              </w:rPr>
              <w:t>Add “obtain an allocation from a” before growth allowance and change cross reference to Net Air Quality Benefit</w:t>
            </w:r>
          </w:p>
        </w:tc>
        <w:tc>
          <w:tcPr>
            <w:tcW w:w="4320" w:type="dxa"/>
            <w:tcBorders>
              <w:bottom w:val="double" w:sz="6" w:space="0" w:color="auto"/>
            </w:tcBorders>
          </w:tcPr>
          <w:p w:rsidR="00D872AB" w:rsidRPr="006E233D" w:rsidRDefault="00D872AB" w:rsidP="00BC5F1F">
            <w:pPr>
              <w:pStyle w:val="CommentText"/>
            </w:pPr>
            <w:r w:rsidRPr="006E233D">
              <w:t>Clarification</w:t>
            </w:r>
            <w:r>
              <w:t xml:space="preserve">. </w:t>
            </w:r>
            <w:r w:rsidRPr="006E233D">
              <w:t xml:space="preserve">The Net Air Quality Benefit requirements have been moved from OAR 340-225-0090 to OAR </w:t>
            </w:r>
            <w:r>
              <w:t>340-224-0520</w:t>
            </w:r>
            <w:r w:rsidRPr="006E233D">
              <w:t xml:space="preserve"> for ozone areas and OAR </w:t>
            </w:r>
            <w:r>
              <w:t>340-</w:t>
            </w:r>
            <w:r w:rsidR="008420C5">
              <w:t>224-0530</w:t>
            </w:r>
            <w:r w:rsidRPr="006E233D">
              <w:t xml:space="preserve"> for non-ozone areas.</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EF1C7F">
        <w:tc>
          <w:tcPr>
            <w:tcW w:w="918" w:type="dxa"/>
            <w:tcBorders>
              <w:bottom w:val="double" w:sz="6" w:space="0" w:color="auto"/>
            </w:tcBorders>
          </w:tcPr>
          <w:p w:rsidR="00D872AB" w:rsidRPr="005A5027" w:rsidRDefault="00D872AB" w:rsidP="00EF1C7F">
            <w:r w:rsidRPr="005A5027">
              <w:t>224</w:t>
            </w:r>
          </w:p>
        </w:tc>
        <w:tc>
          <w:tcPr>
            <w:tcW w:w="1350" w:type="dxa"/>
            <w:tcBorders>
              <w:bottom w:val="double" w:sz="6" w:space="0" w:color="auto"/>
            </w:tcBorders>
          </w:tcPr>
          <w:p w:rsidR="00D872AB" w:rsidRPr="005A5027" w:rsidRDefault="00D872AB" w:rsidP="00EF1C7F">
            <w:r w:rsidRPr="005A5027">
              <w:t>0060(2)(b)</w:t>
            </w:r>
          </w:p>
        </w:tc>
        <w:tc>
          <w:tcPr>
            <w:tcW w:w="990" w:type="dxa"/>
            <w:tcBorders>
              <w:bottom w:val="double" w:sz="6" w:space="0" w:color="auto"/>
            </w:tcBorders>
          </w:tcPr>
          <w:p w:rsidR="00D872AB" w:rsidRPr="005A5027" w:rsidRDefault="00D872AB" w:rsidP="00EF1C7F">
            <w:pPr>
              <w:rPr>
                <w:color w:val="000000"/>
              </w:rPr>
            </w:pPr>
            <w:r w:rsidRPr="005A5027">
              <w:rPr>
                <w:color w:val="000000"/>
              </w:rPr>
              <w:t>224</w:t>
            </w:r>
          </w:p>
        </w:tc>
        <w:tc>
          <w:tcPr>
            <w:tcW w:w="1350" w:type="dxa"/>
            <w:tcBorders>
              <w:bottom w:val="double" w:sz="6" w:space="0" w:color="auto"/>
            </w:tcBorders>
          </w:tcPr>
          <w:p w:rsidR="00D872AB" w:rsidRPr="005A5027" w:rsidRDefault="00D872AB" w:rsidP="00EF1C7F">
            <w:pPr>
              <w:rPr>
                <w:color w:val="000000"/>
              </w:rPr>
            </w:pPr>
            <w:r w:rsidRPr="005A5027">
              <w:rPr>
                <w:color w:val="000000"/>
              </w:rPr>
              <w:t>0060(2)(c)</w:t>
            </w:r>
          </w:p>
        </w:tc>
        <w:tc>
          <w:tcPr>
            <w:tcW w:w="4860" w:type="dxa"/>
            <w:tcBorders>
              <w:bottom w:val="double" w:sz="6" w:space="0" w:color="auto"/>
            </w:tcBorders>
          </w:tcPr>
          <w:p w:rsidR="00D872AB" w:rsidRPr="005A5027" w:rsidRDefault="00D872AB" w:rsidP="00EF1C7F">
            <w:r w:rsidRPr="005A5027">
              <w:t>Change “in accordance with” to “under”</w:t>
            </w:r>
          </w:p>
        </w:tc>
        <w:tc>
          <w:tcPr>
            <w:tcW w:w="4320" w:type="dxa"/>
            <w:tcBorders>
              <w:bottom w:val="double" w:sz="6" w:space="0" w:color="auto"/>
            </w:tcBorders>
          </w:tcPr>
          <w:p w:rsidR="00D872AB" w:rsidRPr="005A5027" w:rsidRDefault="00D872AB" w:rsidP="00EF1C7F">
            <w:r w:rsidRPr="005A5027">
              <w:t>Plain language</w:t>
            </w:r>
          </w:p>
        </w:tc>
        <w:tc>
          <w:tcPr>
            <w:tcW w:w="787" w:type="dxa"/>
            <w:tcBorders>
              <w:bottom w:val="double" w:sz="6" w:space="0" w:color="auto"/>
            </w:tcBorders>
          </w:tcPr>
          <w:p w:rsidR="00D872AB" w:rsidRPr="006E233D" w:rsidRDefault="00D872AB" w:rsidP="00EF1C7F">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0060(2)(b)</w:t>
            </w:r>
          </w:p>
        </w:tc>
        <w:tc>
          <w:tcPr>
            <w:tcW w:w="990" w:type="dxa"/>
            <w:tcBorders>
              <w:bottom w:val="double" w:sz="6" w:space="0" w:color="auto"/>
            </w:tcBorders>
          </w:tcPr>
          <w:p w:rsidR="00D872AB" w:rsidRPr="006E233D" w:rsidRDefault="00D872AB" w:rsidP="00A65851">
            <w:pPr>
              <w:rPr>
                <w:color w:val="000000"/>
              </w:rPr>
            </w:pPr>
            <w:r>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0060(2)(c)</w:t>
            </w:r>
          </w:p>
        </w:tc>
        <w:tc>
          <w:tcPr>
            <w:tcW w:w="4860" w:type="dxa"/>
            <w:tcBorders>
              <w:bottom w:val="double" w:sz="6" w:space="0" w:color="auto"/>
            </w:tcBorders>
          </w:tcPr>
          <w:p w:rsidR="00D872AB" w:rsidRPr="006E233D" w:rsidRDefault="00D872AB" w:rsidP="00C222A3">
            <w:pPr>
              <w:shd w:val="clear" w:color="auto" w:fill="FFFFFF"/>
              <w:tabs>
                <w:tab w:val="left" w:pos="6161"/>
              </w:tabs>
              <w:spacing w:before="100" w:beforeAutospacing="1" w:after="100" w:afterAutospacing="1"/>
              <w:rPr>
                <w:bCs/>
                <w:color w:val="000000"/>
              </w:rPr>
            </w:pPr>
            <w:r>
              <w:rPr>
                <w:bCs/>
                <w:color w:val="000000"/>
              </w:rPr>
              <w:t>Change OAR 340-225-0090 to “subsection (2)(a)</w:t>
            </w:r>
          </w:p>
        </w:tc>
        <w:tc>
          <w:tcPr>
            <w:tcW w:w="4320" w:type="dxa"/>
            <w:tcBorders>
              <w:bottom w:val="double" w:sz="6" w:space="0" w:color="auto"/>
            </w:tcBorders>
          </w:tcPr>
          <w:p w:rsidR="00D872AB" w:rsidRPr="006E233D" w:rsidRDefault="00D872AB" w:rsidP="00595FCF">
            <w:pPr>
              <w:pStyle w:val="CommentText"/>
            </w:pPr>
            <w:r w:rsidRPr="00DE3B54">
              <w:t xml:space="preserve">The Net Air Quality Benefit requirements have been moved from OAR 340-225-0090 to OAR </w:t>
            </w:r>
            <w:r>
              <w:t>340-224-0520</w:t>
            </w:r>
            <w:r w:rsidRPr="00DE3B54">
              <w:t xml:space="preserve"> for ozone areas and OAR </w:t>
            </w:r>
            <w:r>
              <w:t>340-</w:t>
            </w:r>
            <w:r w:rsidR="008420C5">
              <w:t>224-0530</w:t>
            </w:r>
            <w:r w:rsidRPr="00DE3B54">
              <w:t xml:space="preserve"> for non-ozone areas.</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0060(2)(c)</w:t>
            </w:r>
          </w:p>
        </w:tc>
        <w:tc>
          <w:tcPr>
            <w:tcW w:w="990" w:type="dxa"/>
            <w:tcBorders>
              <w:bottom w:val="double" w:sz="6" w:space="0" w:color="auto"/>
            </w:tcBorders>
          </w:tcPr>
          <w:p w:rsidR="00D872AB" w:rsidRPr="006E233D" w:rsidRDefault="00D872AB" w:rsidP="00A65851">
            <w:pPr>
              <w:rPr>
                <w:color w:val="000000"/>
              </w:rPr>
            </w:pPr>
            <w:r w:rsidRPr="006E233D">
              <w:rPr>
                <w:color w:val="000000"/>
              </w:rPr>
              <w:t>202</w:t>
            </w:r>
          </w:p>
        </w:tc>
        <w:tc>
          <w:tcPr>
            <w:tcW w:w="1350" w:type="dxa"/>
            <w:tcBorders>
              <w:bottom w:val="double" w:sz="6" w:space="0" w:color="auto"/>
            </w:tcBorders>
          </w:tcPr>
          <w:p w:rsidR="00D872AB" w:rsidRPr="006E233D" w:rsidRDefault="00D872AB" w:rsidP="00A65851">
            <w:pPr>
              <w:rPr>
                <w:color w:val="000000"/>
              </w:rPr>
            </w:pPr>
            <w:r w:rsidRPr="006E233D">
              <w:rPr>
                <w:color w:val="000000"/>
              </w:rPr>
              <w:t>0225</w:t>
            </w:r>
          </w:p>
        </w:tc>
        <w:tc>
          <w:tcPr>
            <w:tcW w:w="4860" w:type="dxa"/>
            <w:tcBorders>
              <w:bottom w:val="double" w:sz="6" w:space="0" w:color="auto"/>
            </w:tcBorders>
          </w:tcPr>
          <w:p w:rsidR="00D872AB" w:rsidRPr="006E233D" w:rsidRDefault="00D872AB"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D872AB" w:rsidRPr="006E233D" w:rsidRDefault="00D872AB"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0060(2)(e)</w:t>
            </w:r>
          </w:p>
        </w:tc>
        <w:tc>
          <w:tcPr>
            <w:tcW w:w="990" w:type="dxa"/>
            <w:tcBorders>
              <w:bottom w:val="double" w:sz="6" w:space="0" w:color="auto"/>
            </w:tcBorders>
          </w:tcPr>
          <w:p w:rsidR="00D872AB" w:rsidRPr="006E233D" w:rsidRDefault="00D872AB" w:rsidP="00A65851">
            <w:pPr>
              <w:rPr>
                <w:color w:val="000000"/>
              </w:rPr>
            </w:pPr>
            <w:r>
              <w:rPr>
                <w:color w:val="000000"/>
              </w:rPr>
              <w:t>224</w:t>
            </w:r>
          </w:p>
        </w:tc>
        <w:tc>
          <w:tcPr>
            <w:tcW w:w="1350" w:type="dxa"/>
            <w:tcBorders>
              <w:bottom w:val="double" w:sz="6" w:space="0" w:color="auto"/>
            </w:tcBorders>
          </w:tcPr>
          <w:p w:rsidR="00D872AB" w:rsidRPr="006E233D" w:rsidRDefault="00D872AB" w:rsidP="0025391C">
            <w:r w:rsidRPr="006E233D">
              <w:t>0060(2)(</w:t>
            </w:r>
            <w:r>
              <w:t>a</w:t>
            </w:r>
            <w:r w:rsidRPr="006E233D">
              <w:t>)</w:t>
            </w:r>
            <w:r>
              <w:t>(B)</w:t>
            </w:r>
          </w:p>
        </w:tc>
        <w:tc>
          <w:tcPr>
            <w:tcW w:w="4860" w:type="dxa"/>
            <w:tcBorders>
              <w:bottom w:val="double" w:sz="6" w:space="0" w:color="auto"/>
            </w:tcBorders>
          </w:tcPr>
          <w:p w:rsidR="00D872AB" w:rsidRPr="006E233D" w:rsidRDefault="00D872AB" w:rsidP="0015649B">
            <w:pPr>
              <w:rPr>
                <w:color w:val="000000"/>
              </w:rPr>
            </w:pPr>
            <w:r>
              <w:rPr>
                <w:color w:val="000000"/>
              </w:rPr>
              <w:t>Move</w:t>
            </w:r>
            <w:r w:rsidRPr="006E233D">
              <w:rPr>
                <w:color w:val="000000"/>
              </w:rPr>
              <w:t xml:space="preserve"> (e) for Salem Ozone Maintenance exemption</w:t>
            </w:r>
          </w:p>
        </w:tc>
        <w:tc>
          <w:tcPr>
            <w:tcW w:w="4320" w:type="dxa"/>
            <w:tcBorders>
              <w:bottom w:val="double" w:sz="6" w:space="0" w:color="auto"/>
            </w:tcBorders>
          </w:tcPr>
          <w:p w:rsidR="00D872AB" w:rsidRPr="006E233D" w:rsidRDefault="00D872AB" w:rsidP="0025391C">
            <w:r>
              <w:t xml:space="preserve">Renumbered to </w:t>
            </w:r>
            <w:r w:rsidRPr="006E233D">
              <w:t>OAR 340-224-0060(2)(</w:t>
            </w:r>
            <w:r>
              <w:t>a</w:t>
            </w:r>
            <w:r w:rsidRPr="006E233D">
              <w:t>)</w:t>
            </w:r>
            <w:r>
              <w:t>(B)</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0060(3)</w:t>
            </w:r>
          </w:p>
        </w:tc>
        <w:tc>
          <w:tcPr>
            <w:tcW w:w="990" w:type="dxa"/>
            <w:tcBorders>
              <w:bottom w:val="double" w:sz="6" w:space="0" w:color="auto"/>
            </w:tcBorders>
          </w:tcPr>
          <w:p w:rsidR="00D872AB" w:rsidRPr="006E233D" w:rsidRDefault="00D872AB" w:rsidP="00A65851">
            <w:pPr>
              <w:rPr>
                <w:color w:val="000000"/>
              </w:rPr>
            </w:pPr>
            <w:r w:rsidRPr="006E233D">
              <w:rPr>
                <w:color w:val="000000"/>
              </w:rPr>
              <w:t>NA</w:t>
            </w:r>
          </w:p>
        </w:tc>
        <w:tc>
          <w:tcPr>
            <w:tcW w:w="1350" w:type="dxa"/>
            <w:tcBorders>
              <w:bottom w:val="double" w:sz="6" w:space="0" w:color="auto"/>
            </w:tcBorders>
          </w:tcPr>
          <w:p w:rsidR="00D872AB" w:rsidRPr="006E233D" w:rsidRDefault="00D872AB" w:rsidP="00A65851">
            <w:pPr>
              <w:rPr>
                <w:color w:val="000000"/>
              </w:rPr>
            </w:pPr>
            <w:r w:rsidRPr="006E233D">
              <w:rPr>
                <w:color w:val="000000"/>
              </w:rPr>
              <w:t>NA</w:t>
            </w:r>
          </w:p>
        </w:tc>
        <w:tc>
          <w:tcPr>
            <w:tcW w:w="4860" w:type="dxa"/>
            <w:tcBorders>
              <w:bottom w:val="double" w:sz="6" w:space="0" w:color="auto"/>
            </w:tcBorders>
          </w:tcPr>
          <w:p w:rsidR="00D872AB" w:rsidRDefault="00D872AB" w:rsidP="000174E9">
            <w:pPr>
              <w:rPr>
                <w:color w:val="000000"/>
              </w:rPr>
            </w:pPr>
            <w:r w:rsidRPr="006E233D">
              <w:rPr>
                <w:color w:val="000000"/>
              </w:rPr>
              <w:t>Delete</w:t>
            </w:r>
            <w:r>
              <w:rPr>
                <w:color w:val="000000"/>
              </w:rPr>
              <w:t>:</w:t>
            </w:r>
          </w:p>
          <w:p w:rsidR="00D872AB" w:rsidRPr="006E233D" w:rsidRDefault="00D872AB"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D872AB" w:rsidRPr="006E233D" w:rsidRDefault="00D872AB"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0060(4)</w:t>
            </w:r>
          </w:p>
        </w:tc>
        <w:tc>
          <w:tcPr>
            <w:tcW w:w="990" w:type="dxa"/>
            <w:tcBorders>
              <w:bottom w:val="double" w:sz="6" w:space="0" w:color="auto"/>
            </w:tcBorders>
          </w:tcPr>
          <w:p w:rsidR="00D872AB" w:rsidRPr="006E233D" w:rsidRDefault="00D872AB" w:rsidP="00A65851">
            <w:pPr>
              <w:rPr>
                <w:color w:val="000000"/>
              </w:rPr>
            </w:pPr>
            <w:r w:rsidRPr="006E233D">
              <w:rPr>
                <w:color w:val="000000"/>
              </w:rPr>
              <w:t>NA</w:t>
            </w:r>
          </w:p>
        </w:tc>
        <w:tc>
          <w:tcPr>
            <w:tcW w:w="1350" w:type="dxa"/>
            <w:tcBorders>
              <w:bottom w:val="double" w:sz="6" w:space="0" w:color="auto"/>
            </w:tcBorders>
          </w:tcPr>
          <w:p w:rsidR="00D872AB" w:rsidRPr="006E233D" w:rsidRDefault="00D872AB" w:rsidP="00A65851">
            <w:pPr>
              <w:rPr>
                <w:color w:val="000000"/>
              </w:rPr>
            </w:pPr>
            <w:r w:rsidRPr="006E233D">
              <w:rPr>
                <w:color w:val="000000"/>
              </w:rPr>
              <w:t>NA</w:t>
            </w:r>
          </w:p>
        </w:tc>
        <w:tc>
          <w:tcPr>
            <w:tcW w:w="4860" w:type="dxa"/>
            <w:tcBorders>
              <w:bottom w:val="double" w:sz="6" w:space="0" w:color="auto"/>
            </w:tcBorders>
          </w:tcPr>
          <w:p w:rsidR="00D872AB" w:rsidRDefault="00D872AB" w:rsidP="00D0703C">
            <w:pPr>
              <w:rPr>
                <w:color w:val="000000"/>
              </w:rPr>
            </w:pPr>
            <w:r>
              <w:rPr>
                <w:color w:val="000000"/>
              </w:rPr>
              <w:t>Delete:</w:t>
            </w:r>
          </w:p>
          <w:p w:rsidR="00D872AB" w:rsidRPr="006E233D" w:rsidRDefault="00D872AB" w:rsidP="00D0703C">
            <w:pPr>
              <w:rPr>
                <w:color w:val="000000"/>
              </w:rPr>
            </w:pPr>
            <w:r>
              <w:rPr>
                <w:color w:val="000000"/>
              </w:rPr>
              <w:t>“</w:t>
            </w:r>
            <w:r w:rsidRPr="000174E9">
              <w:rPr>
                <w:color w:val="000000"/>
              </w:rPr>
              <w:t xml:space="preserve">(4) Additional Requirements for Federal Major Sources: The owner or operator of a federal major source subject </w:t>
            </w:r>
            <w:r w:rsidRPr="000174E9">
              <w:rPr>
                <w:color w:val="000000"/>
              </w:rPr>
              <w:lastRenderedPageBreak/>
              <w:t xml:space="preserve">to this rule must provide an analysis of the air quality impacts for the proposed source or modification in accordance with OAR 340-225-0050(3)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D872AB" w:rsidRPr="006E233D" w:rsidRDefault="00D872AB" w:rsidP="00546A1A">
            <w:r w:rsidRPr="006E233D">
              <w:lastRenderedPageBreak/>
              <w:t xml:space="preserve">Already included in </w:t>
            </w:r>
            <w:r>
              <w:t xml:space="preserve">cross referenced </w:t>
            </w:r>
            <w:r w:rsidRPr="006E233D">
              <w:t>OAR 340-224-0070</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546A1A">
        <w:tc>
          <w:tcPr>
            <w:tcW w:w="918" w:type="dxa"/>
          </w:tcPr>
          <w:p w:rsidR="00D872AB" w:rsidRPr="006E233D" w:rsidRDefault="00D872AB" w:rsidP="00A65851">
            <w:r w:rsidRPr="006E233D">
              <w:lastRenderedPageBreak/>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0060(3)</w:t>
            </w:r>
          </w:p>
        </w:tc>
        <w:tc>
          <w:tcPr>
            <w:tcW w:w="4860" w:type="dxa"/>
          </w:tcPr>
          <w:p w:rsidR="00D872AB" w:rsidRPr="002B6C72" w:rsidRDefault="00D872AB" w:rsidP="000174E9">
            <w:r w:rsidRPr="006E233D">
              <w:t xml:space="preserve">Add a provision for requirements if a source is located </w:t>
            </w:r>
            <w:r w:rsidRPr="002B6C72">
              <w:t xml:space="preserve">outside but impacts a designated area: </w:t>
            </w:r>
          </w:p>
          <w:p w:rsidR="00D872AB" w:rsidRPr="000174E9" w:rsidRDefault="00D872AB" w:rsidP="005C76B5">
            <w:r>
              <w:t>“</w:t>
            </w:r>
            <w:r w:rsidRPr="002B6C72">
              <w:t xml:space="preserve">(3) Sources Impacting Other Designated Areas:  The owner or operator of any federal major source that </w:t>
            </w:r>
            <w:r>
              <w:t xml:space="preserve">will have a </w:t>
            </w:r>
            <w:r w:rsidRPr="002B6C72">
              <w:t>significant impact</w:t>
            </w:r>
            <w:r>
              <w:t xml:space="preserve"> on</w:t>
            </w:r>
            <w:r w:rsidRPr="002B6C72">
              <w:t xml:space="preserve"> air quality in a designated area other than the one the source is locating in must also meet the requirements for demonstrating net air quality benefit under OAR</w:t>
            </w:r>
            <w:r w:rsidRPr="009A6DE5">
              <w:t>340-224-0510 and</w:t>
            </w:r>
            <w:r w:rsidRPr="002B6C72">
              <w:t xml:space="preserve"> 340-224-0520 for ozone areas or OAR 3</w:t>
            </w:r>
            <w:r w:rsidRPr="009A6DE5">
              <w:t xml:space="preserve">340-224-0510 and </w:t>
            </w:r>
            <w:r w:rsidR="007D56AE">
              <w:t>340-224-054</w:t>
            </w:r>
            <w:r w:rsidRPr="002B6C72">
              <w:t>0 for non-ozone areas, whichever is applicable</w:t>
            </w:r>
            <w:r>
              <w:t>.</w:t>
            </w:r>
            <w:r w:rsidRPr="002B6C72">
              <w:t>”</w:t>
            </w:r>
          </w:p>
        </w:tc>
        <w:tc>
          <w:tcPr>
            <w:tcW w:w="4320" w:type="dxa"/>
          </w:tcPr>
          <w:p w:rsidR="00D872AB" w:rsidRPr="006E233D" w:rsidRDefault="00D872AB" w:rsidP="00546A1A">
            <w:pPr>
              <w:rPr>
                <w:highlight w:val="magenta"/>
              </w:rPr>
            </w:pPr>
            <w:r w:rsidRPr="006E233D">
              <w:t>DEQ is redefining Net Air Quality Benefit for all sources in all areas</w:t>
            </w:r>
            <w:r>
              <w:t xml:space="preserve">. </w:t>
            </w:r>
            <w:r w:rsidRPr="006E233D">
              <w:t>See SEPARATE DOCUMENT.</w:t>
            </w:r>
          </w:p>
          <w:p w:rsidR="00D872AB" w:rsidRPr="006E233D" w:rsidRDefault="00D872AB" w:rsidP="00546A1A">
            <w:pPr>
              <w:rPr>
                <w:highlight w:val="magenta"/>
              </w:rPr>
            </w:pPr>
            <w:r w:rsidRPr="006E233D">
              <w:rPr>
                <w:highlight w:val="magenta"/>
              </w:rPr>
              <w:t xml:space="preserve"> </w:t>
            </w:r>
          </w:p>
        </w:tc>
        <w:tc>
          <w:tcPr>
            <w:tcW w:w="787" w:type="dxa"/>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0060(5)(a)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3F7A03">
            <w:pPr>
              <w:rPr>
                <w:color w:val="000000"/>
              </w:rPr>
            </w:pPr>
            <w:r w:rsidRPr="005A5027">
              <w:rPr>
                <w:color w:val="000000"/>
              </w:rPr>
              <w:t>0060(4)(a)</w:t>
            </w:r>
          </w:p>
        </w:tc>
        <w:tc>
          <w:tcPr>
            <w:tcW w:w="4860" w:type="dxa"/>
            <w:tcBorders>
              <w:bottom w:val="double" w:sz="6" w:space="0" w:color="auto"/>
            </w:tcBorders>
          </w:tcPr>
          <w:p w:rsidR="00D872AB" w:rsidRDefault="00D872AB" w:rsidP="003F7A03">
            <w:pPr>
              <w:rPr>
                <w:color w:val="000000"/>
              </w:rPr>
            </w:pPr>
            <w:r>
              <w:rPr>
                <w:color w:val="000000"/>
              </w:rPr>
              <w:t>Change to:</w:t>
            </w:r>
          </w:p>
          <w:p w:rsidR="00D872AB" w:rsidRPr="005A5027" w:rsidRDefault="00D872AB"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D872AB" w:rsidRPr="005A5027" w:rsidRDefault="00D872AB" w:rsidP="002B6C72">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0060(5)(b)</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3F7A03">
            <w:pPr>
              <w:rPr>
                <w:color w:val="000000"/>
              </w:rPr>
            </w:pPr>
            <w:r w:rsidRPr="005A5027">
              <w:rPr>
                <w:color w:val="000000"/>
              </w:rPr>
              <w:t>0060(4)(b)</w:t>
            </w:r>
          </w:p>
        </w:tc>
        <w:tc>
          <w:tcPr>
            <w:tcW w:w="4860" w:type="dxa"/>
            <w:tcBorders>
              <w:bottom w:val="double" w:sz="6" w:space="0" w:color="auto"/>
            </w:tcBorders>
          </w:tcPr>
          <w:p w:rsidR="00D872AB" w:rsidRDefault="00D872AB" w:rsidP="000174E9">
            <w:pPr>
              <w:rPr>
                <w:color w:val="000000"/>
              </w:rPr>
            </w:pPr>
            <w:r w:rsidRPr="005A5027">
              <w:rPr>
                <w:color w:val="000000"/>
              </w:rPr>
              <w:t>Delete</w:t>
            </w:r>
            <w:r>
              <w:rPr>
                <w:color w:val="000000"/>
              </w:rPr>
              <w:t>:</w:t>
            </w:r>
          </w:p>
          <w:p w:rsidR="00D872AB" w:rsidRPr="005A5027" w:rsidRDefault="00D872AB"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D872AB" w:rsidRPr="005A5027" w:rsidRDefault="00D872AB" w:rsidP="00C23969">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0060(5)(c)</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3F7A03">
            <w:pPr>
              <w:rPr>
                <w:color w:val="000000"/>
              </w:rPr>
            </w:pPr>
            <w:r w:rsidRPr="005A5027">
              <w:rPr>
                <w:color w:val="000000"/>
              </w:rPr>
              <w:t>0060(4)(b)</w:t>
            </w:r>
          </w:p>
        </w:tc>
        <w:tc>
          <w:tcPr>
            <w:tcW w:w="4860" w:type="dxa"/>
            <w:tcBorders>
              <w:bottom w:val="double" w:sz="6" w:space="0" w:color="auto"/>
            </w:tcBorders>
          </w:tcPr>
          <w:p w:rsidR="00D872AB" w:rsidRDefault="00D872AB" w:rsidP="003F7A03">
            <w:pPr>
              <w:rPr>
                <w:color w:val="000000"/>
              </w:rPr>
            </w:pPr>
            <w:r>
              <w:rPr>
                <w:color w:val="000000"/>
              </w:rPr>
              <w:t>Change to:</w:t>
            </w:r>
          </w:p>
          <w:p w:rsidR="00D872AB" w:rsidRPr="005A5027" w:rsidRDefault="00D872AB" w:rsidP="003F7A03">
            <w:pPr>
              <w:rPr>
                <w:color w:val="000000"/>
              </w:rPr>
            </w:pPr>
            <w:r>
              <w:rPr>
                <w:color w:val="000000"/>
              </w:rPr>
              <w:t>“</w:t>
            </w:r>
            <w:r w:rsidRPr="002B6C72">
              <w:rPr>
                <w:color w:val="000000"/>
              </w:rPr>
              <w:t>(b) The alternatives provided in subsections (2</w:t>
            </w:r>
            <w:proofErr w:type="gramStart"/>
            <w:r w:rsidRPr="002B6C72">
              <w:rPr>
                <w:color w:val="000000"/>
              </w:rPr>
              <w:t>)(</w:t>
            </w:r>
            <w:proofErr w:type="gramEnd"/>
            <w:r w:rsidRPr="002B6C72">
              <w:rPr>
                <w:color w:val="000000"/>
              </w:rPr>
              <w:t>b) and (2)(c) no longer apply</w:t>
            </w:r>
            <w:r>
              <w:rPr>
                <w:color w:val="000000"/>
              </w:rPr>
              <w:t>.”</w:t>
            </w:r>
          </w:p>
        </w:tc>
        <w:tc>
          <w:tcPr>
            <w:tcW w:w="4320" w:type="dxa"/>
            <w:tcBorders>
              <w:bottom w:val="double" w:sz="6" w:space="0" w:color="auto"/>
            </w:tcBorders>
          </w:tcPr>
          <w:p w:rsidR="00D872AB" w:rsidRPr="005A5027" w:rsidRDefault="00D872AB" w:rsidP="00C23969">
            <w:r w:rsidRPr="005A5027">
              <w:t xml:space="preserve">The </w:t>
            </w:r>
            <w:r w:rsidRPr="005A5027">
              <w:rPr>
                <w:bCs/>
              </w:rPr>
              <w:t>Ambient Air Quality Limits (thresholds) for Maintenance Areas were moved to division 202 but the exemption was provided in (2</w:t>
            </w:r>
            <w:proofErr w:type="gramStart"/>
            <w:r w:rsidRPr="005A5027">
              <w:rPr>
                <w:bCs/>
              </w:rPr>
              <w:t>)(</w:t>
            </w:r>
            <w:proofErr w:type="gramEnd"/>
            <w:r w:rsidRPr="005A5027">
              <w:rPr>
                <w:bCs/>
              </w:rPr>
              <w:t>b).</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0060(5)(c)</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0060(4)(c)</w:t>
            </w:r>
          </w:p>
        </w:tc>
        <w:tc>
          <w:tcPr>
            <w:tcW w:w="4860" w:type="dxa"/>
            <w:tcBorders>
              <w:bottom w:val="double" w:sz="6" w:space="0" w:color="auto"/>
            </w:tcBorders>
          </w:tcPr>
          <w:p w:rsidR="00D872AB" w:rsidRPr="005A5027" w:rsidRDefault="00D872AB" w:rsidP="003F7A03">
            <w:pPr>
              <w:rPr>
                <w:color w:val="000000"/>
              </w:rPr>
            </w:pPr>
            <w:r w:rsidRPr="005A5027">
              <w:rPr>
                <w:color w:val="000000"/>
              </w:rPr>
              <w:t xml:space="preserve">Change the cross references to (2)(b) and (2)(c) to the alternatives provided </w:t>
            </w:r>
          </w:p>
        </w:tc>
        <w:tc>
          <w:tcPr>
            <w:tcW w:w="4320" w:type="dxa"/>
            <w:tcBorders>
              <w:bottom w:val="double" w:sz="6" w:space="0" w:color="auto"/>
            </w:tcBorders>
          </w:tcPr>
          <w:p w:rsidR="00D872AB" w:rsidRPr="005A5027" w:rsidRDefault="00D872AB" w:rsidP="00C23969">
            <w:r w:rsidRPr="005A5027">
              <w:t>Restructure</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BB57E2">
        <w:tc>
          <w:tcPr>
            <w:tcW w:w="918" w:type="dxa"/>
            <w:tcBorders>
              <w:bottom w:val="double" w:sz="6" w:space="0" w:color="auto"/>
            </w:tcBorders>
          </w:tcPr>
          <w:p w:rsidR="00D872AB" w:rsidRPr="005A5027" w:rsidRDefault="00D872AB" w:rsidP="00BB57E2">
            <w:r w:rsidRPr="005A5027">
              <w:t>224</w:t>
            </w:r>
          </w:p>
        </w:tc>
        <w:tc>
          <w:tcPr>
            <w:tcW w:w="1350" w:type="dxa"/>
            <w:tcBorders>
              <w:bottom w:val="double" w:sz="6" w:space="0" w:color="auto"/>
            </w:tcBorders>
          </w:tcPr>
          <w:p w:rsidR="00D872AB" w:rsidRPr="005A5027" w:rsidRDefault="00D872AB" w:rsidP="00BB57E2">
            <w:r w:rsidRPr="005A5027">
              <w:t>0060(5)(c)</w:t>
            </w:r>
          </w:p>
        </w:tc>
        <w:tc>
          <w:tcPr>
            <w:tcW w:w="990" w:type="dxa"/>
            <w:tcBorders>
              <w:bottom w:val="double" w:sz="6" w:space="0" w:color="auto"/>
            </w:tcBorders>
          </w:tcPr>
          <w:p w:rsidR="00D872AB" w:rsidRPr="005A5027" w:rsidRDefault="00D872AB" w:rsidP="00BB57E2">
            <w:pPr>
              <w:rPr>
                <w:color w:val="000000"/>
              </w:rPr>
            </w:pPr>
            <w:r w:rsidRPr="005A5027">
              <w:rPr>
                <w:color w:val="000000"/>
              </w:rPr>
              <w:t>224</w:t>
            </w:r>
          </w:p>
        </w:tc>
        <w:tc>
          <w:tcPr>
            <w:tcW w:w="1350" w:type="dxa"/>
            <w:tcBorders>
              <w:bottom w:val="double" w:sz="6" w:space="0" w:color="auto"/>
            </w:tcBorders>
          </w:tcPr>
          <w:p w:rsidR="00D872AB" w:rsidRPr="005A5027" w:rsidRDefault="00D872AB" w:rsidP="00BB57E2">
            <w:pPr>
              <w:rPr>
                <w:color w:val="000000"/>
              </w:rPr>
            </w:pPr>
            <w:r w:rsidRPr="005A5027">
              <w:rPr>
                <w:color w:val="000000"/>
              </w:rPr>
              <w:t>0060(4)(b)</w:t>
            </w:r>
          </w:p>
        </w:tc>
        <w:tc>
          <w:tcPr>
            <w:tcW w:w="4860" w:type="dxa"/>
            <w:tcBorders>
              <w:bottom w:val="double" w:sz="6" w:space="0" w:color="auto"/>
            </w:tcBorders>
          </w:tcPr>
          <w:p w:rsidR="00D872AB" w:rsidRPr="005A5027" w:rsidRDefault="00D872AB" w:rsidP="00BB57E2">
            <w:pPr>
              <w:rPr>
                <w:color w:val="000000"/>
              </w:rPr>
            </w:pPr>
            <w:r w:rsidRPr="005A5027">
              <w:rPr>
                <w:color w:val="000000"/>
              </w:rPr>
              <w:t>Delete “for major sources or major modifications within a carbon monoxide or PM10 maintenance area”</w:t>
            </w:r>
          </w:p>
        </w:tc>
        <w:tc>
          <w:tcPr>
            <w:tcW w:w="4320" w:type="dxa"/>
            <w:tcBorders>
              <w:bottom w:val="double" w:sz="6" w:space="0" w:color="auto"/>
            </w:tcBorders>
          </w:tcPr>
          <w:p w:rsidR="00D872AB" w:rsidRPr="005A5027" w:rsidRDefault="00D872AB" w:rsidP="00BB57E2">
            <w:r w:rsidRPr="005A5027">
              <w:t>Correction</w:t>
            </w:r>
            <w:r>
              <w:t xml:space="preserve">. </w:t>
            </w:r>
            <w:r w:rsidRPr="005A5027">
              <w:t>The alternatives that no longer apply are for more than CO or PM10 maintenance areas</w:t>
            </w:r>
          </w:p>
        </w:tc>
        <w:tc>
          <w:tcPr>
            <w:tcW w:w="787" w:type="dxa"/>
            <w:tcBorders>
              <w:bottom w:val="double" w:sz="6" w:space="0" w:color="auto"/>
            </w:tcBorders>
          </w:tcPr>
          <w:p w:rsidR="00D872AB" w:rsidRPr="006E233D" w:rsidRDefault="00D872AB" w:rsidP="00BB57E2">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0060(5)(c)</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0060(</w:t>
            </w:r>
            <w:r>
              <w:rPr>
                <w:color w:val="000000"/>
              </w:rPr>
              <w:t>5) &amp; (6)</w:t>
            </w:r>
          </w:p>
        </w:tc>
        <w:tc>
          <w:tcPr>
            <w:tcW w:w="4860" w:type="dxa"/>
            <w:tcBorders>
              <w:bottom w:val="double" w:sz="6" w:space="0" w:color="auto"/>
            </w:tcBorders>
          </w:tcPr>
          <w:p w:rsidR="00D872AB" w:rsidRPr="005A5027" w:rsidRDefault="00D872AB" w:rsidP="00C62E0C">
            <w:pPr>
              <w:rPr>
                <w:color w:val="000000"/>
              </w:rPr>
            </w:pPr>
            <w:r>
              <w:rPr>
                <w:color w:val="000000"/>
              </w:rPr>
              <w:t>Add “at federal major sources” to “major modifications:</w:t>
            </w:r>
          </w:p>
        </w:tc>
        <w:tc>
          <w:tcPr>
            <w:tcW w:w="4320" w:type="dxa"/>
            <w:tcBorders>
              <w:bottom w:val="double" w:sz="6" w:space="0" w:color="auto"/>
            </w:tcBorders>
          </w:tcPr>
          <w:p w:rsidR="00D872AB" w:rsidRPr="005A5027" w:rsidRDefault="00D872AB" w:rsidP="00662B54">
            <w:r w:rsidRPr="005A5027">
              <w:t>C</w:t>
            </w:r>
            <w:r>
              <w:t>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224</w:t>
            </w:r>
          </w:p>
        </w:tc>
        <w:tc>
          <w:tcPr>
            <w:tcW w:w="1350" w:type="dxa"/>
            <w:tcBorders>
              <w:bottom w:val="double" w:sz="6" w:space="0" w:color="auto"/>
            </w:tcBorders>
          </w:tcPr>
          <w:p w:rsidR="00D872AB" w:rsidRPr="005A5027" w:rsidRDefault="00D872AB" w:rsidP="00A65851">
            <w:r w:rsidRPr="005A5027">
              <w:t>0060(7)</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0060(6)</w:t>
            </w:r>
          </w:p>
        </w:tc>
        <w:tc>
          <w:tcPr>
            <w:tcW w:w="4860" w:type="dxa"/>
            <w:tcBorders>
              <w:bottom w:val="double" w:sz="6" w:space="0" w:color="auto"/>
            </w:tcBorders>
          </w:tcPr>
          <w:p w:rsidR="00D872AB" w:rsidRPr="00F47B39" w:rsidRDefault="00D872AB" w:rsidP="00F47B39">
            <w:pPr>
              <w:rPr>
                <w:color w:val="000000"/>
              </w:rPr>
            </w:pPr>
            <w:r>
              <w:rPr>
                <w:color w:val="000000"/>
              </w:rPr>
              <w:t>Add “</w:t>
            </w:r>
            <w:r w:rsidRPr="00F47B39">
              <w:rPr>
                <w:color w:val="000000"/>
              </w:rPr>
              <w:t>or 340-224-0055, whichever is applicable</w:t>
            </w:r>
            <w:r>
              <w:rPr>
                <w:color w:val="000000"/>
              </w:rPr>
              <w:t xml:space="preserve">” to the end of the sentence. </w:t>
            </w:r>
          </w:p>
          <w:p w:rsidR="00D872AB" w:rsidRPr="005A5027" w:rsidRDefault="00D872AB" w:rsidP="00C62E0C">
            <w:pPr>
              <w:rPr>
                <w:color w:val="000000"/>
              </w:rPr>
            </w:pPr>
          </w:p>
        </w:tc>
        <w:tc>
          <w:tcPr>
            <w:tcW w:w="4320" w:type="dxa"/>
            <w:tcBorders>
              <w:bottom w:val="double" w:sz="6" w:space="0" w:color="auto"/>
            </w:tcBorders>
          </w:tcPr>
          <w:p w:rsidR="00D872AB" w:rsidRPr="005A5027" w:rsidRDefault="00D872AB" w:rsidP="00F47B39">
            <w:r>
              <w:t xml:space="preserve">Clarification. The source could be subject to reattainment requirements if the area is designated as reattainment.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99426C" w:rsidRDefault="00D872AB" w:rsidP="00A65851">
            <w:r w:rsidRPr="0099426C">
              <w:t>224</w:t>
            </w:r>
          </w:p>
        </w:tc>
        <w:tc>
          <w:tcPr>
            <w:tcW w:w="1350" w:type="dxa"/>
            <w:tcBorders>
              <w:bottom w:val="double" w:sz="6" w:space="0" w:color="auto"/>
            </w:tcBorders>
          </w:tcPr>
          <w:p w:rsidR="00D872AB" w:rsidRPr="0099426C" w:rsidRDefault="00D872AB" w:rsidP="00A65851">
            <w:r w:rsidRPr="0099426C">
              <w:t>0070</w:t>
            </w:r>
          </w:p>
        </w:tc>
        <w:tc>
          <w:tcPr>
            <w:tcW w:w="990" w:type="dxa"/>
            <w:tcBorders>
              <w:bottom w:val="double" w:sz="6" w:space="0" w:color="auto"/>
            </w:tcBorders>
          </w:tcPr>
          <w:p w:rsidR="00D872AB" w:rsidRPr="0099426C" w:rsidRDefault="00D872AB" w:rsidP="00A65851">
            <w:pPr>
              <w:rPr>
                <w:color w:val="000000"/>
              </w:rPr>
            </w:pPr>
            <w:r w:rsidRPr="0099426C">
              <w:rPr>
                <w:color w:val="000000"/>
              </w:rPr>
              <w:t>NA</w:t>
            </w:r>
          </w:p>
        </w:tc>
        <w:tc>
          <w:tcPr>
            <w:tcW w:w="1350" w:type="dxa"/>
            <w:tcBorders>
              <w:bottom w:val="double" w:sz="6" w:space="0" w:color="auto"/>
            </w:tcBorders>
          </w:tcPr>
          <w:p w:rsidR="00D872AB" w:rsidRPr="0099426C" w:rsidRDefault="00D872AB" w:rsidP="00A65851">
            <w:pPr>
              <w:rPr>
                <w:color w:val="000000"/>
              </w:rPr>
            </w:pPr>
            <w:r w:rsidRPr="0099426C">
              <w:rPr>
                <w:color w:val="000000"/>
              </w:rPr>
              <w:t>NA</w:t>
            </w:r>
          </w:p>
        </w:tc>
        <w:tc>
          <w:tcPr>
            <w:tcW w:w="4860" w:type="dxa"/>
            <w:tcBorders>
              <w:bottom w:val="double" w:sz="6" w:space="0" w:color="auto"/>
            </w:tcBorders>
          </w:tcPr>
          <w:p w:rsidR="00D872AB" w:rsidRDefault="00D872AB" w:rsidP="007F1B73">
            <w:pPr>
              <w:rPr>
                <w:color w:val="000000"/>
              </w:rPr>
            </w:pPr>
            <w:r>
              <w:rPr>
                <w:color w:val="000000"/>
              </w:rPr>
              <w:t>Change to:</w:t>
            </w:r>
          </w:p>
          <w:p w:rsidR="00D872AB" w:rsidRPr="0099426C" w:rsidRDefault="00D872AB" w:rsidP="007F1B73">
            <w:pPr>
              <w:rPr>
                <w:color w:val="000000"/>
              </w:rPr>
            </w:pPr>
            <w:r>
              <w:rPr>
                <w:color w:val="000000"/>
              </w:rPr>
              <w:t>“</w:t>
            </w:r>
            <w:r w:rsidRPr="0099426C">
              <w:rPr>
                <w:color w:val="000000"/>
              </w:rPr>
              <w:t xml:space="preserve">Within a designated attainment or unclassified area, proposed federal major sources and major modifications at federal major sources of all regulated pollutants for which the increase in emissions exceeds the netting basis by an amount that is equal to or greater than the SER, </w:t>
            </w:r>
            <w:r w:rsidRPr="0099426C">
              <w:rPr>
                <w:color w:val="000000"/>
              </w:rPr>
              <w:lastRenderedPageBreak/>
              <w:t>except for any pollutant for which the area is otherwise designated,, must meet the requirements listed below.</w:t>
            </w:r>
            <w:r>
              <w:rPr>
                <w:color w:val="000000"/>
              </w:rPr>
              <w:t>”</w:t>
            </w:r>
          </w:p>
        </w:tc>
        <w:tc>
          <w:tcPr>
            <w:tcW w:w="4320" w:type="dxa"/>
            <w:tcBorders>
              <w:bottom w:val="double" w:sz="6" w:space="0" w:color="auto"/>
            </w:tcBorders>
          </w:tcPr>
          <w:p w:rsidR="00D872AB" w:rsidRPr="0099426C" w:rsidRDefault="00D872AB" w:rsidP="004E60C0">
            <w:r w:rsidRPr="0099426C">
              <w:lastRenderedPageBreak/>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D872AB" w:rsidRPr="006E233D" w:rsidRDefault="00D872AB" w:rsidP="0066018C">
            <w:pPr>
              <w:jc w:val="center"/>
            </w:pPr>
            <w:r w:rsidRPr="0099426C">
              <w:t>SIP</w:t>
            </w:r>
          </w:p>
        </w:tc>
      </w:tr>
      <w:tr w:rsidR="00D872AB" w:rsidRPr="006E233D" w:rsidTr="00D66578">
        <w:tc>
          <w:tcPr>
            <w:tcW w:w="918" w:type="dxa"/>
            <w:tcBorders>
              <w:bottom w:val="double" w:sz="6" w:space="0" w:color="auto"/>
            </w:tcBorders>
          </w:tcPr>
          <w:p w:rsidR="00D872AB" w:rsidRPr="006E233D" w:rsidRDefault="00D872AB" w:rsidP="00A65851">
            <w:r w:rsidRPr="006E233D">
              <w:lastRenderedPageBreak/>
              <w:t>225</w:t>
            </w:r>
          </w:p>
        </w:tc>
        <w:tc>
          <w:tcPr>
            <w:tcW w:w="1350" w:type="dxa"/>
            <w:tcBorders>
              <w:bottom w:val="double" w:sz="6" w:space="0" w:color="auto"/>
            </w:tcBorders>
          </w:tcPr>
          <w:p w:rsidR="00D872AB" w:rsidRPr="006E233D" w:rsidRDefault="00D872AB" w:rsidP="00A65851">
            <w:r w:rsidRPr="006E233D">
              <w:t>0050(4)</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0070(1)</w:t>
            </w:r>
          </w:p>
        </w:tc>
        <w:tc>
          <w:tcPr>
            <w:tcW w:w="4860" w:type="dxa"/>
            <w:tcBorders>
              <w:bottom w:val="double" w:sz="6" w:space="0" w:color="auto"/>
            </w:tcBorders>
          </w:tcPr>
          <w:p w:rsidR="00D872AB" w:rsidRPr="006E233D" w:rsidRDefault="00D872AB"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D872AB" w:rsidRPr="006E233D" w:rsidRDefault="00D872AB"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094DBC">
        <w:tc>
          <w:tcPr>
            <w:tcW w:w="918" w:type="dxa"/>
          </w:tcPr>
          <w:p w:rsidR="00D872AB" w:rsidRDefault="00D872AB" w:rsidP="00A65851">
            <w:r>
              <w:t>225</w:t>
            </w:r>
          </w:p>
        </w:tc>
        <w:tc>
          <w:tcPr>
            <w:tcW w:w="1350" w:type="dxa"/>
          </w:tcPr>
          <w:p w:rsidR="00D872AB" w:rsidRDefault="00D872AB" w:rsidP="00A65851">
            <w:r>
              <w:t>0050(4)</w:t>
            </w:r>
          </w:p>
        </w:tc>
        <w:tc>
          <w:tcPr>
            <w:tcW w:w="990" w:type="dxa"/>
          </w:tcPr>
          <w:p w:rsidR="00D872AB" w:rsidRDefault="00D872AB" w:rsidP="00A65851">
            <w:pPr>
              <w:rPr>
                <w:color w:val="000000"/>
              </w:rPr>
            </w:pPr>
            <w:r>
              <w:rPr>
                <w:color w:val="000000"/>
              </w:rPr>
              <w:t>224</w:t>
            </w:r>
          </w:p>
        </w:tc>
        <w:tc>
          <w:tcPr>
            <w:tcW w:w="1350" w:type="dxa"/>
          </w:tcPr>
          <w:p w:rsidR="00D872AB" w:rsidRDefault="00D872AB" w:rsidP="00A65851">
            <w:pPr>
              <w:rPr>
                <w:color w:val="000000"/>
              </w:rPr>
            </w:pPr>
            <w:r>
              <w:rPr>
                <w:color w:val="000000"/>
              </w:rPr>
              <w:t>0070(1)(a)</w:t>
            </w:r>
          </w:p>
        </w:tc>
        <w:tc>
          <w:tcPr>
            <w:tcW w:w="4860" w:type="dxa"/>
          </w:tcPr>
          <w:p w:rsidR="00D872AB" w:rsidRPr="006E233D" w:rsidRDefault="00D872AB" w:rsidP="00094DBC">
            <w:pPr>
              <w:rPr>
                <w:color w:val="000000"/>
              </w:rPr>
            </w:pPr>
            <w:r>
              <w:rPr>
                <w:color w:val="000000"/>
              </w:rPr>
              <w:t>Change title to “Preconstruction Air Quality Monitoring”</w:t>
            </w:r>
          </w:p>
        </w:tc>
        <w:tc>
          <w:tcPr>
            <w:tcW w:w="4320" w:type="dxa"/>
          </w:tcPr>
          <w:p w:rsidR="00D872AB" w:rsidRPr="006E233D" w:rsidRDefault="00D872AB" w:rsidP="00094DBC">
            <w:pPr>
              <w:rPr>
                <w:bCs/>
              </w:rPr>
            </w:pPr>
            <w:r>
              <w:rPr>
                <w:bCs/>
              </w:rPr>
              <w:t>Restructure</w:t>
            </w:r>
          </w:p>
        </w:tc>
        <w:tc>
          <w:tcPr>
            <w:tcW w:w="787" w:type="dxa"/>
          </w:tcPr>
          <w:p w:rsidR="00D872AB" w:rsidRPr="006E233D" w:rsidRDefault="00D872AB" w:rsidP="0066018C">
            <w:pPr>
              <w:jc w:val="center"/>
            </w:pPr>
            <w:r>
              <w:t>SIP</w:t>
            </w:r>
          </w:p>
        </w:tc>
      </w:tr>
      <w:tr w:rsidR="00D872AB" w:rsidRPr="005A5027" w:rsidTr="00094DBC">
        <w:tc>
          <w:tcPr>
            <w:tcW w:w="918" w:type="dxa"/>
          </w:tcPr>
          <w:p w:rsidR="00D872AB" w:rsidRPr="005A5027" w:rsidRDefault="00D872AB" w:rsidP="00846717">
            <w:r w:rsidRPr="005A5027">
              <w:t>225</w:t>
            </w:r>
          </w:p>
        </w:tc>
        <w:tc>
          <w:tcPr>
            <w:tcW w:w="1350" w:type="dxa"/>
          </w:tcPr>
          <w:p w:rsidR="00D872AB" w:rsidRPr="005A5027" w:rsidRDefault="00D872AB" w:rsidP="00846717">
            <w:r w:rsidRPr="005A5027">
              <w:t>0050(4)</w:t>
            </w:r>
          </w:p>
        </w:tc>
        <w:tc>
          <w:tcPr>
            <w:tcW w:w="990" w:type="dxa"/>
          </w:tcPr>
          <w:p w:rsidR="00D872AB" w:rsidRPr="005A5027" w:rsidRDefault="00D872AB" w:rsidP="00846717">
            <w:pPr>
              <w:rPr>
                <w:color w:val="000000"/>
              </w:rPr>
            </w:pPr>
            <w:r w:rsidRPr="005A5027">
              <w:rPr>
                <w:color w:val="000000"/>
              </w:rPr>
              <w:t>224</w:t>
            </w:r>
          </w:p>
        </w:tc>
        <w:tc>
          <w:tcPr>
            <w:tcW w:w="1350" w:type="dxa"/>
          </w:tcPr>
          <w:p w:rsidR="00D872AB" w:rsidRPr="005A5027" w:rsidRDefault="00D872AB" w:rsidP="00846717">
            <w:pPr>
              <w:rPr>
                <w:color w:val="000000"/>
              </w:rPr>
            </w:pPr>
            <w:r w:rsidRPr="005A5027">
              <w:rPr>
                <w:color w:val="000000"/>
              </w:rPr>
              <w:t>0070(1)(a)(A)</w:t>
            </w:r>
          </w:p>
        </w:tc>
        <w:tc>
          <w:tcPr>
            <w:tcW w:w="4860" w:type="dxa"/>
          </w:tcPr>
          <w:p w:rsidR="00D872AB" w:rsidRDefault="00C408C7" w:rsidP="00094DBC">
            <w:pPr>
              <w:rPr>
                <w:color w:val="000000"/>
              </w:rPr>
            </w:pPr>
            <w:r>
              <w:rPr>
                <w:color w:val="000000"/>
              </w:rPr>
              <w:t>Change to:</w:t>
            </w:r>
          </w:p>
          <w:p w:rsidR="00C408C7" w:rsidRPr="00C408C7" w:rsidRDefault="00C408C7" w:rsidP="00C408C7">
            <w:pPr>
              <w:rPr>
                <w:color w:val="000000"/>
              </w:rPr>
            </w:pPr>
            <w:r>
              <w:rPr>
                <w:color w:val="000000"/>
              </w:rPr>
              <w:t>“</w:t>
            </w:r>
            <w:r w:rsidRPr="00C408C7">
              <w:rPr>
                <w:color w:val="000000"/>
              </w:rPr>
              <w:t xml:space="preserve">(1) (a) Preconstruction Air Quality Monitoring: </w:t>
            </w:r>
          </w:p>
          <w:p w:rsidR="00C408C7" w:rsidRPr="005A5027" w:rsidRDefault="00C408C7" w:rsidP="00094DBC">
            <w:pPr>
              <w:rPr>
                <w:color w:val="000000"/>
              </w:rPr>
            </w:pPr>
            <w:r w:rsidRPr="00C408C7">
              <w:rPr>
                <w:color w:val="000000"/>
              </w:rPr>
              <w:t>(A) The owner or operator of a source must submit with the application an analysis of ambient air quality in the area impacted by the proposed project. This analysis, which is subject to DEQ's approval, must be conducted for each regulated pollutant potentially emitted at a SER by the proposed source or major modification except as allowed by paragraph (B).</w:t>
            </w:r>
            <w:r>
              <w:rPr>
                <w:color w:val="000000"/>
              </w:rPr>
              <w:t>”</w:t>
            </w:r>
          </w:p>
        </w:tc>
        <w:tc>
          <w:tcPr>
            <w:tcW w:w="4320" w:type="dxa"/>
          </w:tcPr>
          <w:p w:rsidR="00D872AB" w:rsidRPr="005A5027" w:rsidRDefault="00D872AB" w:rsidP="00142A0B">
            <w:pPr>
              <w:rPr>
                <w:bCs/>
              </w:rPr>
            </w:pPr>
            <w:r w:rsidRPr="005A5027">
              <w:rPr>
                <w:bCs/>
              </w:rPr>
              <w:t xml:space="preserve">This rule was </w:t>
            </w:r>
            <w:r w:rsidR="00C408C7">
              <w:rPr>
                <w:bCs/>
              </w:rPr>
              <w:t xml:space="preserve">moved from division 225 so the </w:t>
            </w:r>
            <w:r w:rsidRPr="005A5027">
              <w:rPr>
                <w:bCs/>
              </w:rPr>
              <w:t xml:space="preserve">language </w:t>
            </w:r>
            <w:r w:rsidR="00C408C7">
              <w:rPr>
                <w:bCs/>
              </w:rPr>
              <w:t xml:space="preserve">referring to division 224 </w:t>
            </w:r>
            <w:r w:rsidRPr="005A5027">
              <w:rPr>
                <w:bCs/>
              </w:rPr>
              <w:t>is no longer needed</w:t>
            </w:r>
            <w:r w:rsidR="00C408C7">
              <w:rPr>
                <w:bCs/>
              </w:rPr>
              <w:t>.</w:t>
            </w:r>
          </w:p>
        </w:tc>
        <w:tc>
          <w:tcPr>
            <w:tcW w:w="787" w:type="dxa"/>
          </w:tcPr>
          <w:p w:rsidR="00D872AB" w:rsidRPr="006E233D" w:rsidRDefault="00D872AB" w:rsidP="0066018C">
            <w:pPr>
              <w:jc w:val="center"/>
            </w:pPr>
            <w:r>
              <w:t>SIP</w:t>
            </w:r>
          </w:p>
        </w:tc>
      </w:tr>
      <w:tr w:rsidR="00D872AB" w:rsidRPr="005A5027" w:rsidTr="00094DBC">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0050(4)</w:t>
            </w:r>
          </w:p>
        </w:tc>
        <w:tc>
          <w:tcPr>
            <w:tcW w:w="990" w:type="dxa"/>
          </w:tcPr>
          <w:p w:rsidR="00D872AB" w:rsidRPr="005A5027" w:rsidRDefault="00D872AB" w:rsidP="00A65851">
            <w:pPr>
              <w:rPr>
                <w:color w:val="000000"/>
              </w:rPr>
            </w:pPr>
            <w:r w:rsidRPr="005A5027">
              <w:rPr>
                <w:color w:val="000000"/>
              </w:rPr>
              <w:t>224</w:t>
            </w:r>
          </w:p>
        </w:tc>
        <w:tc>
          <w:tcPr>
            <w:tcW w:w="1350" w:type="dxa"/>
          </w:tcPr>
          <w:p w:rsidR="00D872AB" w:rsidRPr="005A5027" w:rsidRDefault="00D872AB" w:rsidP="00A65851">
            <w:pPr>
              <w:rPr>
                <w:color w:val="000000"/>
              </w:rPr>
            </w:pPr>
            <w:r w:rsidRPr="005A5027">
              <w:rPr>
                <w:color w:val="000000"/>
              </w:rPr>
              <w:t>0070(1)</w:t>
            </w:r>
          </w:p>
        </w:tc>
        <w:tc>
          <w:tcPr>
            <w:tcW w:w="4860" w:type="dxa"/>
          </w:tcPr>
          <w:p w:rsidR="00D872AB" w:rsidRPr="005A5027" w:rsidRDefault="00D872AB" w:rsidP="00094DBC">
            <w:pPr>
              <w:rPr>
                <w:color w:val="000000"/>
              </w:rPr>
            </w:pPr>
            <w:r w:rsidRPr="005A5027">
              <w:rPr>
                <w:color w:val="000000"/>
              </w:rPr>
              <w:t>Delete all CFR dates</w:t>
            </w:r>
          </w:p>
        </w:tc>
        <w:tc>
          <w:tcPr>
            <w:tcW w:w="4320" w:type="dxa"/>
          </w:tcPr>
          <w:p w:rsidR="00D872AB" w:rsidRPr="005A5027" w:rsidRDefault="00D872AB" w:rsidP="00142A0B">
            <w:pPr>
              <w:rPr>
                <w:bCs/>
              </w:rPr>
            </w:pPr>
            <w:r w:rsidRPr="005A5027">
              <w:rPr>
                <w:bCs/>
              </w:rPr>
              <w:t xml:space="preserve">CFR date is included in Reference Materials rule, OAR 340-200-0035 </w:t>
            </w:r>
          </w:p>
        </w:tc>
        <w:tc>
          <w:tcPr>
            <w:tcW w:w="787" w:type="dxa"/>
          </w:tcPr>
          <w:p w:rsidR="00D872AB" w:rsidRPr="006E233D" w:rsidRDefault="00D872AB" w:rsidP="0066018C">
            <w:pPr>
              <w:jc w:val="center"/>
            </w:pPr>
            <w:r>
              <w:t>SIP</w:t>
            </w:r>
          </w:p>
        </w:tc>
      </w:tr>
      <w:tr w:rsidR="00D872AB" w:rsidRPr="005A5027" w:rsidTr="00546A1A">
        <w:tc>
          <w:tcPr>
            <w:tcW w:w="918" w:type="dxa"/>
            <w:tcBorders>
              <w:bottom w:val="double" w:sz="6" w:space="0" w:color="auto"/>
            </w:tcBorders>
          </w:tcPr>
          <w:p w:rsidR="00D872AB" w:rsidRPr="005A5027" w:rsidRDefault="00D872AB" w:rsidP="00BC5F1F">
            <w:r w:rsidRPr="005A5027">
              <w:t>225</w:t>
            </w:r>
          </w:p>
        </w:tc>
        <w:tc>
          <w:tcPr>
            <w:tcW w:w="1350" w:type="dxa"/>
            <w:tcBorders>
              <w:bottom w:val="double" w:sz="6" w:space="0" w:color="auto"/>
            </w:tcBorders>
          </w:tcPr>
          <w:p w:rsidR="00D872AB" w:rsidRPr="005A5027" w:rsidRDefault="00D872AB" w:rsidP="00BC5F1F">
            <w:r w:rsidRPr="005A5027">
              <w:t>0050(4)</w:t>
            </w:r>
          </w:p>
        </w:tc>
        <w:tc>
          <w:tcPr>
            <w:tcW w:w="990" w:type="dxa"/>
            <w:tcBorders>
              <w:bottom w:val="double" w:sz="6" w:space="0" w:color="auto"/>
            </w:tcBorders>
          </w:tcPr>
          <w:p w:rsidR="00D872AB" w:rsidRPr="005A5027" w:rsidRDefault="00D872AB" w:rsidP="00BC5F1F">
            <w:pPr>
              <w:rPr>
                <w:color w:val="000000"/>
              </w:rPr>
            </w:pPr>
            <w:r w:rsidRPr="005A5027">
              <w:rPr>
                <w:color w:val="000000"/>
              </w:rPr>
              <w:t>224</w:t>
            </w:r>
          </w:p>
        </w:tc>
        <w:tc>
          <w:tcPr>
            <w:tcW w:w="1350" w:type="dxa"/>
            <w:tcBorders>
              <w:bottom w:val="double" w:sz="6" w:space="0" w:color="auto"/>
            </w:tcBorders>
          </w:tcPr>
          <w:p w:rsidR="00D872AB" w:rsidRPr="005A5027" w:rsidRDefault="00D872AB" w:rsidP="0085585E">
            <w:pPr>
              <w:rPr>
                <w:color w:val="000000"/>
              </w:rPr>
            </w:pPr>
            <w:r w:rsidRPr="005A5027">
              <w:rPr>
                <w:color w:val="000000"/>
              </w:rPr>
              <w:t>0070(1)</w:t>
            </w:r>
          </w:p>
        </w:tc>
        <w:tc>
          <w:tcPr>
            <w:tcW w:w="4860" w:type="dxa"/>
            <w:tcBorders>
              <w:bottom w:val="double" w:sz="6" w:space="0" w:color="auto"/>
            </w:tcBorders>
          </w:tcPr>
          <w:p w:rsidR="00D872AB" w:rsidRPr="005A5027" w:rsidRDefault="00D872AB"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D872AB" w:rsidRPr="005A5027" w:rsidRDefault="00D872AB" w:rsidP="00546A1A">
            <w:pPr>
              <w:shd w:val="clear" w:color="auto" w:fill="FFFFFF"/>
            </w:pPr>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E73350">
        <w:tc>
          <w:tcPr>
            <w:tcW w:w="918" w:type="dxa"/>
            <w:tcBorders>
              <w:bottom w:val="double" w:sz="6" w:space="0" w:color="auto"/>
            </w:tcBorders>
          </w:tcPr>
          <w:p w:rsidR="00D872AB" w:rsidRPr="005A5027" w:rsidRDefault="00D872AB" w:rsidP="00E73350">
            <w:r w:rsidRPr="005A5027">
              <w:t>225</w:t>
            </w:r>
          </w:p>
        </w:tc>
        <w:tc>
          <w:tcPr>
            <w:tcW w:w="1350" w:type="dxa"/>
            <w:tcBorders>
              <w:bottom w:val="double" w:sz="6" w:space="0" w:color="auto"/>
            </w:tcBorders>
          </w:tcPr>
          <w:p w:rsidR="00D872AB" w:rsidRPr="005A5027" w:rsidRDefault="00D872AB" w:rsidP="00E73350">
            <w:r w:rsidRPr="005A5027">
              <w:t>0050(4)</w:t>
            </w:r>
          </w:p>
        </w:tc>
        <w:tc>
          <w:tcPr>
            <w:tcW w:w="990" w:type="dxa"/>
            <w:tcBorders>
              <w:bottom w:val="double" w:sz="6" w:space="0" w:color="auto"/>
            </w:tcBorders>
          </w:tcPr>
          <w:p w:rsidR="00D872AB" w:rsidRPr="005A5027" w:rsidRDefault="00D872AB" w:rsidP="00E73350">
            <w:r w:rsidRPr="005A5027">
              <w:t>224</w:t>
            </w:r>
          </w:p>
        </w:tc>
        <w:tc>
          <w:tcPr>
            <w:tcW w:w="1350" w:type="dxa"/>
            <w:tcBorders>
              <w:bottom w:val="double" w:sz="6" w:space="0" w:color="auto"/>
            </w:tcBorders>
          </w:tcPr>
          <w:p w:rsidR="00D872AB" w:rsidRPr="005A5027" w:rsidRDefault="00D872AB" w:rsidP="00E73350">
            <w:r w:rsidRPr="005A5027">
              <w:t>0070(1)(a)(A)(</w:t>
            </w:r>
            <w:proofErr w:type="spellStart"/>
            <w:r w:rsidRPr="005A5027">
              <w:t>i</w:t>
            </w:r>
            <w:proofErr w:type="spellEnd"/>
            <w:r w:rsidRPr="005A5027">
              <w:t>)</w:t>
            </w:r>
          </w:p>
        </w:tc>
        <w:tc>
          <w:tcPr>
            <w:tcW w:w="4860" w:type="dxa"/>
            <w:tcBorders>
              <w:bottom w:val="double" w:sz="6" w:space="0" w:color="auto"/>
            </w:tcBorders>
          </w:tcPr>
          <w:p w:rsidR="00D872AB" w:rsidRDefault="00D872AB" w:rsidP="00E640C8">
            <w:pPr>
              <w:rPr>
                <w:color w:val="000000"/>
              </w:rPr>
            </w:pPr>
            <w:r>
              <w:rPr>
                <w:color w:val="000000"/>
              </w:rPr>
              <w:t>Change to:</w:t>
            </w:r>
          </w:p>
          <w:p w:rsidR="00D872AB" w:rsidRPr="005A5027" w:rsidRDefault="00D872AB" w:rsidP="00C408C7">
            <w:pPr>
              <w:rPr>
                <w:color w:val="000000"/>
              </w:rPr>
            </w:pPr>
            <w:r>
              <w:rPr>
                <w:color w:val="000000"/>
              </w:rPr>
              <w:t>“</w:t>
            </w:r>
            <w:r w:rsidRPr="00076F7B">
              <w:rPr>
                <w:color w:val="000000"/>
              </w:rPr>
              <w:t>(</w:t>
            </w:r>
            <w:proofErr w:type="spellStart"/>
            <w:proofErr w:type="gramStart"/>
            <w:r w:rsidRPr="00076F7B">
              <w:rPr>
                <w:color w:val="000000"/>
              </w:rPr>
              <w:t>i</w:t>
            </w:r>
            <w:proofErr w:type="spellEnd"/>
            <w:proofErr w:type="gramEnd"/>
            <w:r w:rsidRPr="00076F7B">
              <w:rPr>
                <w:color w:val="000000"/>
              </w:rPr>
              <w:t>) The analysis must include continuous air quality monitoring data for any regulated pollutant that may be emitted by the major source or major modification, except for volatile organic compounds.</w:t>
            </w:r>
            <w:r>
              <w:rPr>
                <w:color w:val="000000"/>
              </w:rPr>
              <w:t>”</w:t>
            </w:r>
          </w:p>
        </w:tc>
        <w:tc>
          <w:tcPr>
            <w:tcW w:w="4320" w:type="dxa"/>
            <w:tcBorders>
              <w:bottom w:val="double" w:sz="6" w:space="0" w:color="auto"/>
            </w:tcBorders>
          </w:tcPr>
          <w:p w:rsidR="00D872AB" w:rsidRPr="005A5027" w:rsidRDefault="00D872AB"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D872AB" w:rsidRPr="006E233D" w:rsidRDefault="00D872AB" w:rsidP="00E73350">
            <w:pPr>
              <w:jc w:val="center"/>
            </w:pPr>
            <w:r>
              <w:t>SIP</w:t>
            </w:r>
          </w:p>
        </w:tc>
      </w:tr>
      <w:tr w:rsidR="00D872AB" w:rsidRPr="005A5027" w:rsidTr="004076B8">
        <w:tc>
          <w:tcPr>
            <w:tcW w:w="918" w:type="dxa"/>
            <w:tcBorders>
              <w:bottom w:val="double" w:sz="6" w:space="0" w:color="auto"/>
            </w:tcBorders>
          </w:tcPr>
          <w:p w:rsidR="00D872AB" w:rsidRPr="005A5027" w:rsidRDefault="00D872AB" w:rsidP="004076B8">
            <w:r w:rsidRPr="005A5027">
              <w:t>225</w:t>
            </w:r>
          </w:p>
        </w:tc>
        <w:tc>
          <w:tcPr>
            <w:tcW w:w="1350" w:type="dxa"/>
            <w:tcBorders>
              <w:bottom w:val="double" w:sz="6" w:space="0" w:color="auto"/>
            </w:tcBorders>
          </w:tcPr>
          <w:p w:rsidR="00D872AB" w:rsidRPr="005A5027" w:rsidRDefault="00D872AB" w:rsidP="004076B8">
            <w:r w:rsidRPr="005A5027">
              <w:t>0050(4)</w:t>
            </w:r>
          </w:p>
        </w:tc>
        <w:tc>
          <w:tcPr>
            <w:tcW w:w="990" w:type="dxa"/>
            <w:tcBorders>
              <w:bottom w:val="double" w:sz="6" w:space="0" w:color="auto"/>
            </w:tcBorders>
          </w:tcPr>
          <w:p w:rsidR="00D872AB" w:rsidRPr="005A5027" w:rsidRDefault="00D872AB" w:rsidP="004076B8">
            <w:r w:rsidRPr="005A5027">
              <w:t>224</w:t>
            </w:r>
          </w:p>
        </w:tc>
        <w:tc>
          <w:tcPr>
            <w:tcW w:w="1350" w:type="dxa"/>
            <w:tcBorders>
              <w:bottom w:val="double" w:sz="6" w:space="0" w:color="auto"/>
            </w:tcBorders>
          </w:tcPr>
          <w:p w:rsidR="00D872AB" w:rsidRPr="005A5027" w:rsidRDefault="00D872AB" w:rsidP="004076B8">
            <w:r w:rsidRPr="005A5027">
              <w:t>0070(1)(a)(A)(i</w:t>
            </w:r>
            <w:r>
              <w:t>ii</w:t>
            </w:r>
            <w:r w:rsidRPr="005A5027">
              <w:t>)</w:t>
            </w:r>
          </w:p>
        </w:tc>
        <w:tc>
          <w:tcPr>
            <w:tcW w:w="4860" w:type="dxa"/>
            <w:tcBorders>
              <w:bottom w:val="double" w:sz="6" w:space="0" w:color="auto"/>
            </w:tcBorders>
          </w:tcPr>
          <w:p w:rsidR="00D872AB" w:rsidRDefault="00D872AB" w:rsidP="004076B8">
            <w:pPr>
              <w:rPr>
                <w:color w:val="000000"/>
              </w:rPr>
            </w:pPr>
            <w:r>
              <w:rPr>
                <w:color w:val="000000"/>
              </w:rPr>
              <w:t>Change to:</w:t>
            </w:r>
          </w:p>
          <w:p w:rsidR="00D872AB" w:rsidRPr="005A5027" w:rsidRDefault="00D872AB" w:rsidP="004076B8">
            <w:pPr>
              <w:rPr>
                <w:color w:val="000000"/>
              </w:rPr>
            </w:pPr>
            <w:r>
              <w:rPr>
                <w:color w:val="000000"/>
              </w:rPr>
              <w:t>“</w:t>
            </w:r>
            <w:r w:rsidRPr="005338D2">
              <w:rPr>
                <w:color w:val="000000"/>
              </w:rPr>
              <w:t xml:space="preserve">(iii) </w:t>
            </w:r>
            <w:r w:rsidRPr="00E640C8">
              <w:rPr>
                <w:color w:val="000000"/>
              </w:rPr>
              <w:t xml:space="preserve">DEQ may allow the owner or operator to demonstrate that data gathered over some other time period would be adequate to determine that the source or modification would not cause or contribute to a violation of an ambient air quality standard or any applicable PSD </w:t>
            </w:r>
            <w:r>
              <w:rPr>
                <w:color w:val="000000"/>
              </w:rPr>
              <w:t>increment</w:t>
            </w:r>
            <w:r w:rsidRPr="005338D2">
              <w:rPr>
                <w:color w:val="000000"/>
              </w:rPr>
              <w:t>.</w:t>
            </w:r>
            <w:r>
              <w:rPr>
                <w:color w:val="000000"/>
              </w:rPr>
              <w:t>”</w:t>
            </w:r>
            <w:r w:rsidRPr="005338D2">
              <w:rPr>
                <w:color w:val="000000"/>
              </w:rPr>
              <w:t xml:space="preserve"> </w:t>
            </w:r>
          </w:p>
        </w:tc>
        <w:tc>
          <w:tcPr>
            <w:tcW w:w="4320" w:type="dxa"/>
            <w:tcBorders>
              <w:bottom w:val="double" w:sz="6" w:space="0" w:color="auto"/>
            </w:tcBorders>
          </w:tcPr>
          <w:p w:rsidR="00D872AB" w:rsidRPr="005A5027" w:rsidRDefault="00D872AB" w:rsidP="004076B8">
            <w:r w:rsidRPr="005A5027">
              <w:t>Clarification</w:t>
            </w:r>
          </w:p>
        </w:tc>
        <w:tc>
          <w:tcPr>
            <w:tcW w:w="787" w:type="dxa"/>
            <w:tcBorders>
              <w:bottom w:val="double" w:sz="6" w:space="0" w:color="auto"/>
            </w:tcBorders>
          </w:tcPr>
          <w:p w:rsidR="00D872AB" w:rsidRPr="006E233D" w:rsidRDefault="00D872AB" w:rsidP="004076B8">
            <w:pPr>
              <w:jc w:val="center"/>
            </w:pPr>
            <w:r>
              <w:t>SIP</w:t>
            </w:r>
          </w:p>
        </w:tc>
      </w:tr>
      <w:tr w:rsidR="00D872AB" w:rsidRPr="005A5027" w:rsidTr="00142A0B">
        <w:tc>
          <w:tcPr>
            <w:tcW w:w="918" w:type="dxa"/>
            <w:tcBorders>
              <w:bottom w:val="double" w:sz="6" w:space="0" w:color="auto"/>
            </w:tcBorders>
          </w:tcPr>
          <w:p w:rsidR="00D872AB" w:rsidRPr="00FE294C" w:rsidRDefault="00D872AB" w:rsidP="00142A0B">
            <w:r>
              <w:t>225</w:t>
            </w:r>
          </w:p>
        </w:tc>
        <w:tc>
          <w:tcPr>
            <w:tcW w:w="1350" w:type="dxa"/>
            <w:tcBorders>
              <w:bottom w:val="double" w:sz="6" w:space="0" w:color="auto"/>
            </w:tcBorders>
          </w:tcPr>
          <w:p w:rsidR="00D872AB" w:rsidRPr="00FE294C" w:rsidRDefault="00D872AB" w:rsidP="0079611E">
            <w:r>
              <w:t>0050(4)(a)(D)</w:t>
            </w:r>
          </w:p>
        </w:tc>
        <w:tc>
          <w:tcPr>
            <w:tcW w:w="990" w:type="dxa"/>
            <w:tcBorders>
              <w:bottom w:val="double" w:sz="6" w:space="0" w:color="auto"/>
            </w:tcBorders>
          </w:tcPr>
          <w:p w:rsidR="00D872AB" w:rsidRPr="00FE294C" w:rsidRDefault="00D872AB" w:rsidP="00142A0B">
            <w:r w:rsidRPr="00FE294C">
              <w:t>224</w:t>
            </w:r>
          </w:p>
        </w:tc>
        <w:tc>
          <w:tcPr>
            <w:tcW w:w="1350" w:type="dxa"/>
            <w:tcBorders>
              <w:bottom w:val="double" w:sz="6" w:space="0" w:color="auto"/>
            </w:tcBorders>
          </w:tcPr>
          <w:p w:rsidR="00D872AB" w:rsidRPr="00FE294C" w:rsidRDefault="00D872AB" w:rsidP="00142A0B">
            <w:r>
              <w:t>0070(1)(a)(A)(iv</w:t>
            </w:r>
            <w:r w:rsidRPr="00FE294C">
              <w:t>)</w:t>
            </w:r>
          </w:p>
        </w:tc>
        <w:tc>
          <w:tcPr>
            <w:tcW w:w="4860" w:type="dxa"/>
            <w:tcBorders>
              <w:bottom w:val="double" w:sz="6" w:space="0" w:color="auto"/>
            </w:tcBorders>
          </w:tcPr>
          <w:p w:rsidR="00D872AB" w:rsidRPr="00FE294C" w:rsidRDefault="00D872AB" w:rsidP="00142A0B">
            <w:pPr>
              <w:rPr>
                <w:color w:val="000000"/>
              </w:rPr>
            </w:pPr>
            <w:r>
              <w:rPr>
                <w:color w:val="000000"/>
              </w:rPr>
              <w:t>Move to 340-224-</w:t>
            </w:r>
            <w:r w:rsidRPr="0079611E">
              <w:rPr>
                <w:color w:val="000000"/>
              </w:rPr>
              <w:t>0070(1)(a)(A)(iv)</w:t>
            </w:r>
            <w:r>
              <w:rPr>
                <w:color w:val="000000"/>
              </w:rPr>
              <w:t xml:space="preserve"> and add PM2.5</w:t>
            </w:r>
          </w:p>
        </w:tc>
        <w:tc>
          <w:tcPr>
            <w:tcW w:w="4320" w:type="dxa"/>
            <w:tcBorders>
              <w:bottom w:val="double" w:sz="6" w:space="0" w:color="auto"/>
            </w:tcBorders>
          </w:tcPr>
          <w:p w:rsidR="00D872AB" w:rsidRPr="00FE294C" w:rsidRDefault="00D872AB" w:rsidP="00E640C8">
            <w:r>
              <w:t>Restructure</w:t>
            </w:r>
          </w:p>
        </w:tc>
        <w:tc>
          <w:tcPr>
            <w:tcW w:w="787" w:type="dxa"/>
            <w:tcBorders>
              <w:bottom w:val="double" w:sz="6" w:space="0" w:color="auto"/>
            </w:tcBorders>
          </w:tcPr>
          <w:p w:rsidR="00D872AB" w:rsidRPr="006E233D" w:rsidRDefault="00D872AB" w:rsidP="0066018C">
            <w:pPr>
              <w:jc w:val="center"/>
            </w:pPr>
            <w:r w:rsidRPr="00FE294C">
              <w:t>SIP</w:t>
            </w:r>
          </w:p>
        </w:tc>
      </w:tr>
      <w:tr w:rsidR="00D872AB" w:rsidRPr="005A5027" w:rsidTr="0079611E">
        <w:tc>
          <w:tcPr>
            <w:tcW w:w="918" w:type="dxa"/>
            <w:tcBorders>
              <w:bottom w:val="double" w:sz="6" w:space="0" w:color="auto"/>
            </w:tcBorders>
          </w:tcPr>
          <w:p w:rsidR="00D872AB" w:rsidRPr="005A5027" w:rsidRDefault="00D872AB" w:rsidP="0079611E">
            <w:r w:rsidRPr="005A5027">
              <w:t>224</w:t>
            </w:r>
          </w:p>
        </w:tc>
        <w:tc>
          <w:tcPr>
            <w:tcW w:w="1350" w:type="dxa"/>
            <w:tcBorders>
              <w:bottom w:val="double" w:sz="6" w:space="0" w:color="auto"/>
            </w:tcBorders>
          </w:tcPr>
          <w:p w:rsidR="00D872AB" w:rsidRPr="005A5027" w:rsidRDefault="00D872AB" w:rsidP="0079611E">
            <w:r w:rsidRPr="005A5027">
              <w:t>0070(4)(a)(B)</w:t>
            </w:r>
          </w:p>
        </w:tc>
        <w:tc>
          <w:tcPr>
            <w:tcW w:w="990" w:type="dxa"/>
            <w:tcBorders>
              <w:bottom w:val="double" w:sz="6" w:space="0" w:color="auto"/>
            </w:tcBorders>
          </w:tcPr>
          <w:p w:rsidR="00D872AB" w:rsidRPr="005A5027" w:rsidRDefault="00D872AB" w:rsidP="0079611E">
            <w:pPr>
              <w:rPr>
                <w:color w:val="000000"/>
              </w:rPr>
            </w:pPr>
            <w:r w:rsidRPr="005A5027">
              <w:rPr>
                <w:color w:val="000000"/>
              </w:rPr>
              <w:t>224</w:t>
            </w:r>
          </w:p>
        </w:tc>
        <w:tc>
          <w:tcPr>
            <w:tcW w:w="1350" w:type="dxa"/>
            <w:tcBorders>
              <w:bottom w:val="double" w:sz="6" w:space="0" w:color="auto"/>
            </w:tcBorders>
          </w:tcPr>
          <w:p w:rsidR="00D872AB" w:rsidRPr="005A5027" w:rsidRDefault="00D872AB" w:rsidP="0079611E">
            <w:pPr>
              <w:rPr>
                <w:color w:val="000000"/>
              </w:rPr>
            </w:pPr>
            <w:r w:rsidRPr="005A5027">
              <w:rPr>
                <w:color w:val="000000"/>
              </w:rPr>
              <w:t>0070(1)(a)(A)(vi)</w:t>
            </w:r>
          </w:p>
        </w:tc>
        <w:tc>
          <w:tcPr>
            <w:tcW w:w="4860" w:type="dxa"/>
            <w:tcBorders>
              <w:bottom w:val="double" w:sz="6" w:space="0" w:color="auto"/>
            </w:tcBorders>
          </w:tcPr>
          <w:p w:rsidR="00D872AB" w:rsidRDefault="00D872AB" w:rsidP="0079611E">
            <w:r>
              <w:t>Change to:</w:t>
            </w:r>
          </w:p>
          <w:p w:rsidR="00D872AB" w:rsidRPr="005A5027" w:rsidRDefault="00D872AB" w:rsidP="0079611E">
            <w:r>
              <w:t>“</w:t>
            </w:r>
            <w:r w:rsidRPr="0079611E">
              <w:t>(vi) Required air quality monitoring must be conducted using 40 CFR 58 Appendix A, "Quality Assurance Requirements for SLAMS, SPMs and PSD Air Monitoring" and with other methods on file with DEQ</w:t>
            </w:r>
            <w:r>
              <w:t>.”</w:t>
            </w:r>
          </w:p>
        </w:tc>
        <w:tc>
          <w:tcPr>
            <w:tcW w:w="4320" w:type="dxa"/>
            <w:tcBorders>
              <w:bottom w:val="double" w:sz="6" w:space="0" w:color="auto"/>
            </w:tcBorders>
          </w:tcPr>
          <w:p w:rsidR="00D872AB" w:rsidRPr="005A5027" w:rsidRDefault="00D872AB"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D872AB" w:rsidRPr="006E233D" w:rsidRDefault="00D872AB" w:rsidP="0079611E">
            <w:pPr>
              <w:jc w:val="center"/>
            </w:pPr>
            <w:r>
              <w:t>SIP</w:t>
            </w:r>
          </w:p>
        </w:tc>
      </w:tr>
      <w:tr w:rsidR="00D872AB" w:rsidRPr="005A5027" w:rsidTr="00782B92">
        <w:tc>
          <w:tcPr>
            <w:tcW w:w="918" w:type="dxa"/>
            <w:tcBorders>
              <w:bottom w:val="double" w:sz="6" w:space="0" w:color="auto"/>
            </w:tcBorders>
          </w:tcPr>
          <w:p w:rsidR="00D872AB" w:rsidRPr="005A5027" w:rsidRDefault="00D872AB" w:rsidP="00782B92">
            <w:r>
              <w:t>NA</w:t>
            </w:r>
          </w:p>
        </w:tc>
        <w:tc>
          <w:tcPr>
            <w:tcW w:w="1350" w:type="dxa"/>
            <w:tcBorders>
              <w:bottom w:val="double" w:sz="6" w:space="0" w:color="auto"/>
            </w:tcBorders>
          </w:tcPr>
          <w:p w:rsidR="00D872AB" w:rsidRPr="005A5027" w:rsidRDefault="00D872AB" w:rsidP="00E857C9">
            <w:r>
              <w:t>NA</w:t>
            </w:r>
          </w:p>
        </w:tc>
        <w:tc>
          <w:tcPr>
            <w:tcW w:w="990" w:type="dxa"/>
            <w:tcBorders>
              <w:bottom w:val="double" w:sz="6" w:space="0" w:color="auto"/>
            </w:tcBorders>
          </w:tcPr>
          <w:p w:rsidR="00D872AB" w:rsidRPr="005A5027" w:rsidRDefault="00D872AB" w:rsidP="00782B92">
            <w:pPr>
              <w:rPr>
                <w:color w:val="000000"/>
              </w:rPr>
            </w:pPr>
            <w:r w:rsidRPr="005A5027">
              <w:rPr>
                <w:color w:val="000000"/>
              </w:rPr>
              <w:t>224</w:t>
            </w:r>
          </w:p>
        </w:tc>
        <w:tc>
          <w:tcPr>
            <w:tcW w:w="1350" w:type="dxa"/>
            <w:tcBorders>
              <w:bottom w:val="double" w:sz="6" w:space="0" w:color="auto"/>
            </w:tcBorders>
          </w:tcPr>
          <w:p w:rsidR="00D872AB" w:rsidRPr="005A5027" w:rsidRDefault="00D872AB" w:rsidP="00E857C9">
            <w:pPr>
              <w:rPr>
                <w:color w:val="000000"/>
              </w:rPr>
            </w:pPr>
            <w:r w:rsidRPr="005A5027">
              <w:rPr>
                <w:color w:val="000000"/>
              </w:rPr>
              <w:t>0070(1)(a)(A)(vi</w:t>
            </w:r>
            <w:r>
              <w:rPr>
                <w:color w:val="000000"/>
              </w:rPr>
              <w:t>i</w:t>
            </w:r>
            <w:r w:rsidRPr="005A5027">
              <w:rPr>
                <w:color w:val="000000"/>
              </w:rPr>
              <w:t>)</w:t>
            </w:r>
          </w:p>
        </w:tc>
        <w:tc>
          <w:tcPr>
            <w:tcW w:w="4860" w:type="dxa"/>
            <w:tcBorders>
              <w:bottom w:val="double" w:sz="6" w:space="0" w:color="auto"/>
            </w:tcBorders>
          </w:tcPr>
          <w:p w:rsidR="00D872AB" w:rsidRDefault="00D872AB" w:rsidP="00782B92">
            <w:r>
              <w:t>Add:</w:t>
            </w:r>
          </w:p>
          <w:p w:rsidR="00D872AB" w:rsidRPr="005A5027" w:rsidRDefault="00D872AB" w:rsidP="00782B92">
            <w:r>
              <w:t>“</w:t>
            </w:r>
            <w:r w:rsidRPr="0079611E">
              <w:t xml:space="preserve">(vii) DEQ may allow the owner or operator to demonstrate that representative or conservative </w:t>
            </w:r>
            <w:r w:rsidRPr="0079611E">
              <w:lastRenderedPageBreak/>
              <w:t xml:space="preserve">background concentration data would be adequate to determine </w:t>
            </w:r>
            <w:r>
              <w:t>that the sour</w:t>
            </w:r>
            <w:r w:rsidRPr="0079611E">
              <w:t>ce or major modification would not cause or contribute to a violation of an ambient air quality standard or any applicable PSD increment.</w:t>
            </w:r>
            <w:r>
              <w:t>”</w:t>
            </w:r>
          </w:p>
        </w:tc>
        <w:tc>
          <w:tcPr>
            <w:tcW w:w="4320" w:type="dxa"/>
            <w:tcBorders>
              <w:bottom w:val="double" w:sz="6" w:space="0" w:color="auto"/>
            </w:tcBorders>
          </w:tcPr>
          <w:p w:rsidR="00D872AB" w:rsidRPr="005A5027" w:rsidRDefault="00D872AB" w:rsidP="00782B92">
            <w:r>
              <w:lastRenderedPageBreak/>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076F7B">
        <w:tc>
          <w:tcPr>
            <w:tcW w:w="918" w:type="dxa"/>
            <w:tcBorders>
              <w:bottom w:val="double" w:sz="6" w:space="0" w:color="auto"/>
            </w:tcBorders>
          </w:tcPr>
          <w:p w:rsidR="00D872AB" w:rsidRPr="005A5027" w:rsidRDefault="00D872AB" w:rsidP="00076F7B">
            <w:r w:rsidRPr="005A5027">
              <w:lastRenderedPageBreak/>
              <w:t>225</w:t>
            </w:r>
          </w:p>
        </w:tc>
        <w:tc>
          <w:tcPr>
            <w:tcW w:w="1350" w:type="dxa"/>
            <w:tcBorders>
              <w:bottom w:val="double" w:sz="6" w:space="0" w:color="auto"/>
            </w:tcBorders>
          </w:tcPr>
          <w:p w:rsidR="00D872AB" w:rsidRPr="005A5027" w:rsidRDefault="00D872AB" w:rsidP="00076F7B">
            <w:r w:rsidRPr="005A5027">
              <w:t>0050(4)</w:t>
            </w:r>
          </w:p>
        </w:tc>
        <w:tc>
          <w:tcPr>
            <w:tcW w:w="990" w:type="dxa"/>
            <w:tcBorders>
              <w:bottom w:val="double" w:sz="6" w:space="0" w:color="auto"/>
            </w:tcBorders>
          </w:tcPr>
          <w:p w:rsidR="00D872AB" w:rsidRPr="005A5027" w:rsidRDefault="00D872AB" w:rsidP="00076F7B">
            <w:pPr>
              <w:rPr>
                <w:color w:val="000000"/>
              </w:rPr>
            </w:pPr>
            <w:r w:rsidRPr="005A5027">
              <w:rPr>
                <w:color w:val="000000"/>
              </w:rPr>
              <w:t>224</w:t>
            </w:r>
          </w:p>
        </w:tc>
        <w:tc>
          <w:tcPr>
            <w:tcW w:w="1350" w:type="dxa"/>
            <w:tcBorders>
              <w:bottom w:val="double" w:sz="6" w:space="0" w:color="auto"/>
            </w:tcBorders>
          </w:tcPr>
          <w:p w:rsidR="00D872AB" w:rsidRPr="005A5027" w:rsidRDefault="00D872AB" w:rsidP="00076F7B">
            <w:pPr>
              <w:rPr>
                <w:color w:val="000000"/>
              </w:rPr>
            </w:pPr>
            <w:r w:rsidRPr="005A5027">
              <w:rPr>
                <w:color w:val="000000"/>
              </w:rPr>
              <w:t>0070(1)(a)(B)</w:t>
            </w:r>
          </w:p>
        </w:tc>
        <w:tc>
          <w:tcPr>
            <w:tcW w:w="4860" w:type="dxa"/>
            <w:tcBorders>
              <w:bottom w:val="double" w:sz="6" w:space="0" w:color="auto"/>
            </w:tcBorders>
          </w:tcPr>
          <w:p w:rsidR="00D872AB" w:rsidRPr="005A5027" w:rsidRDefault="00D872AB" w:rsidP="00076F7B">
            <w:pPr>
              <w:rPr>
                <w:color w:val="000000"/>
              </w:rPr>
            </w:pPr>
            <w:r w:rsidRPr="005A5027">
              <w:rPr>
                <w:color w:val="000000"/>
              </w:rPr>
              <w:t>Change to:</w:t>
            </w:r>
          </w:p>
          <w:p w:rsidR="00D872AB" w:rsidRPr="005A5027" w:rsidRDefault="00D872AB" w:rsidP="00076F7B">
            <w:pPr>
              <w:rPr>
                <w:color w:val="000000"/>
              </w:rPr>
            </w:pPr>
            <w:r w:rsidRPr="005A5027">
              <w:rPr>
                <w:color w:val="000000"/>
              </w:rPr>
              <w:t xml:space="preserve">“DEQ may exempt the owner or operator of a proposed </w:t>
            </w:r>
            <w:r>
              <w:rPr>
                <w:color w:val="000000"/>
              </w:rPr>
              <w:t xml:space="preserve">major </w:t>
            </w:r>
            <w:r w:rsidRPr="005A5027">
              <w:rPr>
                <w:color w:val="000000"/>
              </w:rPr>
              <w:t xml:space="preserve">source or </w:t>
            </w:r>
            <w:r>
              <w:rPr>
                <w:color w:val="000000"/>
              </w:rPr>
              <w:t xml:space="preserve">major </w:t>
            </w:r>
            <w:r w:rsidRPr="005A5027">
              <w:rPr>
                <w:color w:val="000000"/>
              </w:rPr>
              <w:t>modification from preconstruction monitoring for a specific</w:t>
            </w:r>
            <w:r>
              <w:rPr>
                <w:color w:val="000000"/>
              </w:rPr>
              <w:t xml:space="preserve"> regulated</w:t>
            </w:r>
            <w:r w:rsidRPr="005A5027">
              <w:rPr>
                <w:color w:val="000000"/>
              </w:rPr>
              <w:t xml:space="preserve"> pollutant if the owner or operator demonstrates that the air quality impact from the emissions increase would be less than the amounts listed below or that modeled competing source concentration plus the general background concentration of the </w:t>
            </w:r>
            <w:r>
              <w:rPr>
                <w:color w:val="000000"/>
              </w:rPr>
              <w:t xml:space="preserve">regulated </w:t>
            </w:r>
            <w:r w:rsidRPr="005A5027">
              <w:rPr>
                <w:color w:val="000000"/>
              </w:rPr>
              <w:t xml:space="preserve">pollutant within the Source Impact Area, as defined in </w:t>
            </w:r>
            <w:r>
              <w:rPr>
                <w:color w:val="000000"/>
              </w:rPr>
              <w:t xml:space="preserve">OAR 340 division 225, </w:t>
            </w:r>
            <w:r w:rsidRPr="005A5027">
              <w:rPr>
                <w:color w:val="000000"/>
              </w:rPr>
              <w:t>are less than the following significant monitoring concentrations:”</w:t>
            </w:r>
          </w:p>
        </w:tc>
        <w:tc>
          <w:tcPr>
            <w:tcW w:w="4320" w:type="dxa"/>
            <w:tcBorders>
              <w:bottom w:val="double" w:sz="6" w:space="0" w:color="auto"/>
            </w:tcBorders>
          </w:tcPr>
          <w:p w:rsidR="00D872AB" w:rsidRPr="005A5027" w:rsidRDefault="00D872AB" w:rsidP="00076F7B">
            <w:pPr>
              <w:shd w:val="clear" w:color="auto" w:fill="FFFFFF"/>
            </w:pPr>
            <w:r w:rsidRPr="005A5027">
              <w:t>Source Impact Area is defined in division 225</w:t>
            </w:r>
          </w:p>
        </w:tc>
        <w:tc>
          <w:tcPr>
            <w:tcW w:w="787" w:type="dxa"/>
            <w:tcBorders>
              <w:bottom w:val="double" w:sz="6" w:space="0" w:color="auto"/>
            </w:tcBorders>
          </w:tcPr>
          <w:p w:rsidR="00D872AB" w:rsidRPr="006E233D" w:rsidRDefault="00D872AB" w:rsidP="00076F7B">
            <w:pPr>
              <w:jc w:val="center"/>
            </w:pPr>
            <w:r>
              <w:t>SIP</w:t>
            </w:r>
          </w:p>
        </w:tc>
      </w:tr>
      <w:tr w:rsidR="00D872AB" w:rsidRPr="005A5027" w:rsidTr="00964E89">
        <w:tc>
          <w:tcPr>
            <w:tcW w:w="918" w:type="dxa"/>
            <w:tcBorders>
              <w:bottom w:val="double" w:sz="6" w:space="0" w:color="auto"/>
            </w:tcBorders>
          </w:tcPr>
          <w:p w:rsidR="00D872AB" w:rsidRPr="005A5027" w:rsidRDefault="00D872AB" w:rsidP="00964E89">
            <w:r w:rsidRPr="005A5027">
              <w:t>225</w:t>
            </w:r>
          </w:p>
        </w:tc>
        <w:tc>
          <w:tcPr>
            <w:tcW w:w="1350" w:type="dxa"/>
            <w:tcBorders>
              <w:bottom w:val="double" w:sz="6" w:space="0" w:color="auto"/>
            </w:tcBorders>
          </w:tcPr>
          <w:p w:rsidR="00D872AB" w:rsidRPr="005A5027" w:rsidRDefault="00D872AB" w:rsidP="00964E89">
            <w:r w:rsidRPr="005A5027">
              <w:t>0050(4)</w:t>
            </w:r>
          </w:p>
        </w:tc>
        <w:tc>
          <w:tcPr>
            <w:tcW w:w="990" w:type="dxa"/>
            <w:tcBorders>
              <w:bottom w:val="double" w:sz="6" w:space="0" w:color="auto"/>
            </w:tcBorders>
          </w:tcPr>
          <w:p w:rsidR="00D872AB" w:rsidRPr="005A5027" w:rsidRDefault="00D872AB" w:rsidP="00964E89">
            <w:pPr>
              <w:rPr>
                <w:color w:val="000000"/>
              </w:rPr>
            </w:pPr>
            <w:r w:rsidRPr="005A5027">
              <w:rPr>
                <w:color w:val="000000"/>
              </w:rPr>
              <w:t>224</w:t>
            </w:r>
          </w:p>
        </w:tc>
        <w:tc>
          <w:tcPr>
            <w:tcW w:w="1350" w:type="dxa"/>
            <w:tcBorders>
              <w:bottom w:val="double" w:sz="6" w:space="0" w:color="auto"/>
            </w:tcBorders>
          </w:tcPr>
          <w:p w:rsidR="00D872AB" w:rsidRPr="005A5027" w:rsidRDefault="00D872AB" w:rsidP="00964E89">
            <w:pPr>
              <w:rPr>
                <w:color w:val="000000"/>
              </w:rPr>
            </w:pPr>
            <w:r w:rsidRPr="005A5027">
              <w:rPr>
                <w:color w:val="000000"/>
              </w:rPr>
              <w:t>0070(1)(a)(B)</w:t>
            </w:r>
          </w:p>
        </w:tc>
        <w:tc>
          <w:tcPr>
            <w:tcW w:w="4860" w:type="dxa"/>
            <w:tcBorders>
              <w:bottom w:val="double" w:sz="6" w:space="0" w:color="auto"/>
            </w:tcBorders>
          </w:tcPr>
          <w:p w:rsidR="00D872AB" w:rsidRPr="005A5027" w:rsidRDefault="00D872AB" w:rsidP="00964E89">
            <w:pPr>
              <w:rPr>
                <w:color w:val="000000"/>
              </w:rPr>
            </w:pPr>
            <w:r>
              <w:rPr>
                <w:color w:val="000000"/>
              </w:rPr>
              <w:t>Change to “major source or major modification” and spell out percent</w:t>
            </w:r>
          </w:p>
        </w:tc>
        <w:tc>
          <w:tcPr>
            <w:tcW w:w="4320" w:type="dxa"/>
            <w:tcBorders>
              <w:bottom w:val="double" w:sz="6" w:space="0" w:color="auto"/>
            </w:tcBorders>
          </w:tcPr>
          <w:p w:rsidR="00D872AB" w:rsidRPr="005A5027" w:rsidRDefault="00D872AB" w:rsidP="00964E89">
            <w:pPr>
              <w:shd w:val="clear" w:color="auto" w:fill="FFFFFF"/>
            </w:pPr>
            <w:r>
              <w:t>Clarification</w:t>
            </w:r>
          </w:p>
        </w:tc>
        <w:tc>
          <w:tcPr>
            <w:tcW w:w="787" w:type="dxa"/>
            <w:tcBorders>
              <w:bottom w:val="double" w:sz="6" w:space="0" w:color="auto"/>
            </w:tcBorders>
          </w:tcPr>
          <w:p w:rsidR="00D872AB" w:rsidRPr="006E233D" w:rsidRDefault="00D872AB" w:rsidP="00964E89">
            <w:pPr>
              <w:jc w:val="center"/>
            </w:pPr>
            <w:r>
              <w:t>SIP</w:t>
            </w:r>
          </w:p>
        </w:tc>
      </w:tr>
      <w:tr w:rsidR="00D872AB" w:rsidRPr="005A5027" w:rsidTr="003E093C">
        <w:tc>
          <w:tcPr>
            <w:tcW w:w="918" w:type="dxa"/>
            <w:tcBorders>
              <w:bottom w:val="double" w:sz="6" w:space="0" w:color="auto"/>
            </w:tcBorders>
          </w:tcPr>
          <w:p w:rsidR="00D872AB" w:rsidRPr="005A5027" w:rsidRDefault="00D872AB" w:rsidP="003E093C">
            <w:r w:rsidRPr="005A5027">
              <w:t>225</w:t>
            </w:r>
          </w:p>
        </w:tc>
        <w:tc>
          <w:tcPr>
            <w:tcW w:w="1350" w:type="dxa"/>
            <w:tcBorders>
              <w:bottom w:val="double" w:sz="6" w:space="0" w:color="auto"/>
            </w:tcBorders>
          </w:tcPr>
          <w:p w:rsidR="00D872AB" w:rsidRPr="005A5027" w:rsidRDefault="00D872AB" w:rsidP="003E093C">
            <w:r w:rsidRPr="005A5027">
              <w:t>0050(4)</w:t>
            </w:r>
            <w:r>
              <w:t>(a)(C)(iv)</w:t>
            </w:r>
          </w:p>
        </w:tc>
        <w:tc>
          <w:tcPr>
            <w:tcW w:w="990" w:type="dxa"/>
            <w:tcBorders>
              <w:bottom w:val="double" w:sz="6" w:space="0" w:color="auto"/>
            </w:tcBorders>
          </w:tcPr>
          <w:p w:rsidR="00D872AB" w:rsidRPr="005A5027" w:rsidRDefault="00D872AB" w:rsidP="003E093C">
            <w:pPr>
              <w:rPr>
                <w:color w:val="000000"/>
              </w:rPr>
            </w:pPr>
            <w:r>
              <w:rPr>
                <w:color w:val="000000"/>
              </w:rPr>
              <w:t>NA</w:t>
            </w:r>
          </w:p>
        </w:tc>
        <w:tc>
          <w:tcPr>
            <w:tcW w:w="1350" w:type="dxa"/>
            <w:tcBorders>
              <w:bottom w:val="double" w:sz="6" w:space="0" w:color="auto"/>
            </w:tcBorders>
          </w:tcPr>
          <w:p w:rsidR="00D872AB" w:rsidRPr="005A5027" w:rsidRDefault="00D872AB" w:rsidP="003E093C">
            <w:pPr>
              <w:rPr>
                <w:color w:val="000000"/>
              </w:rPr>
            </w:pPr>
            <w:r>
              <w:rPr>
                <w:color w:val="000000"/>
              </w:rPr>
              <w:t>NA</w:t>
            </w:r>
          </w:p>
        </w:tc>
        <w:tc>
          <w:tcPr>
            <w:tcW w:w="4860" w:type="dxa"/>
            <w:tcBorders>
              <w:bottom w:val="double" w:sz="6" w:space="0" w:color="auto"/>
            </w:tcBorders>
          </w:tcPr>
          <w:p w:rsidR="00D872AB" w:rsidRPr="005A5027" w:rsidRDefault="00D872AB" w:rsidP="003E093C">
            <w:pPr>
              <w:rPr>
                <w:color w:val="000000"/>
              </w:rPr>
            </w:pPr>
            <w:r>
              <w:rPr>
                <w:color w:val="000000"/>
              </w:rPr>
              <w:t>Delete the PM2.5 significant monitoring concentration</w:t>
            </w:r>
          </w:p>
        </w:tc>
        <w:tc>
          <w:tcPr>
            <w:tcW w:w="4320" w:type="dxa"/>
            <w:tcBorders>
              <w:bottom w:val="double" w:sz="6" w:space="0" w:color="auto"/>
            </w:tcBorders>
          </w:tcPr>
          <w:p w:rsidR="00D872AB" w:rsidRPr="005A5027" w:rsidRDefault="00D872AB" w:rsidP="0091343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C966A6">
        <w:tc>
          <w:tcPr>
            <w:tcW w:w="918" w:type="dxa"/>
            <w:tcBorders>
              <w:bottom w:val="double" w:sz="6" w:space="0" w:color="auto"/>
            </w:tcBorders>
          </w:tcPr>
          <w:p w:rsidR="00D872AB" w:rsidRPr="005A5027" w:rsidRDefault="00D872AB" w:rsidP="00C966A6">
            <w:r w:rsidRPr="005A5027">
              <w:t>225</w:t>
            </w:r>
          </w:p>
        </w:tc>
        <w:tc>
          <w:tcPr>
            <w:tcW w:w="1350" w:type="dxa"/>
            <w:tcBorders>
              <w:bottom w:val="double" w:sz="6" w:space="0" w:color="auto"/>
            </w:tcBorders>
          </w:tcPr>
          <w:p w:rsidR="00D872AB" w:rsidRPr="005A5027" w:rsidRDefault="00D872AB" w:rsidP="00C966A6">
            <w:r w:rsidRPr="005A5027">
              <w:t>0050(4)</w:t>
            </w:r>
          </w:p>
        </w:tc>
        <w:tc>
          <w:tcPr>
            <w:tcW w:w="990" w:type="dxa"/>
            <w:tcBorders>
              <w:bottom w:val="double" w:sz="6" w:space="0" w:color="auto"/>
            </w:tcBorders>
          </w:tcPr>
          <w:p w:rsidR="00D872AB" w:rsidRPr="005A5027" w:rsidRDefault="00D872AB" w:rsidP="00C966A6">
            <w:pPr>
              <w:rPr>
                <w:color w:val="000000"/>
              </w:rPr>
            </w:pPr>
            <w:r w:rsidRPr="005A5027">
              <w:rPr>
                <w:color w:val="000000"/>
              </w:rPr>
              <w:t>224</w:t>
            </w:r>
          </w:p>
        </w:tc>
        <w:tc>
          <w:tcPr>
            <w:tcW w:w="1350" w:type="dxa"/>
            <w:tcBorders>
              <w:bottom w:val="double" w:sz="6" w:space="0" w:color="auto"/>
            </w:tcBorders>
          </w:tcPr>
          <w:p w:rsidR="00D872AB" w:rsidRPr="005A5027" w:rsidRDefault="00D872AB" w:rsidP="00C966A6">
            <w:pPr>
              <w:rPr>
                <w:color w:val="000000"/>
              </w:rPr>
            </w:pPr>
            <w:r w:rsidRPr="005A5027">
              <w:rPr>
                <w:color w:val="000000"/>
              </w:rPr>
              <w:t>0070(1)(a)(C)</w:t>
            </w:r>
          </w:p>
        </w:tc>
        <w:tc>
          <w:tcPr>
            <w:tcW w:w="4860" w:type="dxa"/>
            <w:tcBorders>
              <w:bottom w:val="double" w:sz="6" w:space="0" w:color="auto"/>
            </w:tcBorders>
          </w:tcPr>
          <w:p w:rsidR="00D872AB" w:rsidRPr="005A5027" w:rsidRDefault="00D872AB" w:rsidP="00C966A6">
            <w:pPr>
              <w:rPr>
                <w:color w:val="000000"/>
              </w:rPr>
            </w:pPr>
            <w:r w:rsidRPr="005A5027">
              <w:rPr>
                <w:color w:val="000000"/>
              </w:rPr>
              <w:t>Change to</w:t>
            </w:r>
            <w:r>
              <w:rPr>
                <w:color w:val="000000"/>
              </w:rPr>
              <w:t>:</w:t>
            </w:r>
            <w:r w:rsidRPr="005A5027">
              <w:rPr>
                <w:color w:val="000000"/>
              </w:rPr>
              <w:t xml:space="preserve"> </w:t>
            </w:r>
          </w:p>
          <w:p w:rsidR="00D872AB" w:rsidRPr="005A5027" w:rsidRDefault="00D872AB" w:rsidP="00C966A6">
            <w:pPr>
              <w:rPr>
                <w:color w:val="000000"/>
              </w:rPr>
            </w:pPr>
            <w:r w:rsidRPr="005A5027">
              <w:rPr>
                <w:color w:val="000000"/>
              </w:rPr>
              <w:t xml:space="preserve">“In addition to the exemption provided in paragraph (B), the requirement for preconstruction monitoring in paragraph (A) may be satisfied by the submittal of representative or conservative general background concentration data.” </w:t>
            </w:r>
          </w:p>
        </w:tc>
        <w:tc>
          <w:tcPr>
            <w:tcW w:w="4320" w:type="dxa"/>
            <w:tcBorders>
              <w:bottom w:val="double" w:sz="6" w:space="0" w:color="auto"/>
            </w:tcBorders>
          </w:tcPr>
          <w:p w:rsidR="00D872AB" w:rsidRPr="005A5027" w:rsidRDefault="00D872AB" w:rsidP="00C966A6">
            <w:pPr>
              <w:shd w:val="clear" w:color="auto" w:fill="FFFFFF"/>
            </w:pPr>
            <w:r w:rsidRPr="005A5027">
              <w:t>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contribute to an exceedance of any air quality standard is being changed</w:t>
            </w:r>
            <w:r>
              <w:t xml:space="preserve">. </w:t>
            </w:r>
          </w:p>
          <w:p w:rsidR="00D872AB" w:rsidRPr="005A5027" w:rsidRDefault="00D872AB" w:rsidP="00C966A6">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 xml:space="preserve">Ambient air data from the same monitor that provided the background concentration used in the modeling is used to ensure that air quality is below the NAAQS after </w:t>
            </w:r>
            <w:r w:rsidRPr="005A5027">
              <w:lastRenderedPageBreak/>
              <w:t>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D872AB" w:rsidRPr="006E233D" w:rsidRDefault="00D872AB" w:rsidP="00C966A6">
            <w:pPr>
              <w:jc w:val="center"/>
            </w:pPr>
            <w:r>
              <w:lastRenderedPageBreak/>
              <w:t>SIP</w:t>
            </w:r>
          </w:p>
        </w:tc>
      </w:tr>
      <w:tr w:rsidR="00D872AB" w:rsidRPr="006E233D" w:rsidTr="00546A1A">
        <w:tc>
          <w:tcPr>
            <w:tcW w:w="918" w:type="dxa"/>
            <w:tcBorders>
              <w:bottom w:val="double" w:sz="6" w:space="0" w:color="auto"/>
            </w:tcBorders>
          </w:tcPr>
          <w:p w:rsidR="00D872AB" w:rsidRPr="005A5027" w:rsidRDefault="00D872AB" w:rsidP="00BC5F1F">
            <w:r w:rsidRPr="005A5027">
              <w:lastRenderedPageBreak/>
              <w:t>225</w:t>
            </w:r>
          </w:p>
        </w:tc>
        <w:tc>
          <w:tcPr>
            <w:tcW w:w="1350" w:type="dxa"/>
            <w:tcBorders>
              <w:bottom w:val="double" w:sz="6" w:space="0" w:color="auto"/>
            </w:tcBorders>
          </w:tcPr>
          <w:p w:rsidR="00D872AB" w:rsidRPr="005A5027" w:rsidRDefault="00D872AB" w:rsidP="00BC5F1F">
            <w:r w:rsidRPr="005A5027">
              <w:t>0050(4)</w:t>
            </w:r>
            <w:r>
              <w:t>(a)(D)</w:t>
            </w:r>
          </w:p>
        </w:tc>
        <w:tc>
          <w:tcPr>
            <w:tcW w:w="990" w:type="dxa"/>
            <w:tcBorders>
              <w:bottom w:val="double" w:sz="6" w:space="0" w:color="auto"/>
            </w:tcBorders>
          </w:tcPr>
          <w:p w:rsidR="00D872AB" w:rsidRPr="005A5027" w:rsidRDefault="00D872AB" w:rsidP="00A65851">
            <w:pPr>
              <w:rPr>
                <w:color w:val="000000"/>
              </w:rPr>
            </w:pPr>
            <w:r>
              <w:rPr>
                <w:color w:val="000000"/>
              </w:rPr>
              <w:t>NA</w:t>
            </w:r>
          </w:p>
        </w:tc>
        <w:tc>
          <w:tcPr>
            <w:tcW w:w="1350" w:type="dxa"/>
            <w:tcBorders>
              <w:bottom w:val="double" w:sz="6" w:space="0" w:color="auto"/>
            </w:tcBorders>
          </w:tcPr>
          <w:p w:rsidR="00D872AB" w:rsidRPr="005A5027" w:rsidRDefault="00D872AB" w:rsidP="00A65851">
            <w:pPr>
              <w:rPr>
                <w:color w:val="000000"/>
              </w:rPr>
            </w:pPr>
            <w:r>
              <w:rPr>
                <w:color w:val="000000"/>
              </w:rPr>
              <w:t>NA</w:t>
            </w:r>
          </w:p>
        </w:tc>
        <w:tc>
          <w:tcPr>
            <w:tcW w:w="4860" w:type="dxa"/>
            <w:tcBorders>
              <w:bottom w:val="double" w:sz="6" w:space="0" w:color="auto"/>
            </w:tcBorders>
          </w:tcPr>
          <w:p w:rsidR="00D872AB" w:rsidRDefault="00D872AB" w:rsidP="00546A1A">
            <w:pPr>
              <w:rPr>
                <w:color w:val="000000"/>
              </w:rPr>
            </w:pPr>
            <w:r>
              <w:rPr>
                <w:color w:val="000000"/>
              </w:rPr>
              <w:t>Delete:</w:t>
            </w:r>
          </w:p>
          <w:p w:rsidR="00D872AB" w:rsidRPr="005A5027" w:rsidRDefault="00D872AB"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w:t>
            </w:r>
            <w:proofErr w:type="gramStart"/>
            <w:r w:rsidRPr="00AE7714">
              <w:rPr>
                <w:color w:val="000000"/>
              </w:rPr>
              <w:t>)(</w:t>
            </w:r>
            <w:proofErr w:type="gramEnd"/>
            <w:r w:rsidRPr="00AE7714">
              <w:rPr>
                <w:color w:val="000000"/>
              </w:rPr>
              <w:t>a)(A) for a specific pollutant if the owner or operator demonstrates that the air quality impact from the emissions increase would not cause or contribute to an exceedance of any air quality standard. This analysis must meet the requirements of 340-225-0050(2</w:t>
            </w:r>
            <w:proofErr w:type="gramStart"/>
            <w:r w:rsidRPr="00AE7714">
              <w:rPr>
                <w:color w:val="000000"/>
              </w:rPr>
              <w:t>)(</w:t>
            </w:r>
            <w:proofErr w:type="gramEnd"/>
            <w:r w:rsidRPr="00AE7714">
              <w:rPr>
                <w:color w:val="000000"/>
              </w:rPr>
              <w:t>b) and must use representative or conservative General Background Concentration data.</w:t>
            </w:r>
            <w:r>
              <w:rPr>
                <w:color w:val="000000"/>
              </w:rPr>
              <w:t>”</w:t>
            </w:r>
          </w:p>
        </w:tc>
        <w:tc>
          <w:tcPr>
            <w:tcW w:w="4320" w:type="dxa"/>
            <w:tcBorders>
              <w:bottom w:val="double" w:sz="6" w:space="0" w:color="auto"/>
            </w:tcBorders>
          </w:tcPr>
          <w:p w:rsidR="00D872AB" w:rsidRPr="005A5027" w:rsidRDefault="00D872AB" w:rsidP="0070742A">
            <w:pPr>
              <w:shd w:val="clear" w:color="auto" w:fill="FFFFFF"/>
            </w:pPr>
            <w:r>
              <w:t>DEQ will not allow the substitution of post construction for preconstruction monitoring. Post construction monitoring is covered under 340-224-0070(1)(b)</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BC5F1F">
        <w:tc>
          <w:tcPr>
            <w:tcW w:w="918" w:type="dxa"/>
          </w:tcPr>
          <w:p w:rsidR="00D872AB" w:rsidRDefault="00D872AB" w:rsidP="00BC5F1F">
            <w:r>
              <w:t>225</w:t>
            </w:r>
          </w:p>
        </w:tc>
        <w:tc>
          <w:tcPr>
            <w:tcW w:w="1350" w:type="dxa"/>
          </w:tcPr>
          <w:p w:rsidR="00D872AB" w:rsidRDefault="00D872AB" w:rsidP="00BC5F1F">
            <w:r>
              <w:t>0050(4)</w:t>
            </w:r>
          </w:p>
        </w:tc>
        <w:tc>
          <w:tcPr>
            <w:tcW w:w="990" w:type="dxa"/>
          </w:tcPr>
          <w:p w:rsidR="00D872AB" w:rsidRDefault="00D872AB" w:rsidP="00BC5F1F">
            <w:pPr>
              <w:rPr>
                <w:color w:val="000000"/>
              </w:rPr>
            </w:pPr>
            <w:r>
              <w:rPr>
                <w:color w:val="000000"/>
              </w:rPr>
              <w:t>224</w:t>
            </w:r>
          </w:p>
        </w:tc>
        <w:tc>
          <w:tcPr>
            <w:tcW w:w="1350" w:type="dxa"/>
          </w:tcPr>
          <w:p w:rsidR="00D872AB" w:rsidRDefault="00D872AB" w:rsidP="00BC5F1F">
            <w:pPr>
              <w:rPr>
                <w:color w:val="000000"/>
              </w:rPr>
            </w:pPr>
            <w:r>
              <w:rPr>
                <w:color w:val="000000"/>
              </w:rPr>
              <w:t>0070(1)(b)</w:t>
            </w:r>
          </w:p>
        </w:tc>
        <w:tc>
          <w:tcPr>
            <w:tcW w:w="4860" w:type="dxa"/>
          </w:tcPr>
          <w:p w:rsidR="00D872AB" w:rsidRPr="006E233D" w:rsidRDefault="00D872AB" w:rsidP="00A32BA6">
            <w:pPr>
              <w:rPr>
                <w:color w:val="000000"/>
              </w:rPr>
            </w:pPr>
            <w:r>
              <w:rPr>
                <w:color w:val="000000"/>
              </w:rPr>
              <w:t>Add title Post-Construction Air Quality Monitoring</w:t>
            </w:r>
          </w:p>
        </w:tc>
        <w:tc>
          <w:tcPr>
            <w:tcW w:w="4320" w:type="dxa"/>
          </w:tcPr>
          <w:p w:rsidR="00D872AB" w:rsidRPr="006E233D" w:rsidRDefault="00D872AB" w:rsidP="00BC5F1F">
            <w:pPr>
              <w:rPr>
                <w:bCs/>
              </w:rPr>
            </w:pPr>
            <w:r>
              <w:rPr>
                <w:bCs/>
              </w:rPr>
              <w:t>Restructure</w:t>
            </w:r>
          </w:p>
        </w:tc>
        <w:tc>
          <w:tcPr>
            <w:tcW w:w="787" w:type="dxa"/>
          </w:tcPr>
          <w:p w:rsidR="00D872AB" w:rsidRPr="006E233D" w:rsidRDefault="00D872AB" w:rsidP="0066018C">
            <w:pPr>
              <w:jc w:val="center"/>
            </w:pPr>
            <w:r>
              <w:t>SIP</w:t>
            </w:r>
          </w:p>
        </w:tc>
      </w:tr>
      <w:tr w:rsidR="00D872AB" w:rsidRPr="006E233D" w:rsidTr="00964E89">
        <w:tc>
          <w:tcPr>
            <w:tcW w:w="918" w:type="dxa"/>
            <w:tcBorders>
              <w:bottom w:val="double" w:sz="6" w:space="0" w:color="auto"/>
            </w:tcBorders>
          </w:tcPr>
          <w:p w:rsidR="00D872AB" w:rsidRPr="006E233D" w:rsidRDefault="00D872AB" w:rsidP="00964E89">
            <w:r w:rsidRPr="006E233D">
              <w:t>224</w:t>
            </w:r>
          </w:p>
        </w:tc>
        <w:tc>
          <w:tcPr>
            <w:tcW w:w="1350" w:type="dxa"/>
            <w:tcBorders>
              <w:bottom w:val="double" w:sz="6" w:space="0" w:color="auto"/>
            </w:tcBorders>
          </w:tcPr>
          <w:p w:rsidR="00D872AB" w:rsidRPr="006E233D" w:rsidRDefault="00D872AB" w:rsidP="00964E89">
            <w:r w:rsidRPr="006E233D">
              <w:t>0070(1)(a)(B)</w:t>
            </w:r>
          </w:p>
        </w:tc>
        <w:tc>
          <w:tcPr>
            <w:tcW w:w="990" w:type="dxa"/>
            <w:tcBorders>
              <w:bottom w:val="double" w:sz="6" w:space="0" w:color="auto"/>
            </w:tcBorders>
          </w:tcPr>
          <w:p w:rsidR="00D872AB" w:rsidRPr="006E233D" w:rsidRDefault="00D872AB" w:rsidP="00964E89">
            <w:pPr>
              <w:rPr>
                <w:color w:val="000000"/>
              </w:rPr>
            </w:pPr>
            <w:r w:rsidRPr="006E233D">
              <w:rPr>
                <w:color w:val="000000"/>
              </w:rPr>
              <w:t>224</w:t>
            </w:r>
          </w:p>
        </w:tc>
        <w:tc>
          <w:tcPr>
            <w:tcW w:w="1350" w:type="dxa"/>
            <w:tcBorders>
              <w:bottom w:val="double" w:sz="6" w:space="0" w:color="auto"/>
            </w:tcBorders>
          </w:tcPr>
          <w:p w:rsidR="00D872AB" w:rsidRPr="006E233D" w:rsidRDefault="00D872AB" w:rsidP="00964E89">
            <w:pPr>
              <w:rPr>
                <w:color w:val="000000"/>
              </w:rPr>
            </w:pPr>
            <w:r w:rsidRPr="006E233D">
              <w:rPr>
                <w:color w:val="000000"/>
              </w:rPr>
              <w:t>0070(2)(a)(B)</w:t>
            </w:r>
          </w:p>
        </w:tc>
        <w:tc>
          <w:tcPr>
            <w:tcW w:w="4860" w:type="dxa"/>
            <w:tcBorders>
              <w:bottom w:val="double" w:sz="6" w:space="0" w:color="auto"/>
            </w:tcBorders>
          </w:tcPr>
          <w:p w:rsidR="00D872AB" w:rsidRPr="006E233D" w:rsidRDefault="00D872AB" w:rsidP="00964E89">
            <w:pPr>
              <w:rPr>
                <w:color w:val="000000"/>
              </w:rPr>
            </w:pPr>
            <w:r w:rsidRPr="006E233D">
              <w:rPr>
                <w:color w:val="000000"/>
              </w:rPr>
              <w:t xml:space="preserve">Change “or” to “for” and delete “non” from nonattainment </w:t>
            </w:r>
            <w:r>
              <w:rPr>
                <w:color w:val="000000"/>
              </w:rPr>
              <w:t>pollutant</w:t>
            </w:r>
          </w:p>
        </w:tc>
        <w:tc>
          <w:tcPr>
            <w:tcW w:w="4320" w:type="dxa"/>
            <w:tcBorders>
              <w:bottom w:val="double" w:sz="6" w:space="0" w:color="auto"/>
            </w:tcBorders>
          </w:tcPr>
          <w:p w:rsidR="00D872AB" w:rsidRPr="006E233D" w:rsidRDefault="00D872AB" w:rsidP="00964E89">
            <w:pPr>
              <w:shd w:val="clear" w:color="auto" w:fill="FFFFFF"/>
            </w:pPr>
            <w:r w:rsidRPr="006E233D">
              <w:t>Correction</w:t>
            </w:r>
          </w:p>
        </w:tc>
        <w:tc>
          <w:tcPr>
            <w:tcW w:w="787" w:type="dxa"/>
            <w:tcBorders>
              <w:bottom w:val="double" w:sz="6" w:space="0" w:color="auto"/>
            </w:tcBorders>
          </w:tcPr>
          <w:p w:rsidR="00D872AB" w:rsidRPr="006E233D" w:rsidRDefault="00D872AB" w:rsidP="00964E89">
            <w:pPr>
              <w:jc w:val="center"/>
            </w:pPr>
            <w:r>
              <w:t>SIP</w:t>
            </w:r>
          </w:p>
        </w:tc>
      </w:tr>
      <w:tr w:rsidR="00D872AB" w:rsidRPr="006E233D" w:rsidTr="00F53C99">
        <w:tc>
          <w:tcPr>
            <w:tcW w:w="918" w:type="dxa"/>
            <w:tcBorders>
              <w:bottom w:val="double" w:sz="6" w:space="0" w:color="auto"/>
            </w:tcBorders>
          </w:tcPr>
          <w:p w:rsidR="00D872AB" w:rsidRPr="006E233D" w:rsidRDefault="00D872AB" w:rsidP="00F53C99">
            <w:r w:rsidRPr="006E233D">
              <w:t>224</w:t>
            </w:r>
          </w:p>
        </w:tc>
        <w:tc>
          <w:tcPr>
            <w:tcW w:w="1350" w:type="dxa"/>
            <w:tcBorders>
              <w:bottom w:val="double" w:sz="6" w:space="0" w:color="auto"/>
            </w:tcBorders>
          </w:tcPr>
          <w:p w:rsidR="00D872AB" w:rsidRPr="006E233D" w:rsidRDefault="00D872AB" w:rsidP="00F53C99">
            <w:r>
              <w:t>0070(1)</w:t>
            </w:r>
          </w:p>
        </w:tc>
        <w:tc>
          <w:tcPr>
            <w:tcW w:w="990" w:type="dxa"/>
            <w:tcBorders>
              <w:bottom w:val="double" w:sz="6" w:space="0" w:color="auto"/>
            </w:tcBorders>
          </w:tcPr>
          <w:p w:rsidR="00D872AB" w:rsidRPr="006E233D" w:rsidRDefault="00D872AB" w:rsidP="00F53C99">
            <w:pPr>
              <w:rPr>
                <w:color w:val="000000"/>
              </w:rPr>
            </w:pPr>
            <w:r w:rsidRPr="006E233D">
              <w:rPr>
                <w:color w:val="000000"/>
              </w:rPr>
              <w:t>224</w:t>
            </w:r>
          </w:p>
        </w:tc>
        <w:tc>
          <w:tcPr>
            <w:tcW w:w="1350" w:type="dxa"/>
            <w:tcBorders>
              <w:bottom w:val="double" w:sz="6" w:space="0" w:color="auto"/>
            </w:tcBorders>
          </w:tcPr>
          <w:p w:rsidR="00D872AB" w:rsidRPr="006E233D" w:rsidRDefault="00D872AB" w:rsidP="00F53C99">
            <w:pPr>
              <w:rPr>
                <w:color w:val="000000"/>
              </w:rPr>
            </w:pPr>
            <w:r>
              <w:rPr>
                <w:color w:val="000000"/>
              </w:rPr>
              <w:t>0070(2)</w:t>
            </w:r>
          </w:p>
        </w:tc>
        <w:tc>
          <w:tcPr>
            <w:tcW w:w="4860" w:type="dxa"/>
            <w:tcBorders>
              <w:bottom w:val="double" w:sz="6" w:space="0" w:color="auto"/>
            </w:tcBorders>
          </w:tcPr>
          <w:p w:rsidR="00D872AB" w:rsidRPr="006E233D" w:rsidRDefault="00D872AB" w:rsidP="00F53C99">
            <w:pPr>
              <w:rPr>
                <w:color w:val="000000"/>
              </w:rPr>
            </w:pPr>
            <w:r w:rsidRPr="006E233D">
              <w:rPr>
                <w:color w:val="000000"/>
              </w:rPr>
              <w:t>Change “</w:t>
            </w:r>
            <w:r>
              <w:rPr>
                <w:color w:val="000000"/>
              </w:rPr>
              <w:t>or a federal major” to “at a federal major”</w:t>
            </w:r>
          </w:p>
        </w:tc>
        <w:tc>
          <w:tcPr>
            <w:tcW w:w="4320" w:type="dxa"/>
            <w:tcBorders>
              <w:bottom w:val="double" w:sz="6" w:space="0" w:color="auto"/>
            </w:tcBorders>
          </w:tcPr>
          <w:p w:rsidR="00D872AB" w:rsidRPr="006E233D" w:rsidRDefault="00D872AB" w:rsidP="00F53C99">
            <w:pPr>
              <w:shd w:val="clear" w:color="auto" w:fill="FFFFFF"/>
            </w:pPr>
            <w:r w:rsidRPr="006E233D">
              <w:t>Correction</w:t>
            </w:r>
          </w:p>
        </w:tc>
        <w:tc>
          <w:tcPr>
            <w:tcW w:w="787" w:type="dxa"/>
            <w:tcBorders>
              <w:bottom w:val="double" w:sz="6" w:space="0" w:color="auto"/>
            </w:tcBorders>
          </w:tcPr>
          <w:p w:rsidR="00D872AB" w:rsidRPr="006E233D" w:rsidRDefault="00D872AB" w:rsidP="00F53C99">
            <w:pPr>
              <w:jc w:val="center"/>
            </w:pPr>
            <w:r>
              <w:t>SIP</w:t>
            </w:r>
          </w:p>
        </w:tc>
      </w:tr>
      <w:tr w:rsidR="00D872AB" w:rsidRPr="006E233D" w:rsidTr="00546A1A">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t>0070(1)(a)(B)</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Pr>
                <w:color w:val="000000"/>
              </w:rPr>
              <w:t>0070(2)(a)(B)</w:t>
            </w:r>
          </w:p>
        </w:tc>
        <w:tc>
          <w:tcPr>
            <w:tcW w:w="4860" w:type="dxa"/>
            <w:tcBorders>
              <w:bottom w:val="double" w:sz="6" w:space="0" w:color="auto"/>
            </w:tcBorders>
          </w:tcPr>
          <w:p w:rsidR="00D872AB" w:rsidRDefault="00D872AB" w:rsidP="00964E89">
            <w:pPr>
              <w:rPr>
                <w:color w:val="000000"/>
              </w:rPr>
            </w:pPr>
            <w:r w:rsidRPr="006E233D">
              <w:rPr>
                <w:color w:val="000000"/>
              </w:rPr>
              <w:t xml:space="preserve">Change </w:t>
            </w:r>
            <w:r>
              <w:rPr>
                <w:color w:val="000000"/>
              </w:rPr>
              <w:t>to:</w:t>
            </w:r>
          </w:p>
          <w:p w:rsidR="00D872AB" w:rsidRPr="006E233D" w:rsidRDefault="00D872AB" w:rsidP="00964E89">
            <w:pPr>
              <w:rPr>
                <w:color w:val="000000"/>
              </w:rPr>
            </w:pPr>
            <w:r w:rsidRPr="006E233D">
              <w:rPr>
                <w:color w:val="000000"/>
              </w:rPr>
              <w:t>“</w:t>
            </w:r>
            <w:r w:rsidRPr="00F53C99">
              <w:rPr>
                <w:color w:val="000000"/>
              </w:rPr>
              <w:t>(B) Each emissions unit that emits the regulated pollutant or precursor and is included in the most recent netting basis and contributed to the emissions increase calculated in OAR 340-224-0025(2)(b) for the att</w:t>
            </w:r>
            <w:r>
              <w:rPr>
                <w:color w:val="000000"/>
              </w:rPr>
              <w:t>ainment pollutant or precursor.”</w:t>
            </w:r>
          </w:p>
        </w:tc>
        <w:tc>
          <w:tcPr>
            <w:tcW w:w="4320" w:type="dxa"/>
            <w:tcBorders>
              <w:bottom w:val="double" w:sz="6" w:space="0" w:color="auto"/>
            </w:tcBorders>
          </w:tcPr>
          <w:p w:rsidR="00D872AB" w:rsidRPr="006E233D" w:rsidRDefault="00D872AB" w:rsidP="00F53C99">
            <w:pPr>
              <w:shd w:val="clear" w:color="auto" w:fill="FFFFFF"/>
            </w:pPr>
            <w:r>
              <w:t>Clarification.  T</w:t>
            </w:r>
            <w:r w:rsidRPr="00F53C99">
              <w:t xml:space="preserve">he language in this section uses different words to describe the applicability of BACT from the language in the definition of major modification in OAR 340-224-0025 is confusing.  These revisions refer the reader back to the units described in the definition of major modification in OAR 340-224-0025.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0070(1)(c)</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0070(2)(c)</w:t>
            </w:r>
          </w:p>
        </w:tc>
        <w:tc>
          <w:tcPr>
            <w:tcW w:w="4860" w:type="dxa"/>
            <w:tcBorders>
              <w:bottom w:val="double" w:sz="6" w:space="0" w:color="auto"/>
            </w:tcBorders>
          </w:tcPr>
          <w:p w:rsidR="00D872AB" w:rsidRPr="006E233D" w:rsidRDefault="00D872AB" w:rsidP="00595FCF">
            <w:pPr>
              <w:rPr>
                <w:color w:val="000000"/>
              </w:rPr>
            </w:pPr>
            <w:r w:rsidRPr="006E233D">
              <w:rPr>
                <w:color w:val="000000"/>
              </w:rPr>
              <w:t>Add “major” to NSR</w:t>
            </w:r>
          </w:p>
        </w:tc>
        <w:tc>
          <w:tcPr>
            <w:tcW w:w="4320" w:type="dxa"/>
            <w:tcBorders>
              <w:bottom w:val="double" w:sz="6" w:space="0" w:color="auto"/>
            </w:tcBorders>
          </w:tcPr>
          <w:p w:rsidR="00D872AB" w:rsidRPr="006E233D" w:rsidRDefault="00D872AB" w:rsidP="006E1A2B">
            <w:pPr>
              <w:rPr>
                <w:highlight w:val="green"/>
              </w:rPr>
            </w:pPr>
            <w:r w:rsidRPr="006E233D">
              <w:t xml:space="preserve">DEQ has added rules for </w:t>
            </w:r>
            <w:r w:rsidR="008073F6">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0070(3)</w:t>
            </w:r>
          </w:p>
        </w:tc>
        <w:tc>
          <w:tcPr>
            <w:tcW w:w="4860" w:type="dxa"/>
            <w:tcBorders>
              <w:bottom w:val="double" w:sz="6" w:space="0" w:color="auto"/>
            </w:tcBorders>
          </w:tcPr>
          <w:p w:rsidR="00D872AB" w:rsidRPr="006E233D" w:rsidRDefault="00D872AB" w:rsidP="00595FCF">
            <w:pPr>
              <w:rPr>
                <w:color w:val="000000"/>
              </w:rPr>
            </w:pPr>
            <w:r w:rsidRPr="006E233D">
              <w:rPr>
                <w:color w:val="000000"/>
              </w:rPr>
              <w:t>Add Air Quality Protection heading</w:t>
            </w:r>
          </w:p>
        </w:tc>
        <w:tc>
          <w:tcPr>
            <w:tcW w:w="4320" w:type="dxa"/>
            <w:tcBorders>
              <w:bottom w:val="double" w:sz="6" w:space="0" w:color="auto"/>
            </w:tcBorders>
          </w:tcPr>
          <w:p w:rsidR="00D872AB" w:rsidRPr="006E233D" w:rsidRDefault="00D872AB" w:rsidP="00651198">
            <w:pPr>
              <w:shd w:val="clear" w:color="auto" w:fill="FFFFFF"/>
            </w:pPr>
            <w:r w:rsidRPr="006E233D">
              <w:t>Restructure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546A1A">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0070(2)</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0070(3)</w:t>
            </w:r>
            <w:r>
              <w:rPr>
                <w:color w:val="000000"/>
              </w:rPr>
              <w:t>(a)</w:t>
            </w:r>
          </w:p>
        </w:tc>
        <w:tc>
          <w:tcPr>
            <w:tcW w:w="4860" w:type="dxa"/>
            <w:tcBorders>
              <w:bottom w:val="double" w:sz="6" w:space="0" w:color="auto"/>
            </w:tcBorders>
          </w:tcPr>
          <w:p w:rsidR="00D872AB" w:rsidRPr="008015EC" w:rsidRDefault="00D872AB" w:rsidP="00A324A2">
            <w:pPr>
              <w:rPr>
                <w:color w:val="000000"/>
              </w:rPr>
            </w:pPr>
            <w:r w:rsidRPr="008015EC">
              <w:rPr>
                <w:color w:val="000000"/>
              </w:rPr>
              <w:t>Change to:</w:t>
            </w:r>
          </w:p>
          <w:p w:rsidR="00D872AB" w:rsidRPr="008015EC" w:rsidRDefault="00D872AB" w:rsidP="00A324A2">
            <w:pPr>
              <w:rPr>
                <w:color w:val="000000"/>
              </w:rPr>
            </w:pPr>
            <w:r w:rsidRPr="008015EC">
              <w:rPr>
                <w:color w:val="000000"/>
              </w:rPr>
              <w:t>“(a</w:t>
            </w:r>
            <w:r w:rsidRPr="008015EC" w:rsidDel="00B96829">
              <w:rPr>
                <w:color w:val="000000"/>
              </w:rPr>
              <w:t xml:space="preserve">) </w:t>
            </w:r>
            <w:r w:rsidRPr="008015EC">
              <w:rPr>
                <w:color w:val="000000"/>
              </w:rPr>
              <w:t xml:space="preserve">Air Quality Analysis: The owner or operator of a source must provide an analysis of the air quality impacts of each regulated pollutant for which emissions will exceed the netting basis by the SER or more due to the proposed </w:t>
            </w:r>
            <w:r>
              <w:rPr>
                <w:color w:val="000000"/>
              </w:rPr>
              <w:t xml:space="preserve">major </w:t>
            </w:r>
            <w:r w:rsidRPr="008015EC">
              <w:rPr>
                <w:color w:val="000000"/>
              </w:rPr>
              <w:t xml:space="preserve">source or </w:t>
            </w:r>
            <w:r>
              <w:rPr>
                <w:color w:val="000000"/>
              </w:rPr>
              <w:t xml:space="preserve">major </w:t>
            </w:r>
            <w:r w:rsidRPr="008015EC">
              <w:rPr>
                <w:color w:val="000000"/>
              </w:rPr>
              <w:t>modification under OAR 340-225-0050, 340-225-0060, and 340-225-0070.”</w:t>
            </w:r>
          </w:p>
        </w:tc>
        <w:tc>
          <w:tcPr>
            <w:tcW w:w="4320" w:type="dxa"/>
            <w:tcBorders>
              <w:bottom w:val="double" w:sz="6" w:space="0" w:color="auto"/>
            </w:tcBorders>
          </w:tcPr>
          <w:p w:rsidR="00D872AB" w:rsidRPr="006E233D" w:rsidRDefault="00D872AB" w:rsidP="00546A1A">
            <w:r w:rsidRPr="006E233D">
              <w:t>The owner or operator of a source would only be in this part of the rules if it were subject to this rule.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546A1A">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224</w:t>
            </w:r>
          </w:p>
        </w:tc>
        <w:tc>
          <w:tcPr>
            <w:tcW w:w="1350" w:type="dxa"/>
          </w:tcPr>
          <w:p w:rsidR="00D872AB" w:rsidRPr="006E233D" w:rsidRDefault="00D872AB" w:rsidP="00A65851">
            <w:r>
              <w:t>0070(3)(c</w:t>
            </w:r>
            <w:r w:rsidRPr="006E233D">
              <w:t>)</w:t>
            </w:r>
          </w:p>
        </w:tc>
        <w:tc>
          <w:tcPr>
            <w:tcW w:w="4860" w:type="dxa"/>
          </w:tcPr>
          <w:p w:rsidR="00D872AB" w:rsidRDefault="00D872AB" w:rsidP="00C11CAD">
            <w:r w:rsidRPr="006E233D">
              <w:t>Add</w:t>
            </w:r>
            <w:r>
              <w:t>:</w:t>
            </w:r>
          </w:p>
          <w:p w:rsidR="00D872AB" w:rsidRPr="006E233D" w:rsidRDefault="00D872AB" w:rsidP="00361B15">
            <w:r w:rsidRPr="006E233D">
              <w:t>“</w:t>
            </w:r>
            <w:r>
              <w:t xml:space="preserve">(c) </w:t>
            </w:r>
            <w:r w:rsidRPr="006E233D">
              <w:rPr>
                <w:bCs/>
              </w:rPr>
              <w:t xml:space="preserve">The owner or operator </w:t>
            </w:r>
            <w:r>
              <w:rPr>
                <w:bCs/>
              </w:rPr>
              <w:t xml:space="preserve">of a federal major source </w:t>
            </w:r>
            <w:r w:rsidRPr="006E233D">
              <w:rPr>
                <w:bCs/>
              </w:rPr>
              <w:t xml:space="preserve">must not cause or contribute to a new violation of an ambient </w:t>
            </w:r>
            <w:r w:rsidRPr="006E233D">
              <w:rPr>
                <w:bCs/>
              </w:rPr>
              <w:lastRenderedPageBreak/>
              <w:t xml:space="preserve">air quality standard </w:t>
            </w:r>
            <w:r w:rsidRPr="00082FB1">
              <w:rPr>
                <w:bCs/>
              </w:rPr>
              <w:t xml:space="preserve">or PSD increment </w:t>
            </w:r>
            <w:r w:rsidRPr="006E233D">
              <w:rPr>
                <w:bCs/>
              </w:rPr>
              <w:t>even if the single source impact is less th</w:t>
            </w:r>
            <w:r>
              <w:rPr>
                <w:bCs/>
              </w:rPr>
              <w:t>an the significant impact level</w:t>
            </w:r>
            <w:r w:rsidRPr="006E233D">
              <w:rPr>
                <w:bCs/>
              </w:rPr>
              <w:t xml:space="preserve"> </w:t>
            </w:r>
            <w:r>
              <w:rPr>
                <w:bCs/>
              </w:rPr>
              <w:t xml:space="preserve">under </w:t>
            </w:r>
            <w:r w:rsidRPr="006E233D">
              <w:rPr>
                <w:bCs/>
              </w:rPr>
              <w:t>OAR 340-2</w:t>
            </w:r>
            <w:r w:rsidR="00361B15">
              <w:rPr>
                <w:bCs/>
              </w:rPr>
              <w:t>25</w:t>
            </w:r>
            <w:r w:rsidRPr="006E233D">
              <w:rPr>
                <w:bCs/>
              </w:rPr>
              <w:t>-0050(</w:t>
            </w:r>
            <w:r w:rsidR="00361B15">
              <w:rPr>
                <w:bCs/>
              </w:rPr>
              <w:t>1</w:t>
            </w:r>
            <w:r w:rsidRPr="006E233D">
              <w:rPr>
                <w:bCs/>
              </w:rPr>
              <w:t>)</w:t>
            </w:r>
            <w:r w:rsidRPr="006E233D">
              <w:t>.”</w:t>
            </w:r>
          </w:p>
        </w:tc>
        <w:tc>
          <w:tcPr>
            <w:tcW w:w="4320" w:type="dxa"/>
          </w:tcPr>
          <w:p w:rsidR="00D872AB" w:rsidRPr="006E233D" w:rsidRDefault="00D872AB" w:rsidP="00546A1A">
            <w:pPr>
              <w:rPr>
                <w:bCs/>
              </w:rPr>
            </w:pPr>
            <w:r w:rsidRPr="006E233D">
              <w:rPr>
                <w:bCs/>
              </w:rPr>
              <w:lastRenderedPageBreak/>
              <w:t xml:space="preserve">In a recent lawsuit, the Sierra Club argued that EPA lacks authority to establish Significant Impact Levels (SILs) because a proposed source or </w:t>
            </w:r>
            <w:r w:rsidRPr="006E233D">
              <w:rPr>
                <w:bCs/>
              </w:rPr>
              <w:lastRenderedPageBreak/>
              <w:t>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r w:rsidRPr="006E233D">
              <w:rPr>
                <w:bCs/>
              </w:rPr>
              <w:t xml:space="preserve">  </w:t>
            </w:r>
          </w:p>
        </w:tc>
        <w:tc>
          <w:tcPr>
            <w:tcW w:w="787" w:type="dxa"/>
          </w:tcPr>
          <w:p w:rsidR="00D872AB" w:rsidRPr="006E233D" w:rsidRDefault="00D872AB" w:rsidP="0066018C">
            <w:pPr>
              <w:jc w:val="center"/>
            </w:pPr>
            <w:r>
              <w:lastRenderedPageBreak/>
              <w:t>SIP</w:t>
            </w:r>
          </w:p>
        </w:tc>
      </w:tr>
      <w:tr w:rsidR="00D872AB" w:rsidRPr="006E233D" w:rsidTr="00546A1A">
        <w:tc>
          <w:tcPr>
            <w:tcW w:w="918" w:type="dxa"/>
          </w:tcPr>
          <w:p w:rsidR="00D872AB" w:rsidRPr="005C76B5" w:rsidRDefault="00D872AB" w:rsidP="00E73350">
            <w:r w:rsidRPr="005C76B5">
              <w:lastRenderedPageBreak/>
              <w:t>224</w:t>
            </w:r>
          </w:p>
        </w:tc>
        <w:tc>
          <w:tcPr>
            <w:tcW w:w="1350" w:type="dxa"/>
          </w:tcPr>
          <w:p w:rsidR="00D872AB" w:rsidRPr="005C76B5" w:rsidRDefault="00D872AB" w:rsidP="00E73350">
            <w:r>
              <w:t>0070(2)(b</w:t>
            </w:r>
            <w:r w:rsidRPr="005C76B5">
              <w:t>)</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0070(4)</w:t>
            </w:r>
          </w:p>
        </w:tc>
        <w:tc>
          <w:tcPr>
            <w:tcW w:w="4860" w:type="dxa"/>
          </w:tcPr>
          <w:p w:rsidR="00D872AB" w:rsidRPr="005C76B5" w:rsidRDefault="00D872AB" w:rsidP="009E373C">
            <w:r w:rsidRPr="005C76B5">
              <w:t>Change to:</w:t>
            </w:r>
          </w:p>
          <w:p w:rsidR="00D872AB" w:rsidRPr="005C76B5" w:rsidRDefault="00D872AB" w:rsidP="009E373C">
            <w:r w:rsidRPr="005C76B5">
              <w:t xml:space="preserve">“(4) Sources Impacting Other Designated Areas:  The owner or operator of any federal major source that will have a significant impact on air quality in a designated area other than the one the source is locating in must also meet the requirements for demonstrating net air quality </w:t>
            </w:r>
            <w:proofErr w:type="gramStart"/>
            <w:r w:rsidRPr="005C76B5">
              <w:t>benefit  under</w:t>
            </w:r>
            <w:proofErr w:type="gramEnd"/>
            <w:r w:rsidRPr="005C76B5">
              <w:t xml:space="preserve"> OAR </w:t>
            </w:r>
            <w:r w:rsidRPr="009A6DE5">
              <w:t xml:space="preserve">340-224-0510 and </w:t>
            </w:r>
            <w:r>
              <w:t>3</w:t>
            </w:r>
            <w:r w:rsidRPr="009A6DE5">
              <w:t xml:space="preserve">40-224-0510 and </w:t>
            </w:r>
            <w:r w:rsidRPr="005C76B5">
              <w:t xml:space="preserve">340-224-0520 for ozone areas or </w:t>
            </w:r>
            <w:r>
              <w:t xml:space="preserve">OAR </w:t>
            </w:r>
            <w:r w:rsidR="007D56AE">
              <w:t>340-224-054</w:t>
            </w:r>
            <w:r w:rsidRPr="005C76B5">
              <w:t>0 for non-ozone areas, whichever is applicable.”</w:t>
            </w:r>
          </w:p>
        </w:tc>
        <w:tc>
          <w:tcPr>
            <w:tcW w:w="4320" w:type="dxa"/>
          </w:tcPr>
          <w:p w:rsidR="00D872AB" w:rsidRPr="006E233D" w:rsidRDefault="00D872AB" w:rsidP="00546A1A">
            <w:pPr>
              <w:rPr>
                <w:highlight w:val="magenta"/>
              </w:rPr>
            </w:pPr>
            <w:r w:rsidRPr="009E373C">
              <w:t>Add a provision for requirements if a source is located outside but impacts a designated area</w:t>
            </w:r>
            <w:r>
              <w:t>.</w:t>
            </w:r>
            <w:r w:rsidRPr="009E373C">
              <w:t xml:space="preserve"> </w:t>
            </w:r>
            <w:r w:rsidRPr="006E233D">
              <w:t>DEQ is redefining Net Air Quality Benefit for all sources in all areas</w:t>
            </w:r>
            <w:r>
              <w:t xml:space="preserve">. </w:t>
            </w:r>
            <w:r w:rsidRPr="006E233D">
              <w:t>See SEPARATE DOCUMENT.</w:t>
            </w:r>
          </w:p>
          <w:p w:rsidR="00D872AB" w:rsidRPr="006E233D" w:rsidRDefault="00D872AB" w:rsidP="00546A1A">
            <w:pPr>
              <w:rPr>
                <w:highlight w:val="magenta"/>
              </w:rPr>
            </w:pPr>
            <w:r w:rsidRPr="006E233D">
              <w:rPr>
                <w:highlight w:val="magenta"/>
              </w:rPr>
              <w:t xml:space="preserve"> </w:t>
            </w:r>
          </w:p>
        </w:tc>
        <w:tc>
          <w:tcPr>
            <w:tcW w:w="787" w:type="dxa"/>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0070(3)</w:t>
            </w:r>
          </w:p>
        </w:tc>
        <w:tc>
          <w:tcPr>
            <w:tcW w:w="990" w:type="dxa"/>
            <w:tcBorders>
              <w:bottom w:val="double" w:sz="6" w:space="0" w:color="auto"/>
            </w:tcBorders>
          </w:tcPr>
          <w:p w:rsidR="00D872AB" w:rsidRPr="006E233D" w:rsidRDefault="00D872AB" w:rsidP="00A65851">
            <w:pPr>
              <w:rPr>
                <w:color w:val="000000"/>
              </w:rPr>
            </w:pPr>
            <w:r>
              <w:rPr>
                <w:color w:val="000000"/>
              </w:rPr>
              <w:t>224</w:t>
            </w:r>
          </w:p>
        </w:tc>
        <w:tc>
          <w:tcPr>
            <w:tcW w:w="1350" w:type="dxa"/>
            <w:tcBorders>
              <w:bottom w:val="double" w:sz="6" w:space="0" w:color="auto"/>
            </w:tcBorders>
          </w:tcPr>
          <w:p w:rsidR="00D872AB" w:rsidRPr="006E233D" w:rsidRDefault="00D872AB" w:rsidP="00A65851">
            <w:pPr>
              <w:rPr>
                <w:color w:val="000000"/>
              </w:rPr>
            </w:pPr>
            <w:r>
              <w:rPr>
                <w:color w:val="000000"/>
              </w:rPr>
              <w:t>0070(1)</w:t>
            </w:r>
          </w:p>
        </w:tc>
        <w:tc>
          <w:tcPr>
            <w:tcW w:w="4860" w:type="dxa"/>
            <w:tcBorders>
              <w:bottom w:val="double" w:sz="6" w:space="0" w:color="auto"/>
            </w:tcBorders>
          </w:tcPr>
          <w:p w:rsidR="00D872AB" w:rsidRPr="006E233D" w:rsidRDefault="00D872AB" w:rsidP="00595FCF">
            <w:pPr>
              <w:rPr>
                <w:color w:val="000000"/>
              </w:rPr>
            </w:pPr>
            <w:r w:rsidRPr="006E233D">
              <w:rPr>
                <w:color w:val="000000"/>
              </w:rPr>
              <w:t>Delete Air Quality Monitoring</w:t>
            </w:r>
          </w:p>
        </w:tc>
        <w:tc>
          <w:tcPr>
            <w:tcW w:w="4320" w:type="dxa"/>
            <w:tcBorders>
              <w:bottom w:val="double" w:sz="6" w:space="0" w:color="auto"/>
            </w:tcBorders>
          </w:tcPr>
          <w:p w:rsidR="00D872AB" w:rsidRPr="006E233D" w:rsidRDefault="00D872AB" w:rsidP="00595FCF">
            <w:r w:rsidRPr="006E233D">
              <w:t>Already included in OAR 340-224-0070(1)</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8314D">
        <w:tc>
          <w:tcPr>
            <w:tcW w:w="918" w:type="dxa"/>
            <w:tcBorders>
              <w:bottom w:val="double" w:sz="6" w:space="0" w:color="auto"/>
            </w:tcBorders>
          </w:tcPr>
          <w:p w:rsidR="00D872AB" w:rsidRPr="006E233D" w:rsidRDefault="00D872AB" w:rsidP="00D8314D">
            <w:r w:rsidRPr="006E233D">
              <w:t>224</w:t>
            </w:r>
          </w:p>
        </w:tc>
        <w:tc>
          <w:tcPr>
            <w:tcW w:w="1350" w:type="dxa"/>
            <w:tcBorders>
              <w:bottom w:val="double" w:sz="6" w:space="0" w:color="auto"/>
            </w:tcBorders>
          </w:tcPr>
          <w:p w:rsidR="00D872AB" w:rsidRPr="006E233D" w:rsidRDefault="00D872AB" w:rsidP="00D8314D">
            <w:r w:rsidRPr="006E233D">
              <w:t>0070(4)</w:t>
            </w:r>
          </w:p>
        </w:tc>
        <w:tc>
          <w:tcPr>
            <w:tcW w:w="990" w:type="dxa"/>
            <w:tcBorders>
              <w:bottom w:val="double" w:sz="6" w:space="0" w:color="auto"/>
            </w:tcBorders>
          </w:tcPr>
          <w:p w:rsidR="00D872AB" w:rsidRPr="006E233D" w:rsidRDefault="00D872AB" w:rsidP="00D8314D">
            <w:pPr>
              <w:rPr>
                <w:color w:val="000000"/>
              </w:rPr>
            </w:pPr>
            <w:r>
              <w:rPr>
                <w:color w:val="000000"/>
              </w:rPr>
              <w:t>224</w:t>
            </w:r>
          </w:p>
        </w:tc>
        <w:tc>
          <w:tcPr>
            <w:tcW w:w="1350" w:type="dxa"/>
            <w:tcBorders>
              <w:bottom w:val="double" w:sz="6" w:space="0" w:color="auto"/>
            </w:tcBorders>
          </w:tcPr>
          <w:p w:rsidR="00D872AB" w:rsidRPr="006E233D" w:rsidRDefault="00D872AB" w:rsidP="00D8314D">
            <w:pPr>
              <w:rPr>
                <w:color w:val="000000"/>
              </w:rPr>
            </w:pPr>
            <w:r>
              <w:rPr>
                <w:color w:val="000000"/>
              </w:rPr>
              <w:t>0070(4)</w:t>
            </w:r>
          </w:p>
        </w:tc>
        <w:tc>
          <w:tcPr>
            <w:tcW w:w="4860" w:type="dxa"/>
            <w:tcBorders>
              <w:bottom w:val="double" w:sz="6" w:space="0" w:color="auto"/>
            </w:tcBorders>
          </w:tcPr>
          <w:p w:rsidR="00D872AB" w:rsidRPr="006E233D" w:rsidRDefault="00D872AB"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D872AB" w:rsidRPr="006E233D" w:rsidRDefault="00D872AB" w:rsidP="00D8314D">
            <w:r w:rsidRPr="006E233D">
              <w:t>Already included in AOR 340-224-0070(4)</w:t>
            </w:r>
          </w:p>
        </w:tc>
        <w:tc>
          <w:tcPr>
            <w:tcW w:w="787" w:type="dxa"/>
            <w:tcBorders>
              <w:bottom w:val="double" w:sz="6" w:space="0" w:color="auto"/>
            </w:tcBorders>
          </w:tcPr>
          <w:p w:rsidR="00D872AB" w:rsidRPr="006E233D" w:rsidRDefault="00D872AB" w:rsidP="00D8314D">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0080</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0034</w:t>
            </w:r>
          </w:p>
        </w:tc>
        <w:tc>
          <w:tcPr>
            <w:tcW w:w="4860" w:type="dxa"/>
            <w:tcBorders>
              <w:bottom w:val="double" w:sz="6" w:space="0" w:color="auto"/>
            </w:tcBorders>
          </w:tcPr>
          <w:p w:rsidR="00D872AB" w:rsidRPr="006E233D" w:rsidRDefault="00D872AB" w:rsidP="00FE68CE">
            <w:pPr>
              <w:rPr>
                <w:color w:val="000000"/>
              </w:rPr>
            </w:pPr>
            <w:r w:rsidRPr="006E233D">
              <w:rPr>
                <w:color w:val="000000"/>
              </w:rPr>
              <w:t>Move this rule to OAR 340-224-0034</w:t>
            </w:r>
          </w:p>
        </w:tc>
        <w:tc>
          <w:tcPr>
            <w:tcW w:w="4320" w:type="dxa"/>
            <w:tcBorders>
              <w:bottom w:val="double" w:sz="6" w:space="0" w:color="auto"/>
            </w:tcBorders>
          </w:tcPr>
          <w:p w:rsidR="00D872AB" w:rsidRPr="006E233D" w:rsidRDefault="00D872AB" w:rsidP="009D0569">
            <w:r w:rsidRPr="006E233D">
              <w:t>Restructure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0100</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0038</w:t>
            </w:r>
          </w:p>
        </w:tc>
        <w:tc>
          <w:tcPr>
            <w:tcW w:w="4860" w:type="dxa"/>
            <w:tcBorders>
              <w:bottom w:val="double" w:sz="6" w:space="0" w:color="auto"/>
            </w:tcBorders>
          </w:tcPr>
          <w:p w:rsidR="00D872AB" w:rsidRPr="006E233D" w:rsidRDefault="00D872AB" w:rsidP="00530A9E">
            <w:pPr>
              <w:rPr>
                <w:color w:val="000000"/>
              </w:rPr>
            </w:pPr>
            <w:r w:rsidRPr="006E233D">
              <w:rPr>
                <w:color w:val="000000"/>
              </w:rPr>
              <w:t>Move this rule to OAR 340-224-0038</w:t>
            </w:r>
          </w:p>
        </w:tc>
        <w:tc>
          <w:tcPr>
            <w:tcW w:w="4320" w:type="dxa"/>
            <w:tcBorders>
              <w:bottom w:val="double" w:sz="6" w:space="0" w:color="auto"/>
            </w:tcBorders>
          </w:tcPr>
          <w:p w:rsidR="00D872AB" w:rsidRPr="006E233D" w:rsidRDefault="00D872AB" w:rsidP="00546A1A">
            <w:r w:rsidRPr="006E233D">
              <w:t>Restructure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224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D872AB" w:rsidRPr="006E233D" w:rsidRDefault="00D872AB" w:rsidP="00150322">
            <w:pPr>
              <w:rPr>
                <w:highlight w:val="yellow"/>
              </w:rPr>
            </w:pPr>
          </w:p>
        </w:tc>
        <w:tc>
          <w:tcPr>
            <w:tcW w:w="787" w:type="dxa"/>
            <w:shd w:val="clear" w:color="auto" w:fill="FABF8F" w:themeFill="accent6" w:themeFillTint="99"/>
          </w:tcPr>
          <w:p w:rsidR="00D872AB" w:rsidRPr="006E233D" w:rsidRDefault="00D872AB" w:rsidP="00150322"/>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0200</w:t>
            </w:r>
          </w:p>
        </w:tc>
        <w:tc>
          <w:tcPr>
            <w:tcW w:w="4860" w:type="dxa"/>
            <w:tcBorders>
              <w:bottom w:val="double" w:sz="6" w:space="0" w:color="auto"/>
            </w:tcBorders>
          </w:tcPr>
          <w:p w:rsidR="00D872AB" w:rsidRPr="006E233D" w:rsidRDefault="00D872AB" w:rsidP="003E093C">
            <w:pPr>
              <w:rPr>
                <w:color w:val="000000"/>
              </w:rPr>
            </w:pPr>
            <w:r w:rsidRPr="006E233D">
              <w:rPr>
                <w:color w:val="000000"/>
              </w:rPr>
              <w:t xml:space="preserve">Add </w:t>
            </w:r>
            <w:r w:rsidR="008073F6">
              <w:rPr>
                <w:color w:val="000000"/>
              </w:rPr>
              <w:t>State New Source Review</w:t>
            </w:r>
            <w:r w:rsidRPr="006E233D">
              <w:rPr>
                <w:color w:val="000000"/>
              </w:rPr>
              <w:t xml:space="preserve"> Applicability</w:t>
            </w:r>
          </w:p>
          <w:p w:rsidR="00D872AB" w:rsidRPr="006E233D" w:rsidRDefault="00D872AB" w:rsidP="00B75B0C">
            <w:pPr>
              <w:rPr>
                <w:color w:val="000000"/>
              </w:rPr>
            </w:pPr>
          </w:p>
        </w:tc>
        <w:tc>
          <w:tcPr>
            <w:tcW w:w="4320" w:type="dxa"/>
            <w:tcBorders>
              <w:bottom w:val="double" w:sz="6" w:space="0" w:color="auto"/>
            </w:tcBorders>
          </w:tcPr>
          <w:p w:rsidR="00D872AB" w:rsidRPr="006E233D" w:rsidRDefault="00D872AB" w:rsidP="00546A1A">
            <w:pPr>
              <w:rPr>
                <w:highlight w:val="green"/>
              </w:rPr>
            </w:pPr>
            <w:r w:rsidRPr="006E233D">
              <w:t xml:space="preserve">DEQ has added rules for </w:t>
            </w:r>
            <w:r w:rsidR="008073F6">
              <w:t>State New Source Review</w:t>
            </w:r>
            <w:r w:rsidRPr="006E233D">
              <w:t xml:space="preserve"> in this section so this division now covers both major and minor new source review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r w:rsidRPr="006E233D">
              <w:t>224</w:t>
            </w:r>
          </w:p>
        </w:tc>
        <w:tc>
          <w:tcPr>
            <w:tcW w:w="1350" w:type="dxa"/>
            <w:tcBorders>
              <w:bottom w:val="double" w:sz="6" w:space="0" w:color="auto"/>
            </w:tcBorders>
          </w:tcPr>
          <w:p w:rsidR="00D872AB" w:rsidRPr="006E233D" w:rsidRDefault="00D872AB" w:rsidP="00A65851">
            <w:r w:rsidRPr="006E233D">
              <w:t>0210</w:t>
            </w:r>
          </w:p>
        </w:tc>
        <w:tc>
          <w:tcPr>
            <w:tcW w:w="4860" w:type="dxa"/>
            <w:tcBorders>
              <w:bottom w:val="double" w:sz="6" w:space="0" w:color="auto"/>
            </w:tcBorders>
          </w:tcPr>
          <w:p w:rsidR="00D872AB" w:rsidRPr="006E233D" w:rsidRDefault="00D872AB" w:rsidP="007C666F">
            <w:pPr>
              <w:rPr>
                <w:color w:val="000000"/>
              </w:rPr>
            </w:pPr>
            <w:r w:rsidRPr="006E233D">
              <w:rPr>
                <w:bCs/>
                <w:color w:val="000000"/>
              </w:rPr>
              <w:t xml:space="preserve">Add </w:t>
            </w:r>
            <w:r>
              <w:rPr>
                <w:bCs/>
                <w:color w:val="000000"/>
              </w:rPr>
              <w:t xml:space="preserve">State New Source Review </w:t>
            </w:r>
            <w:r w:rsidRPr="006E233D">
              <w:rPr>
                <w:bCs/>
                <w:color w:val="000000"/>
              </w:rPr>
              <w:t>Procedural Requirements</w:t>
            </w:r>
          </w:p>
        </w:tc>
        <w:tc>
          <w:tcPr>
            <w:tcW w:w="4320" w:type="dxa"/>
            <w:tcBorders>
              <w:bottom w:val="double" w:sz="6" w:space="0" w:color="auto"/>
            </w:tcBorders>
          </w:tcPr>
          <w:p w:rsidR="00D872AB" w:rsidRPr="006E233D" w:rsidRDefault="00D872AB" w:rsidP="00304C7D">
            <w:r w:rsidRPr="006E233D">
              <w:t xml:space="preserve">DEQ has added rules for </w:t>
            </w:r>
            <w:r w:rsidR="008073F6">
              <w:t>State New Source Review</w:t>
            </w:r>
            <w:r>
              <w:t xml:space="preserve">. </w:t>
            </w:r>
            <w:r w:rsidRPr="00304C7D">
              <w:t xml:space="preserve">These procedural requirements are for </w:t>
            </w:r>
            <w:r>
              <w:t>State</w:t>
            </w:r>
            <w:r w:rsidRPr="00304C7D">
              <w:t xml:space="preserve"> New Source Review</w:t>
            </w:r>
            <w:r>
              <w:t xml:space="preserve">. </w:t>
            </w:r>
            <w:r w:rsidRPr="00304C7D">
              <w:t xml:space="preserve">There are also procedural requirements for </w:t>
            </w:r>
            <w:r>
              <w:t xml:space="preserve">Major </w:t>
            </w:r>
            <w:r w:rsidRPr="00304C7D">
              <w:t>New Source Review</w:t>
            </w:r>
            <w:r w:rsidRPr="00C408C7">
              <w:rPr>
                <w:highlight w:val="yellow"/>
              </w:rPr>
              <w:t>. 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0245</w:t>
            </w:r>
          </w:p>
        </w:tc>
        <w:tc>
          <w:tcPr>
            <w:tcW w:w="4860" w:type="dxa"/>
            <w:tcBorders>
              <w:bottom w:val="double" w:sz="6" w:space="0" w:color="auto"/>
            </w:tcBorders>
          </w:tcPr>
          <w:p w:rsidR="00D872AB" w:rsidRPr="006E233D" w:rsidRDefault="00D872AB"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D872AB" w:rsidRPr="006E233D" w:rsidRDefault="00D872AB" w:rsidP="00546A1A">
            <w:r w:rsidRPr="006E233D">
              <w:t xml:space="preserve">DEQ has added rules for </w:t>
            </w:r>
            <w:r w:rsidR="008073F6">
              <w:t>State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0250</w:t>
            </w:r>
          </w:p>
        </w:tc>
        <w:tc>
          <w:tcPr>
            <w:tcW w:w="4860" w:type="dxa"/>
            <w:tcBorders>
              <w:bottom w:val="double" w:sz="6" w:space="0" w:color="auto"/>
            </w:tcBorders>
          </w:tcPr>
          <w:p w:rsidR="00D872AB" w:rsidRPr="006E233D" w:rsidRDefault="00D872AB"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D872AB" w:rsidRPr="006E233D" w:rsidRDefault="00D872AB" w:rsidP="00546A1A">
            <w:r w:rsidRPr="006E233D">
              <w:t xml:space="preserve">DEQ has added rules for </w:t>
            </w:r>
            <w:r w:rsidR="008073F6">
              <w:t xml:space="preserve">State New Source </w:t>
            </w:r>
            <w:r w:rsidR="008073F6">
              <w:lastRenderedPageBreak/>
              <w:t>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lastRenderedPageBreak/>
              <w:t>SIP</w:t>
            </w:r>
          </w:p>
        </w:tc>
      </w:tr>
      <w:tr w:rsidR="00D872AB" w:rsidRPr="006E233D" w:rsidTr="00D66578">
        <w:tc>
          <w:tcPr>
            <w:tcW w:w="918" w:type="dxa"/>
            <w:tcBorders>
              <w:bottom w:val="double" w:sz="6" w:space="0" w:color="auto"/>
            </w:tcBorders>
          </w:tcPr>
          <w:p w:rsidR="00D872AB" w:rsidRPr="006E233D" w:rsidRDefault="00D872AB" w:rsidP="00A65851">
            <w:r w:rsidRPr="006E233D">
              <w:lastRenderedPageBreak/>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0255</w:t>
            </w:r>
          </w:p>
        </w:tc>
        <w:tc>
          <w:tcPr>
            <w:tcW w:w="4860" w:type="dxa"/>
            <w:tcBorders>
              <w:bottom w:val="double" w:sz="6" w:space="0" w:color="auto"/>
            </w:tcBorders>
          </w:tcPr>
          <w:p w:rsidR="00D872AB" w:rsidRPr="006E233D" w:rsidRDefault="00D872AB"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D872AB" w:rsidRPr="006E233D" w:rsidRDefault="00D872AB" w:rsidP="00546A1A">
            <w:r w:rsidRPr="006E233D">
              <w:t xml:space="preserve">DEQ has added rules for </w:t>
            </w:r>
            <w:r w:rsidR="008073F6">
              <w:t>State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0260</w:t>
            </w:r>
          </w:p>
        </w:tc>
        <w:tc>
          <w:tcPr>
            <w:tcW w:w="4860" w:type="dxa"/>
            <w:tcBorders>
              <w:bottom w:val="double" w:sz="6" w:space="0" w:color="auto"/>
            </w:tcBorders>
          </w:tcPr>
          <w:p w:rsidR="00D872AB" w:rsidRPr="006E233D" w:rsidRDefault="00D872AB"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D872AB" w:rsidRPr="006E233D" w:rsidRDefault="00D872AB" w:rsidP="00546A1A">
            <w:r w:rsidRPr="006E233D">
              <w:t xml:space="preserve">DEQ has added rules for </w:t>
            </w:r>
            <w:r w:rsidR="008073F6">
              <w:t>State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0270</w:t>
            </w:r>
          </w:p>
        </w:tc>
        <w:tc>
          <w:tcPr>
            <w:tcW w:w="4860" w:type="dxa"/>
            <w:tcBorders>
              <w:bottom w:val="double" w:sz="6" w:space="0" w:color="auto"/>
            </w:tcBorders>
          </w:tcPr>
          <w:p w:rsidR="00D872AB" w:rsidRPr="006E233D" w:rsidRDefault="00D872AB" w:rsidP="008B3061">
            <w:pPr>
              <w:rPr>
                <w:color w:val="000000"/>
              </w:rPr>
            </w:pPr>
            <w:r w:rsidRPr="006E233D">
              <w:rPr>
                <w:color w:val="000000"/>
              </w:rPr>
              <w:t>Add Requirement for Sources in Attainment and Unclassifiable Areas</w:t>
            </w:r>
          </w:p>
        </w:tc>
        <w:tc>
          <w:tcPr>
            <w:tcW w:w="4320" w:type="dxa"/>
            <w:tcBorders>
              <w:bottom w:val="double" w:sz="6" w:space="0" w:color="auto"/>
            </w:tcBorders>
          </w:tcPr>
          <w:p w:rsidR="00D872AB" w:rsidRPr="006E233D" w:rsidRDefault="00D872AB" w:rsidP="00546A1A">
            <w:r w:rsidRPr="006E233D">
              <w:t xml:space="preserve">DEQ has added rules for </w:t>
            </w:r>
            <w:r w:rsidR="008073F6">
              <w:t>State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224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F832F1" w:rsidRDefault="00D872AB" w:rsidP="00150322">
            <w:pPr>
              <w:rPr>
                <w:color w:val="000000"/>
              </w:rPr>
            </w:pPr>
            <w:r w:rsidRPr="00F832F1">
              <w:rPr>
                <w:color w:val="000000"/>
              </w:rPr>
              <w:t>Net Air Quality Benefit Emission Offsets</w:t>
            </w:r>
          </w:p>
        </w:tc>
        <w:tc>
          <w:tcPr>
            <w:tcW w:w="4320" w:type="dxa"/>
            <w:shd w:val="clear" w:color="auto" w:fill="FABF8F" w:themeFill="accent6" w:themeFillTint="99"/>
          </w:tcPr>
          <w:p w:rsidR="00D872AB" w:rsidRPr="006E233D" w:rsidRDefault="00D872AB" w:rsidP="00150322">
            <w:pPr>
              <w:rPr>
                <w:highlight w:val="yellow"/>
              </w:rPr>
            </w:pPr>
          </w:p>
        </w:tc>
        <w:tc>
          <w:tcPr>
            <w:tcW w:w="787" w:type="dxa"/>
            <w:shd w:val="clear" w:color="auto" w:fill="FABF8F" w:themeFill="accent6" w:themeFillTint="99"/>
          </w:tcPr>
          <w:p w:rsidR="00D872AB" w:rsidRPr="006E233D" w:rsidRDefault="00D872AB" w:rsidP="00150322"/>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A65851">
            <w:pPr>
              <w:rPr>
                <w:color w:val="000000"/>
              </w:rPr>
            </w:pPr>
            <w:r w:rsidRPr="006E233D">
              <w:rPr>
                <w:color w:val="000000"/>
              </w:rPr>
              <w:t>NA</w:t>
            </w:r>
          </w:p>
        </w:tc>
        <w:tc>
          <w:tcPr>
            <w:tcW w:w="4860" w:type="dxa"/>
            <w:tcBorders>
              <w:bottom w:val="double" w:sz="6" w:space="0" w:color="auto"/>
            </w:tcBorders>
          </w:tcPr>
          <w:p w:rsidR="00D872AB" w:rsidRPr="006E233D" w:rsidRDefault="00D872AB" w:rsidP="008B3061">
            <w:pPr>
              <w:rPr>
                <w:color w:val="000000"/>
              </w:rPr>
            </w:pPr>
            <w:r w:rsidRPr="006E233D">
              <w:rPr>
                <w:color w:val="000000"/>
              </w:rPr>
              <w:t>Add Offsets</w:t>
            </w:r>
          </w:p>
        </w:tc>
        <w:tc>
          <w:tcPr>
            <w:tcW w:w="4320" w:type="dxa"/>
            <w:tcBorders>
              <w:bottom w:val="double" w:sz="6" w:space="0" w:color="auto"/>
            </w:tcBorders>
          </w:tcPr>
          <w:p w:rsidR="00D872AB" w:rsidRPr="006E233D" w:rsidRDefault="00D872AB" w:rsidP="00546A1A">
            <w:r w:rsidRPr="006E233D">
              <w:t xml:space="preserve">DEQ has added rules for </w:t>
            </w:r>
            <w:r w:rsidR="008073F6">
              <w:t>State New Source Review</w:t>
            </w:r>
            <w:r>
              <w:t xml:space="preserve">. </w:t>
            </w:r>
            <w:r w:rsidRPr="006E233D">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0500</w:t>
            </w:r>
          </w:p>
        </w:tc>
        <w:tc>
          <w:tcPr>
            <w:tcW w:w="4860" w:type="dxa"/>
            <w:tcBorders>
              <w:bottom w:val="double" w:sz="6" w:space="0" w:color="auto"/>
            </w:tcBorders>
          </w:tcPr>
          <w:p w:rsidR="00D872AB" w:rsidRPr="005A5027" w:rsidRDefault="00D872AB"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D872AB" w:rsidRPr="005A5027" w:rsidRDefault="00D872AB" w:rsidP="00546A1A">
            <w:r w:rsidRPr="005A5027">
              <w:t xml:space="preserve">DEQ has added rules for </w:t>
            </w:r>
            <w:r w:rsidR="008073F6">
              <w:t>State New Source Review</w:t>
            </w:r>
            <w:r>
              <w:t xml:space="preserve">. </w:t>
            </w:r>
            <w:r w:rsidRPr="005A5027">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0510</w:t>
            </w:r>
          </w:p>
        </w:tc>
        <w:tc>
          <w:tcPr>
            <w:tcW w:w="4860" w:type="dxa"/>
            <w:tcBorders>
              <w:bottom w:val="double" w:sz="6" w:space="0" w:color="auto"/>
            </w:tcBorders>
          </w:tcPr>
          <w:p w:rsidR="00D872AB" w:rsidRPr="005A5027" w:rsidRDefault="00D872AB" w:rsidP="008B3061">
            <w:pPr>
              <w:rPr>
                <w:color w:val="000000"/>
              </w:rPr>
            </w:pPr>
            <w:r w:rsidRPr="005A5027">
              <w:rPr>
                <w:color w:val="000000"/>
              </w:rPr>
              <w:t>Add Common Offset Requirements</w:t>
            </w:r>
          </w:p>
        </w:tc>
        <w:tc>
          <w:tcPr>
            <w:tcW w:w="4320" w:type="dxa"/>
            <w:tcBorders>
              <w:bottom w:val="double" w:sz="6" w:space="0" w:color="auto"/>
            </w:tcBorders>
          </w:tcPr>
          <w:p w:rsidR="00D872AB" w:rsidRPr="005A5027" w:rsidRDefault="00D872AB" w:rsidP="00546A1A">
            <w:r w:rsidRPr="005A5027">
              <w:t xml:space="preserve">DEQ has added rules for </w:t>
            </w:r>
            <w:r w:rsidR="008073F6">
              <w:t>State New Source Review</w:t>
            </w:r>
            <w:r>
              <w:t xml:space="preserve">. </w:t>
            </w:r>
            <w:r w:rsidRPr="005A5027">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sidRPr="005A5027">
              <w:rPr>
                <w:color w:val="000000"/>
              </w:rPr>
              <w:t>0520</w:t>
            </w:r>
          </w:p>
        </w:tc>
        <w:tc>
          <w:tcPr>
            <w:tcW w:w="4860" w:type="dxa"/>
            <w:tcBorders>
              <w:bottom w:val="double" w:sz="6" w:space="0" w:color="auto"/>
            </w:tcBorders>
          </w:tcPr>
          <w:p w:rsidR="00D872AB" w:rsidRPr="005A5027" w:rsidRDefault="00D872AB" w:rsidP="008B3061">
            <w:pPr>
              <w:rPr>
                <w:bCs/>
                <w:color w:val="000000"/>
              </w:rPr>
            </w:pPr>
            <w:r w:rsidRPr="005A5027">
              <w:rPr>
                <w:color w:val="000000"/>
              </w:rPr>
              <w:t>Add</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D872AB" w:rsidRPr="005A5027" w:rsidRDefault="00D872AB" w:rsidP="00546A1A">
            <w:r w:rsidRPr="005A5027">
              <w:t xml:space="preserve">DEQ has added rules for </w:t>
            </w:r>
            <w:r w:rsidR="008073F6">
              <w:t>State New Source Review</w:t>
            </w:r>
            <w:r>
              <w:t xml:space="preserve">. </w:t>
            </w:r>
            <w:r w:rsidRPr="005A5027">
              <w:t>See SEPARATE DOCUMENT.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540780">
            <w:r w:rsidRPr="005A5027">
              <w:t>225</w:t>
            </w:r>
          </w:p>
        </w:tc>
        <w:tc>
          <w:tcPr>
            <w:tcW w:w="1350" w:type="dxa"/>
            <w:tcBorders>
              <w:bottom w:val="double" w:sz="6" w:space="0" w:color="auto"/>
            </w:tcBorders>
          </w:tcPr>
          <w:p w:rsidR="00D872AB" w:rsidRPr="005A5027" w:rsidRDefault="00D872AB" w:rsidP="00540780">
            <w:r w:rsidRPr="005A5027">
              <w:t>0090(1)</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540780">
            <w:pPr>
              <w:rPr>
                <w:color w:val="000000"/>
              </w:rPr>
            </w:pPr>
            <w:r w:rsidRPr="005A5027">
              <w:rPr>
                <w:color w:val="000000"/>
              </w:rPr>
              <w:t>0520</w:t>
            </w:r>
          </w:p>
        </w:tc>
        <w:tc>
          <w:tcPr>
            <w:tcW w:w="4860" w:type="dxa"/>
            <w:tcBorders>
              <w:bottom w:val="double" w:sz="6" w:space="0" w:color="auto"/>
            </w:tcBorders>
          </w:tcPr>
          <w:p w:rsidR="00D872AB" w:rsidRDefault="00D872AB" w:rsidP="00540780">
            <w:pPr>
              <w:rPr>
                <w:color w:val="000000"/>
              </w:rPr>
            </w:pPr>
            <w:r>
              <w:rPr>
                <w:color w:val="000000"/>
              </w:rPr>
              <w:t>Change to:</w:t>
            </w:r>
          </w:p>
          <w:p w:rsidR="00D872AB" w:rsidRPr="005A5027" w:rsidRDefault="00D872AB" w:rsidP="00540780">
            <w:pPr>
              <w:rPr>
                <w:bCs/>
                <w:color w:val="000000"/>
              </w:rPr>
            </w:pPr>
            <w:r>
              <w:rPr>
                <w:bCs/>
                <w:color w:val="000000"/>
              </w:rPr>
              <w:t>“</w:t>
            </w:r>
            <w:r w:rsidRPr="000F3734">
              <w:rPr>
                <w:bCs/>
                <w:color w:val="000000"/>
              </w:rPr>
              <w:t>For sources capable of impacting a designated ozone area:</w:t>
            </w:r>
            <w:r>
              <w:rPr>
                <w:bCs/>
                <w:color w:val="000000"/>
              </w:rPr>
              <w:t>”</w:t>
            </w:r>
          </w:p>
        </w:tc>
        <w:tc>
          <w:tcPr>
            <w:tcW w:w="4320" w:type="dxa"/>
            <w:tcBorders>
              <w:bottom w:val="double" w:sz="6" w:space="0" w:color="auto"/>
            </w:tcBorders>
          </w:tcPr>
          <w:p w:rsidR="00D872AB" w:rsidRPr="005A5027" w:rsidRDefault="00D872AB" w:rsidP="00070523">
            <w:r>
              <w:t xml:space="preserve">Simplification. </w:t>
            </w:r>
            <w:r w:rsidRPr="000F3734">
              <w:t>This rule covers areas other than nonattainment and maintenance</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540780">
            <w:r w:rsidRPr="005A5027">
              <w:t>225</w:t>
            </w:r>
          </w:p>
        </w:tc>
        <w:tc>
          <w:tcPr>
            <w:tcW w:w="1350" w:type="dxa"/>
            <w:tcBorders>
              <w:bottom w:val="double" w:sz="6" w:space="0" w:color="auto"/>
            </w:tcBorders>
          </w:tcPr>
          <w:p w:rsidR="00D872AB" w:rsidRPr="005A5027" w:rsidRDefault="00D872AB" w:rsidP="00540780">
            <w:r w:rsidRPr="005A5027">
              <w:t>0090(1)(a)</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FC7DA3">
            <w:pPr>
              <w:rPr>
                <w:color w:val="000000"/>
              </w:rPr>
            </w:pPr>
            <w:r>
              <w:rPr>
                <w:color w:val="000000"/>
              </w:rPr>
              <w:t>0520(1)</w:t>
            </w:r>
          </w:p>
        </w:tc>
        <w:tc>
          <w:tcPr>
            <w:tcW w:w="4860" w:type="dxa"/>
            <w:tcBorders>
              <w:bottom w:val="double" w:sz="6" w:space="0" w:color="auto"/>
            </w:tcBorders>
          </w:tcPr>
          <w:p w:rsidR="00D872AB" w:rsidRPr="005A5027" w:rsidRDefault="00D872AB" w:rsidP="00540780">
            <w:pPr>
              <w:rPr>
                <w:bCs/>
                <w:color w:val="000000"/>
              </w:rPr>
            </w:pPr>
            <w:r w:rsidRPr="005A5027">
              <w:rPr>
                <w:bCs/>
                <w:color w:val="000000"/>
              </w:rPr>
              <w:t>Do not capitalize ozone precursor distance</w:t>
            </w:r>
          </w:p>
        </w:tc>
        <w:tc>
          <w:tcPr>
            <w:tcW w:w="4320" w:type="dxa"/>
            <w:tcBorders>
              <w:bottom w:val="double" w:sz="6" w:space="0" w:color="auto"/>
            </w:tcBorders>
          </w:tcPr>
          <w:p w:rsidR="00D872AB" w:rsidRPr="005A5027" w:rsidRDefault="00D872AB" w:rsidP="00540780">
            <w:r w:rsidRPr="005A5027">
              <w:t>Correction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B632DB">
            <w:r>
              <w:t>225</w:t>
            </w:r>
          </w:p>
        </w:tc>
        <w:tc>
          <w:tcPr>
            <w:tcW w:w="1350" w:type="dxa"/>
            <w:tcBorders>
              <w:bottom w:val="double" w:sz="6" w:space="0" w:color="auto"/>
            </w:tcBorders>
          </w:tcPr>
          <w:p w:rsidR="00D872AB" w:rsidRPr="005A5027" w:rsidRDefault="00D872AB" w:rsidP="00B632DB">
            <w:r w:rsidRPr="00070523">
              <w:rPr>
                <w:bCs/>
              </w:rPr>
              <w:t>0010(10)</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540780">
            <w:pPr>
              <w:rPr>
                <w:color w:val="000000"/>
              </w:rPr>
            </w:pPr>
            <w:r w:rsidRPr="005A5027">
              <w:rPr>
                <w:color w:val="000000"/>
              </w:rPr>
              <w:t>0520(2)</w:t>
            </w:r>
          </w:p>
        </w:tc>
        <w:tc>
          <w:tcPr>
            <w:tcW w:w="4860" w:type="dxa"/>
            <w:tcBorders>
              <w:bottom w:val="double" w:sz="6" w:space="0" w:color="auto"/>
            </w:tcBorders>
          </w:tcPr>
          <w:p w:rsidR="00D872AB" w:rsidRDefault="00D872AB" w:rsidP="00540780">
            <w:pPr>
              <w:rPr>
                <w:bCs/>
                <w:color w:val="000000"/>
              </w:rPr>
            </w:pPr>
            <w:r>
              <w:rPr>
                <w:bCs/>
                <w:color w:val="000000"/>
              </w:rPr>
              <w:t>Move the definition of “ozone precursor distance here.</w:t>
            </w:r>
          </w:p>
          <w:p w:rsidR="00D872AB" w:rsidRPr="005A5027" w:rsidRDefault="00D872AB" w:rsidP="00540780">
            <w:pPr>
              <w:rPr>
                <w:bCs/>
                <w:color w:val="000000"/>
              </w:rPr>
            </w:pPr>
            <w:r>
              <w:rPr>
                <w:bCs/>
                <w:color w:val="000000"/>
              </w:rPr>
              <w:t>“(</w:t>
            </w:r>
            <w:r w:rsidRPr="00070523">
              <w:rPr>
                <w:bCs/>
                <w:color w:val="000000"/>
              </w:rPr>
              <w:t>2) Ozone precursor distance is the distance in kilometers from the nearest boundary of an ozone designated area within which a major new or modified source of VOC or NOx is considered to significantly affect that designated area. The determination of significance is made by either the formula method or the demonstration method.</w:t>
            </w:r>
            <w:r>
              <w:rPr>
                <w:bCs/>
                <w:color w:val="000000"/>
              </w:rPr>
              <w:t>”</w:t>
            </w:r>
          </w:p>
        </w:tc>
        <w:tc>
          <w:tcPr>
            <w:tcW w:w="4320" w:type="dxa"/>
            <w:tcBorders>
              <w:bottom w:val="double" w:sz="6" w:space="0" w:color="auto"/>
            </w:tcBorders>
          </w:tcPr>
          <w:p w:rsidR="00D872AB" w:rsidRPr="005A5027" w:rsidRDefault="00D872AB" w:rsidP="00540780">
            <w:r>
              <w:t>Restructure</w:t>
            </w:r>
          </w:p>
        </w:tc>
        <w:tc>
          <w:tcPr>
            <w:tcW w:w="787" w:type="dxa"/>
            <w:tcBorders>
              <w:bottom w:val="double" w:sz="6" w:space="0" w:color="auto"/>
            </w:tcBorders>
          </w:tcPr>
          <w:p w:rsidR="00D872AB" w:rsidRPr="006E233D" w:rsidRDefault="00D872AB" w:rsidP="0066018C">
            <w:pPr>
              <w:jc w:val="center"/>
            </w:pPr>
            <w:r>
              <w:t>SIP</w:t>
            </w:r>
          </w:p>
        </w:tc>
      </w:tr>
      <w:tr w:rsidR="00D872AB" w:rsidRPr="00184303" w:rsidTr="00B632DB">
        <w:tc>
          <w:tcPr>
            <w:tcW w:w="918" w:type="dxa"/>
            <w:tcBorders>
              <w:bottom w:val="double" w:sz="6" w:space="0" w:color="auto"/>
            </w:tcBorders>
          </w:tcPr>
          <w:p w:rsidR="00D872AB" w:rsidRPr="00BC7A1A" w:rsidRDefault="00D872AB" w:rsidP="00B632DB">
            <w:r w:rsidRPr="00BC7A1A">
              <w:t>225</w:t>
            </w:r>
          </w:p>
        </w:tc>
        <w:tc>
          <w:tcPr>
            <w:tcW w:w="1350" w:type="dxa"/>
            <w:tcBorders>
              <w:bottom w:val="double" w:sz="6" w:space="0" w:color="auto"/>
            </w:tcBorders>
          </w:tcPr>
          <w:p w:rsidR="00D872AB" w:rsidRPr="00BC7A1A" w:rsidRDefault="00D872AB" w:rsidP="00B632DB">
            <w:r w:rsidRPr="00BC7A1A">
              <w:rPr>
                <w:bCs/>
              </w:rPr>
              <w:t>0010(10)</w:t>
            </w:r>
          </w:p>
        </w:tc>
        <w:tc>
          <w:tcPr>
            <w:tcW w:w="990" w:type="dxa"/>
            <w:tcBorders>
              <w:bottom w:val="double" w:sz="6" w:space="0" w:color="auto"/>
            </w:tcBorders>
          </w:tcPr>
          <w:p w:rsidR="00D872AB" w:rsidRPr="00BC7A1A" w:rsidRDefault="00D872AB" w:rsidP="00B632DB">
            <w:pPr>
              <w:rPr>
                <w:color w:val="000000"/>
              </w:rPr>
            </w:pPr>
            <w:r w:rsidRPr="00BC7A1A">
              <w:rPr>
                <w:color w:val="000000"/>
              </w:rPr>
              <w:t>224</w:t>
            </w:r>
          </w:p>
        </w:tc>
        <w:tc>
          <w:tcPr>
            <w:tcW w:w="1350" w:type="dxa"/>
            <w:tcBorders>
              <w:bottom w:val="double" w:sz="6" w:space="0" w:color="auto"/>
            </w:tcBorders>
          </w:tcPr>
          <w:p w:rsidR="00D872AB" w:rsidRPr="00BC7A1A" w:rsidRDefault="00D872AB" w:rsidP="00B632DB">
            <w:pPr>
              <w:rPr>
                <w:color w:val="000000"/>
              </w:rPr>
            </w:pPr>
            <w:r w:rsidRPr="00BC7A1A">
              <w:rPr>
                <w:color w:val="000000"/>
              </w:rPr>
              <w:t>0520(2)(a)</w:t>
            </w:r>
          </w:p>
        </w:tc>
        <w:tc>
          <w:tcPr>
            <w:tcW w:w="4860" w:type="dxa"/>
            <w:tcBorders>
              <w:bottom w:val="double" w:sz="6" w:space="0" w:color="auto"/>
            </w:tcBorders>
          </w:tcPr>
          <w:p w:rsidR="00D872AB" w:rsidRPr="00BC7A1A" w:rsidRDefault="00D872AB" w:rsidP="00B632DB">
            <w:pPr>
              <w:rPr>
                <w:bCs/>
                <w:color w:val="000000"/>
              </w:rPr>
            </w:pPr>
            <w:r w:rsidRPr="00BC7A1A">
              <w:rPr>
                <w:bCs/>
                <w:color w:val="000000"/>
              </w:rPr>
              <w:t>Change to:</w:t>
            </w:r>
          </w:p>
          <w:p w:rsidR="00D872AB" w:rsidRPr="00BC7A1A" w:rsidRDefault="00D872AB" w:rsidP="00B632DB">
            <w:pPr>
              <w:rPr>
                <w:bCs/>
                <w:color w:val="000000"/>
              </w:rPr>
            </w:pPr>
            <w:r w:rsidRPr="00BC7A1A">
              <w:rPr>
                <w:bCs/>
                <w:color w:val="000000"/>
              </w:rPr>
              <w:t xml:space="preserve">“(a) The Formula Method. </w:t>
            </w:r>
          </w:p>
          <w:p w:rsidR="00D872AB" w:rsidRPr="00BC7A1A" w:rsidRDefault="00D872AB" w:rsidP="00B632DB">
            <w:pPr>
              <w:rPr>
                <w:bCs/>
                <w:color w:val="000000"/>
              </w:rPr>
            </w:pPr>
            <w:r w:rsidRPr="00BC7A1A">
              <w:rPr>
                <w:bCs/>
                <w:color w:val="000000"/>
              </w:rPr>
              <w:t xml:space="preserve">(A) For sources with complete permit applications submitted before January 1, 2003: D = 30 km </w:t>
            </w:r>
          </w:p>
          <w:p w:rsidR="00D872AB" w:rsidRPr="00BC7A1A" w:rsidRDefault="00D872AB" w:rsidP="00B632DB">
            <w:pPr>
              <w:rPr>
                <w:bCs/>
                <w:color w:val="000000"/>
              </w:rPr>
            </w:pPr>
            <w:r w:rsidRPr="00BC7A1A">
              <w:rPr>
                <w:bCs/>
                <w:color w:val="000000"/>
              </w:rPr>
              <w:t xml:space="preserve">(B) For sources with complete permit applications submitted on or after January 1, 2003: D = (Q/40) x 30 km. </w:t>
            </w:r>
          </w:p>
          <w:p w:rsidR="00D872AB" w:rsidRPr="00BC7A1A" w:rsidRDefault="00D872AB" w:rsidP="00B632DB">
            <w:pPr>
              <w:rPr>
                <w:bCs/>
                <w:color w:val="000000"/>
              </w:rPr>
            </w:pPr>
            <w:r w:rsidRPr="00BC7A1A">
              <w:rPr>
                <w:bCs/>
                <w:color w:val="000000"/>
              </w:rPr>
              <w:t xml:space="preserve">(C) D is the Ozone Precursor Distance in kilometers. The value for D is 100 kilometers when D is calculated to exceed 100 kilometers. Q is the larger of the NOx or VOC emissions increase above the netting basis from the source being evaluated in tons/year. </w:t>
            </w:r>
          </w:p>
          <w:p w:rsidR="00D872AB" w:rsidRPr="00BC7A1A" w:rsidRDefault="00D872AB" w:rsidP="00B632DB">
            <w:pPr>
              <w:rPr>
                <w:bCs/>
                <w:color w:val="000000"/>
              </w:rPr>
            </w:pPr>
            <w:r w:rsidRPr="00BC7A1A">
              <w:rPr>
                <w:bCs/>
                <w:color w:val="000000"/>
              </w:rPr>
              <w:t xml:space="preserve">(D) If a source is located at a distance less than D from </w:t>
            </w:r>
            <w:r w:rsidRPr="00BC7A1A">
              <w:rPr>
                <w:bCs/>
                <w:color w:val="000000"/>
              </w:rPr>
              <w:lastRenderedPageBreak/>
              <w:t>the designated area, the source is considered to have a significant effect on the designated area. If the source is located at a distance equal to or greater than D, it is not considered to have a significant effect.”</w:t>
            </w:r>
          </w:p>
        </w:tc>
        <w:tc>
          <w:tcPr>
            <w:tcW w:w="4320" w:type="dxa"/>
            <w:tcBorders>
              <w:bottom w:val="double" w:sz="6" w:space="0" w:color="auto"/>
            </w:tcBorders>
          </w:tcPr>
          <w:p w:rsidR="00D872AB" w:rsidRPr="00BC7A1A" w:rsidRDefault="00D872AB" w:rsidP="00B632DB">
            <w:r w:rsidRPr="00BC7A1A">
              <w:lastRenderedPageBreak/>
              <w:t>Clarification</w:t>
            </w:r>
          </w:p>
        </w:tc>
        <w:tc>
          <w:tcPr>
            <w:tcW w:w="787" w:type="dxa"/>
            <w:tcBorders>
              <w:bottom w:val="double" w:sz="6" w:space="0" w:color="auto"/>
            </w:tcBorders>
          </w:tcPr>
          <w:p w:rsidR="00D872AB" w:rsidRPr="00BC7A1A" w:rsidRDefault="00D872AB" w:rsidP="00B632DB">
            <w:pPr>
              <w:jc w:val="center"/>
            </w:pPr>
            <w:r w:rsidRPr="00BC7A1A">
              <w:t>SIP</w:t>
            </w:r>
          </w:p>
        </w:tc>
      </w:tr>
      <w:tr w:rsidR="00D872AB" w:rsidRPr="005A5027" w:rsidTr="00540780">
        <w:tc>
          <w:tcPr>
            <w:tcW w:w="918" w:type="dxa"/>
            <w:tcBorders>
              <w:bottom w:val="double" w:sz="6" w:space="0" w:color="auto"/>
            </w:tcBorders>
          </w:tcPr>
          <w:p w:rsidR="00D872AB" w:rsidRPr="00BC7A1A" w:rsidRDefault="00D872AB" w:rsidP="00540780">
            <w:r w:rsidRPr="00BC7A1A">
              <w:lastRenderedPageBreak/>
              <w:t>225</w:t>
            </w:r>
          </w:p>
        </w:tc>
        <w:tc>
          <w:tcPr>
            <w:tcW w:w="1350" w:type="dxa"/>
            <w:tcBorders>
              <w:bottom w:val="double" w:sz="6" w:space="0" w:color="auto"/>
            </w:tcBorders>
          </w:tcPr>
          <w:p w:rsidR="00D872AB" w:rsidRPr="00BC7A1A" w:rsidRDefault="00D872AB" w:rsidP="00540780">
            <w:r w:rsidRPr="00BC7A1A">
              <w:rPr>
                <w:bCs/>
              </w:rPr>
              <w:t>0010(10)</w:t>
            </w:r>
          </w:p>
        </w:tc>
        <w:tc>
          <w:tcPr>
            <w:tcW w:w="990" w:type="dxa"/>
            <w:tcBorders>
              <w:bottom w:val="double" w:sz="6" w:space="0" w:color="auto"/>
            </w:tcBorders>
          </w:tcPr>
          <w:p w:rsidR="00D872AB" w:rsidRPr="00BC7A1A" w:rsidRDefault="00D872AB" w:rsidP="00B632DB">
            <w:pPr>
              <w:rPr>
                <w:color w:val="000000"/>
              </w:rPr>
            </w:pPr>
            <w:r w:rsidRPr="00BC7A1A">
              <w:rPr>
                <w:color w:val="000000"/>
              </w:rPr>
              <w:t>224</w:t>
            </w:r>
          </w:p>
        </w:tc>
        <w:tc>
          <w:tcPr>
            <w:tcW w:w="1350" w:type="dxa"/>
            <w:tcBorders>
              <w:bottom w:val="double" w:sz="6" w:space="0" w:color="auto"/>
            </w:tcBorders>
          </w:tcPr>
          <w:p w:rsidR="00D872AB" w:rsidRPr="00BC7A1A" w:rsidRDefault="00D872AB" w:rsidP="00B632DB">
            <w:pPr>
              <w:rPr>
                <w:color w:val="000000"/>
              </w:rPr>
            </w:pPr>
            <w:r w:rsidRPr="00BC7A1A">
              <w:rPr>
                <w:color w:val="000000"/>
              </w:rPr>
              <w:t>0520(2)(b)</w:t>
            </w:r>
          </w:p>
        </w:tc>
        <w:tc>
          <w:tcPr>
            <w:tcW w:w="4860" w:type="dxa"/>
            <w:tcBorders>
              <w:bottom w:val="double" w:sz="6" w:space="0" w:color="auto"/>
            </w:tcBorders>
          </w:tcPr>
          <w:p w:rsidR="00D872AB" w:rsidRPr="00BC7A1A" w:rsidRDefault="00D872AB" w:rsidP="00540780">
            <w:pPr>
              <w:rPr>
                <w:bCs/>
                <w:color w:val="000000"/>
              </w:rPr>
            </w:pPr>
            <w:r w:rsidRPr="00BC7A1A">
              <w:rPr>
                <w:bCs/>
                <w:color w:val="000000"/>
              </w:rPr>
              <w:t>Change to:</w:t>
            </w:r>
          </w:p>
          <w:p w:rsidR="00D872AB" w:rsidRDefault="00D872AB" w:rsidP="00BC7A1A">
            <w:pPr>
              <w:rPr>
                <w:bCs/>
                <w:color w:val="000000"/>
              </w:rPr>
            </w:pPr>
            <w:r w:rsidRPr="00BC7A1A">
              <w:rPr>
                <w:bCs/>
                <w:color w:val="000000"/>
              </w:rPr>
              <w:t>“(b) The Demonstration Method. An applicant may demonstrate to DEQ that the source or proposed source would not significantly impact the designated area. This demonstration may be based on an analysis of major topographic features, dispersion modeling, meteorological conditions, or other factors. If DEQ determines that the source or proposed source would not significantly impact the designated area under high ozone conditions, the ozone precursor distance is zero kilometers.”</w:t>
            </w:r>
          </w:p>
        </w:tc>
        <w:tc>
          <w:tcPr>
            <w:tcW w:w="4320" w:type="dxa"/>
            <w:tcBorders>
              <w:bottom w:val="double" w:sz="6" w:space="0" w:color="auto"/>
            </w:tcBorders>
          </w:tcPr>
          <w:p w:rsidR="00D872AB" w:rsidRPr="005A5027" w:rsidRDefault="00D872AB"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D872AB" w:rsidRDefault="00D872AB" w:rsidP="0066018C">
            <w:pPr>
              <w:jc w:val="center"/>
            </w:pPr>
            <w:r>
              <w:t>SIP</w:t>
            </w:r>
          </w:p>
        </w:tc>
      </w:tr>
      <w:tr w:rsidR="00D872AB" w:rsidRPr="006E233D" w:rsidTr="00540780">
        <w:tc>
          <w:tcPr>
            <w:tcW w:w="918" w:type="dxa"/>
            <w:tcBorders>
              <w:bottom w:val="double" w:sz="6" w:space="0" w:color="auto"/>
            </w:tcBorders>
          </w:tcPr>
          <w:p w:rsidR="00D872AB" w:rsidRPr="005A5027" w:rsidRDefault="00D872AB" w:rsidP="00540780">
            <w:r w:rsidRPr="005A5027">
              <w:t>225</w:t>
            </w:r>
          </w:p>
        </w:tc>
        <w:tc>
          <w:tcPr>
            <w:tcW w:w="1350" w:type="dxa"/>
            <w:tcBorders>
              <w:bottom w:val="double" w:sz="6" w:space="0" w:color="auto"/>
            </w:tcBorders>
          </w:tcPr>
          <w:p w:rsidR="00D872AB" w:rsidRPr="005A5027" w:rsidRDefault="00D872AB" w:rsidP="00540780">
            <w:r w:rsidRPr="005A5027">
              <w:t>0090(1)(b)</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540780">
            <w:pPr>
              <w:rPr>
                <w:color w:val="000000"/>
              </w:rPr>
            </w:pPr>
            <w:r>
              <w:rPr>
                <w:color w:val="000000"/>
              </w:rPr>
              <w:t>0520(3</w:t>
            </w:r>
            <w:r w:rsidRPr="005A5027">
              <w:rPr>
                <w:color w:val="000000"/>
              </w:rPr>
              <w:t>)</w:t>
            </w:r>
          </w:p>
        </w:tc>
        <w:tc>
          <w:tcPr>
            <w:tcW w:w="4860" w:type="dxa"/>
            <w:tcBorders>
              <w:bottom w:val="double" w:sz="6" w:space="0" w:color="auto"/>
            </w:tcBorders>
          </w:tcPr>
          <w:p w:rsidR="00D872AB" w:rsidRDefault="00D872AB" w:rsidP="00540780">
            <w:pPr>
              <w:rPr>
                <w:bCs/>
                <w:color w:val="000000"/>
              </w:rPr>
            </w:pPr>
            <w:r>
              <w:rPr>
                <w:bCs/>
                <w:color w:val="000000"/>
              </w:rPr>
              <w:t>Change to:</w:t>
            </w:r>
          </w:p>
          <w:p w:rsidR="00D872AB" w:rsidRPr="005A5027" w:rsidRDefault="00D872AB" w:rsidP="00540780">
            <w:pPr>
              <w:rPr>
                <w:bCs/>
                <w:color w:val="000000"/>
              </w:rPr>
            </w:pPr>
            <w:r>
              <w:rPr>
                <w:bCs/>
                <w:color w:val="000000"/>
              </w:rPr>
              <w:t>“</w:t>
            </w:r>
            <w:r w:rsidRPr="00BC7A1A">
              <w:rPr>
                <w:bCs/>
                <w:color w:val="000000"/>
              </w:rPr>
              <w:t>(3) The amount and location of offsets must be determined using this section:</w:t>
            </w:r>
            <w:r>
              <w:rPr>
                <w:bCs/>
                <w:color w:val="000000"/>
              </w:rPr>
              <w:t>”</w:t>
            </w:r>
          </w:p>
        </w:tc>
        <w:tc>
          <w:tcPr>
            <w:tcW w:w="4320" w:type="dxa"/>
            <w:tcBorders>
              <w:bottom w:val="double" w:sz="6" w:space="0" w:color="auto"/>
            </w:tcBorders>
          </w:tcPr>
          <w:p w:rsidR="00D872AB" w:rsidRPr="005A5027" w:rsidRDefault="00D872AB" w:rsidP="00540780">
            <w:r>
              <w:t>Plain language</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540780">
            <w:r w:rsidRPr="005A5027">
              <w:t>225</w:t>
            </w:r>
          </w:p>
        </w:tc>
        <w:tc>
          <w:tcPr>
            <w:tcW w:w="1350" w:type="dxa"/>
            <w:tcBorders>
              <w:bottom w:val="double" w:sz="6" w:space="0" w:color="auto"/>
            </w:tcBorders>
          </w:tcPr>
          <w:p w:rsidR="00D872AB" w:rsidRPr="005A5027" w:rsidRDefault="00D872AB" w:rsidP="00540780">
            <w:r w:rsidRPr="005A5027">
              <w:t>0090(1)(b)(A)</w:t>
            </w:r>
          </w:p>
        </w:tc>
        <w:tc>
          <w:tcPr>
            <w:tcW w:w="990" w:type="dxa"/>
            <w:tcBorders>
              <w:bottom w:val="double" w:sz="6" w:space="0" w:color="auto"/>
            </w:tcBorders>
          </w:tcPr>
          <w:p w:rsidR="00D872AB" w:rsidRPr="005A5027" w:rsidRDefault="00D872AB" w:rsidP="00540780">
            <w:pPr>
              <w:rPr>
                <w:color w:val="000000"/>
              </w:rPr>
            </w:pPr>
            <w:r w:rsidRPr="005A5027">
              <w:rPr>
                <w:color w:val="000000"/>
              </w:rPr>
              <w:t>224</w:t>
            </w:r>
          </w:p>
        </w:tc>
        <w:tc>
          <w:tcPr>
            <w:tcW w:w="1350" w:type="dxa"/>
            <w:tcBorders>
              <w:bottom w:val="double" w:sz="6" w:space="0" w:color="auto"/>
            </w:tcBorders>
          </w:tcPr>
          <w:p w:rsidR="00D872AB" w:rsidRPr="005A5027" w:rsidRDefault="00D872AB" w:rsidP="00540780">
            <w:pPr>
              <w:rPr>
                <w:color w:val="000000"/>
              </w:rPr>
            </w:pPr>
            <w:r>
              <w:rPr>
                <w:color w:val="000000"/>
              </w:rPr>
              <w:t>0520(3</w:t>
            </w:r>
            <w:r w:rsidRPr="005A5027">
              <w:rPr>
                <w:color w:val="000000"/>
              </w:rPr>
              <w:t>)(a)</w:t>
            </w:r>
          </w:p>
        </w:tc>
        <w:tc>
          <w:tcPr>
            <w:tcW w:w="4860" w:type="dxa"/>
            <w:tcBorders>
              <w:bottom w:val="double" w:sz="6" w:space="0" w:color="auto"/>
            </w:tcBorders>
          </w:tcPr>
          <w:p w:rsidR="00D872AB" w:rsidRPr="005A5027" w:rsidRDefault="00D872AB" w:rsidP="00540780">
            <w:pPr>
              <w:rPr>
                <w:bCs/>
                <w:color w:val="000000"/>
              </w:rPr>
            </w:pPr>
            <w:r w:rsidRPr="005A5027">
              <w:rPr>
                <w:bCs/>
                <w:color w:val="000000"/>
              </w:rPr>
              <w:t>Delete “nonattainment”</w:t>
            </w:r>
          </w:p>
        </w:tc>
        <w:tc>
          <w:tcPr>
            <w:tcW w:w="4320" w:type="dxa"/>
            <w:tcBorders>
              <w:bottom w:val="double" w:sz="6" w:space="0" w:color="auto"/>
            </w:tcBorders>
          </w:tcPr>
          <w:p w:rsidR="00D872AB" w:rsidRPr="005A5027" w:rsidRDefault="00D872AB" w:rsidP="004134AF">
            <w:r w:rsidRPr="005A5027">
              <w:t xml:space="preserve">This rule </w:t>
            </w:r>
            <w:r>
              <w:t>applies to</w:t>
            </w:r>
            <w:r w:rsidRPr="005A5027">
              <w:t xml:space="preserve"> areas other than nonattainment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B632DB">
        <w:tc>
          <w:tcPr>
            <w:tcW w:w="918" w:type="dxa"/>
            <w:tcBorders>
              <w:bottom w:val="double" w:sz="6" w:space="0" w:color="auto"/>
            </w:tcBorders>
          </w:tcPr>
          <w:p w:rsidR="00D872AB" w:rsidRPr="005A5027" w:rsidRDefault="00D872AB" w:rsidP="00B632DB">
            <w:r w:rsidRPr="005A5027">
              <w:t>225</w:t>
            </w:r>
          </w:p>
        </w:tc>
        <w:tc>
          <w:tcPr>
            <w:tcW w:w="1350" w:type="dxa"/>
            <w:tcBorders>
              <w:bottom w:val="double" w:sz="6" w:space="0" w:color="auto"/>
            </w:tcBorders>
          </w:tcPr>
          <w:p w:rsidR="00D872AB" w:rsidRPr="005A5027" w:rsidRDefault="00D872AB" w:rsidP="00B632DB">
            <w:r w:rsidRPr="005A5027">
              <w:t>0090(1)(a)</w:t>
            </w:r>
          </w:p>
        </w:tc>
        <w:tc>
          <w:tcPr>
            <w:tcW w:w="990" w:type="dxa"/>
            <w:tcBorders>
              <w:bottom w:val="double" w:sz="6" w:space="0" w:color="auto"/>
            </w:tcBorders>
          </w:tcPr>
          <w:p w:rsidR="00D872AB" w:rsidRPr="005A5027" w:rsidRDefault="00D872AB" w:rsidP="00B632DB">
            <w:pPr>
              <w:rPr>
                <w:color w:val="000000"/>
              </w:rPr>
            </w:pPr>
            <w:r w:rsidRPr="005A5027">
              <w:rPr>
                <w:color w:val="000000"/>
              </w:rPr>
              <w:t>224</w:t>
            </w:r>
          </w:p>
        </w:tc>
        <w:tc>
          <w:tcPr>
            <w:tcW w:w="1350" w:type="dxa"/>
            <w:tcBorders>
              <w:bottom w:val="double" w:sz="6" w:space="0" w:color="auto"/>
            </w:tcBorders>
          </w:tcPr>
          <w:p w:rsidR="00D872AB" w:rsidRPr="005A5027" w:rsidRDefault="00D872AB" w:rsidP="00B632DB">
            <w:pPr>
              <w:rPr>
                <w:color w:val="000000"/>
              </w:rPr>
            </w:pPr>
            <w:r>
              <w:rPr>
                <w:color w:val="000000"/>
              </w:rPr>
              <w:t>0520(3</w:t>
            </w:r>
            <w:r w:rsidRPr="005A5027">
              <w:rPr>
                <w:color w:val="000000"/>
              </w:rPr>
              <w:t>)d)</w:t>
            </w:r>
          </w:p>
        </w:tc>
        <w:tc>
          <w:tcPr>
            <w:tcW w:w="4860" w:type="dxa"/>
            <w:tcBorders>
              <w:bottom w:val="double" w:sz="6" w:space="0" w:color="auto"/>
            </w:tcBorders>
          </w:tcPr>
          <w:p w:rsidR="00D872AB" w:rsidRPr="005A5027" w:rsidRDefault="00D872AB" w:rsidP="00B632DB">
            <w:pPr>
              <w:rPr>
                <w:bCs/>
                <w:color w:val="000000"/>
              </w:rPr>
            </w:pPr>
            <w:r w:rsidRPr="005A5027">
              <w:rPr>
                <w:bCs/>
                <w:color w:val="000000"/>
              </w:rPr>
              <w:t>Do not capitalize ozone precursor distance</w:t>
            </w:r>
            <w:r>
              <w:rPr>
                <w:bCs/>
                <w:color w:val="000000"/>
              </w:rPr>
              <w:t xml:space="preserve"> and delete the reference to OAR 340-225-0020(11). The definition of ozone precursor offsets is included in section (4).</w:t>
            </w:r>
          </w:p>
        </w:tc>
        <w:tc>
          <w:tcPr>
            <w:tcW w:w="4320" w:type="dxa"/>
            <w:tcBorders>
              <w:bottom w:val="double" w:sz="6" w:space="0" w:color="auto"/>
            </w:tcBorders>
          </w:tcPr>
          <w:p w:rsidR="00D872AB" w:rsidRPr="005A5027" w:rsidRDefault="00D872AB" w:rsidP="00B632DB">
            <w:r w:rsidRPr="005A5027">
              <w:t>Correction</w:t>
            </w:r>
            <w:r>
              <w:t xml:space="preserve"> and restructure</w:t>
            </w:r>
          </w:p>
        </w:tc>
        <w:tc>
          <w:tcPr>
            <w:tcW w:w="787" w:type="dxa"/>
            <w:tcBorders>
              <w:bottom w:val="double" w:sz="6" w:space="0" w:color="auto"/>
            </w:tcBorders>
          </w:tcPr>
          <w:p w:rsidR="00D872AB" w:rsidRPr="006E233D" w:rsidRDefault="00D872AB" w:rsidP="00B632DB">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sidRPr="00A9401B">
              <w:rPr>
                <w:bCs/>
                <w:color w:val="000000"/>
              </w:rPr>
              <w:t>“(4) Ozone precursor offsets are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above. The offsets determination is made by either the formula method or the demonstration method.”</w:t>
            </w:r>
          </w:p>
        </w:tc>
        <w:tc>
          <w:tcPr>
            <w:tcW w:w="4320" w:type="dxa"/>
            <w:tcBorders>
              <w:bottom w:val="double" w:sz="6" w:space="0" w:color="auto"/>
            </w:tcBorders>
          </w:tcPr>
          <w:p w:rsidR="00D872AB" w:rsidRPr="005A5027" w:rsidRDefault="00D872AB" w:rsidP="00853519">
            <w:r>
              <w:t>Restructure</w:t>
            </w:r>
          </w:p>
        </w:tc>
        <w:tc>
          <w:tcPr>
            <w:tcW w:w="787" w:type="dxa"/>
            <w:tcBorders>
              <w:bottom w:val="double" w:sz="6" w:space="0" w:color="auto"/>
            </w:tcBorders>
          </w:tcPr>
          <w:p w:rsidR="00D872AB" w:rsidRDefault="00D872AB" w:rsidP="00853519">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D872AB" w:rsidRPr="005A5027" w:rsidRDefault="00D872AB" w:rsidP="00853519">
            <w:r>
              <w:t>Clarification</w:t>
            </w:r>
          </w:p>
        </w:tc>
        <w:tc>
          <w:tcPr>
            <w:tcW w:w="787" w:type="dxa"/>
            <w:tcBorders>
              <w:bottom w:val="double" w:sz="6" w:space="0" w:color="auto"/>
            </w:tcBorders>
          </w:tcPr>
          <w:p w:rsidR="00D872AB" w:rsidRDefault="00D872AB" w:rsidP="00853519">
            <w:pPr>
              <w:jc w:val="center"/>
            </w:pPr>
            <w:r>
              <w:t>SIP</w:t>
            </w:r>
          </w:p>
        </w:tc>
      </w:tr>
      <w:tr w:rsidR="00D872AB" w:rsidRPr="005A5027" w:rsidTr="00B632DB">
        <w:tc>
          <w:tcPr>
            <w:tcW w:w="918" w:type="dxa"/>
            <w:tcBorders>
              <w:bottom w:val="double" w:sz="6" w:space="0" w:color="auto"/>
            </w:tcBorders>
          </w:tcPr>
          <w:p w:rsidR="00D872AB" w:rsidRPr="005A5027" w:rsidRDefault="00D872AB" w:rsidP="00B632DB">
            <w:r>
              <w:t>225</w:t>
            </w:r>
          </w:p>
        </w:tc>
        <w:tc>
          <w:tcPr>
            <w:tcW w:w="1350" w:type="dxa"/>
            <w:tcBorders>
              <w:bottom w:val="double" w:sz="6" w:space="0" w:color="auto"/>
            </w:tcBorders>
          </w:tcPr>
          <w:p w:rsidR="00D872AB" w:rsidRPr="005A5027" w:rsidRDefault="00D872AB" w:rsidP="00B632DB">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D872AB" w:rsidRPr="005A5027" w:rsidRDefault="00D872AB" w:rsidP="00B632DB">
            <w:pPr>
              <w:rPr>
                <w:color w:val="000000"/>
              </w:rPr>
            </w:pPr>
            <w:r w:rsidRPr="005A5027">
              <w:rPr>
                <w:color w:val="000000"/>
              </w:rPr>
              <w:t>224</w:t>
            </w:r>
          </w:p>
        </w:tc>
        <w:tc>
          <w:tcPr>
            <w:tcW w:w="1350" w:type="dxa"/>
            <w:tcBorders>
              <w:bottom w:val="double" w:sz="6" w:space="0" w:color="auto"/>
            </w:tcBorders>
          </w:tcPr>
          <w:p w:rsidR="00D872AB" w:rsidRPr="005A5027" w:rsidRDefault="00D872AB" w:rsidP="00B632DB">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D872AB" w:rsidRPr="00A9401B" w:rsidRDefault="00D872AB" w:rsidP="00B632DB">
            <w:pPr>
              <w:rPr>
                <w:bCs/>
                <w:color w:val="000000"/>
              </w:rPr>
            </w:pPr>
            <w:r w:rsidRPr="00A9401B">
              <w:rPr>
                <w:bCs/>
                <w:color w:val="000000"/>
              </w:rPr>
              <w:t>Change to:</w:t>
            </w:r>
          </w:p>
          <w:p w:rsidR="00D872AB" w:rsidRPr="00A9401B" w:rsidRDefault="00D872AB" w:rsidP="00A9401B">
            <w:pPr>
              <w:rPr>
                <w:bCs/>
                <w:color w:val="000000"/>
              </w:rPr>
            </w:pPr>
            <w:r>
              <w:rPr>
                <w:bCs/>
                <w:color w:val="000000"/>
              </w:rPr>
              <w:t>“</w:t>
            </w:r>
            <w:r w:rsidRPr="00A9401B">
              <w:rPr>
                <w:bCs/>
                <w:color w:val="000000"/>
              </w:rPr>
              <w:t>(B) Contributing sources may provide offsets (PO) calculated as follows: PO = CQ minus (CD multiplied by 40/30)</w:t>
            </w:r>
            <w:r>
              <w:rPr>
                <w:bCs/>
                <w:color w:val="000000"/>
              </w:rPr>
              <w:t>”</w:t>
            </w:r>
          </w:p>
        </w:tc>
        <w:tc>
          <w:tcPr>
            <w:tcW w:w="4320" w:type="dxa"/>
            <w:tcBorders>
              <w:bottom w:val="double" w:sz="6" w:space="0" w:color="auto"/>
            </w:tcBorders>
          </w:tcPr>
          <w:p w:rsidR="00D872AB" w:rsidRPr="005A5027" w:rsidRDefault="00D872AB" w:rsidP="00B632DB">
            <w:r>
              <w:t>Clarification</w:t>
            </w:r>
          </w:p>
        </w:tc>
        <w:tc>
          <w:tcPr>
            <w:tcW w:w="787" w:type="dxa"/>
            <w:tcBorders>
              <w:bottom w:val="double" w:sz="6" w:space="0" w:color="auto"/>
            </w:tcBorders>
          </w:tcPr>
          <w:p w:rsidR="00D872AB" w:rsidRDefault="00D872AB" w:rsidP="00B632DB">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lastRenderedPageBreak/>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sidRPr="00A9401B">
              <w:rPr>
                <w:bCs/>
                <w:color w:val="000000"/>
              </w:rPr>
              <w:t>“(</w:t>
            </w:r>
            <w:r w:rsidRPr="004134AF">
              <w:rPr>
                <w:bCs/>
                <w:color w:val="000000"/>
              </w:rPr>
              <w:t xml:space="preserve">iii) SD is the source distance in kilometers to the </w:t>
            </w:r>
            <w:proofErr w:type="gramStart"/>
            <w:r w:rsidRPr="004134AF">
              <w:rPr>
                <w:bCs/>
                <w:color w:val="000000"/>
              </w:rPr>
              <w:t>designated  area</w:t>
            </w:r>
            <w:proofErr w:type="gramEnd"/>
            <w:r w:rsidRPr="004134AF">
              <w:rPr>
                <w:bCs/>
                <w:color w:val="000000"/>
              </w:rPr>
              <w:t xml:space="preserve">. SD is zero for sources located within the designated </w:t>
            </w:r>
            <w:r>
              <w:rPr>
                <w:bCs/>
                <w:color w:val="000000"/>
              </w:rPr>
              <w:t>area.”</w:t>
            </w:r>
          </w:p>
        </w:tc>
        <w:tc>
          <w:tcPr>
            <w:tcW w:w="4320" w:type="dxa"/>
            <w:tcBorders>
              <w:bottom w:val="double" w:sz="6" w:space="0" w:color="auto"/>
            </w:tcBorders>
          </w:tcPr>
          <w:p w:rsidR="00D872AB" w:rsidRPr="005A5027" w:rsidRDefault="00D872AB"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D872AB" w:rsidRDefault="00D872AB" w:rsidP="00853519">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Pr>
                <w:bCs/>
                <w:color w:val="000000"/>
              </w:rPr>
              <w:t>“</w:t>
            </w:r>
            <w:r w:rsidRPr="004134AF">
              <w:rPr>
                <w:bCs/>
                <w:color w:val="000000"/>
              </w:rPr>
              <w:t>(v) CQ is the contributing emissions reduction in tons per year calculated as the contemporaneous pre-reduction actual emissions less the post-reduction allowable emissions from the contributing source (OAR 340-268-0030(1</w:t>
            </w:r>
            <w:proofErr w:type="gramStart"/>
            <w:r w:rsidRPr="004134AF">
              <w:rPr>
                <w:bCs/>
                <w:color w:val="000000"/>
              </w:rPr>
              <w:t>)(</w:t>
            </w:r>
            <w:proofErr w:type="gramEnd"/>
            <w:r w:rsidRPr="004134AF">
              <w:rPr>
                <w:bCs/>
                <w:color w:val="000000"/>
              </w:rPr>
              <w:t>b))</w:t>
            </w:r>
            <w:r>
              <w:rPr>
                <w:bCs/>
                <w:color w:val="000000"/>
              </w:rPr>
              <w:t>.”</w:t>
            </w:r>
          </w:p>
        </w:tc>
        <w:tc>
          <w:tcPr>
            <w:tcW w:w="4320" w:type="dxa"/>
            <w:tcBorders>
              <w:bottom w:val="double" w:sz="6" w:space="0" w:color="auto"/>
            </w:tcBorders>
          </w:tcPr>
          <w:p w:rsidR="00D872AB" w:rsidRPr="00113D3A" w:rsidRDefault="00D872AB"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D872AB" w:rsidRPr="005A5027" w:rsidRDefault="00D872AB" w:rsidP="00853519"/>
        </w:tc>
        <w:tc>
          <w:tcPr>
            <w:tcW w:w="787" w:type="dxa"/>
            <w:tcBorders>
              <w:bottom w:val="double" w:sz="6" w:space="0" w:color="auto"/>
            </w:tcBorders>
          </w:tcPr>
          <w:p w:rsidR="00D872AB" w:rsidRDefault="00D872AB" w:rsidP="00853519">
            <w:pPr>
              <w:jc w:val="center"/>
            </w:pPr>
            <w:r>
              <w:t>SIP</w:t>
            </w:r>
          </w:p>
        </w:tc>
      </w:tr>
      <w:tr w:rsidR="00D872AB" w:rsidRPr="005A5027" w:rsidTr="00853519">
        <w:tc>
          <w:tcPr>
            <w:tcW w:w="918" w:type="dxa"/>
            <w:tcBorders>
              <w:bottom w:val="double" w:sz="6" w:space="0" w:color="auto"/>
            </w:tcBorders>
          </w:tcPr>
          <w:p w:rsidR="00D872AB" w:rsidRPr="005A5027" w:rsidRDefault="00D872AB" w:rsidP="00853519">
            <w:r>
              <w:t>225</w:t>
            </w:r>
          </w:p>
        </w:tc>
        <w:tc>
          <w:tcPr>
            <w:tcW w:w="1350" w:type="dxa"/>
            <w:tcBorders>
              <w:bottom w:val="double" w:sz="6" w:space="0" w:color="auto"/>
            </w:tcBorders>
          </w:tcPr>
          <w:p w:rsidR="00D872AB" w:rsidRPr="005A5027" w:rsidRDefault="00D872AB" w:rsidP="00853519">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D872AB" w:rsidRPr="005A5027" w:rsidRDefault="00D872AB" w:rsidP="00853519">
            <w:pPr>
              <w:rPr>
                <w:color w:val="000000"/>
              </w:rPr>
            </w:pPr>
            <w:r w:rsidRPr="005A5027">
              <w:rPr>
                <w:color w:val="000000"/>
              </w:rPr>
              <w:t>224</w:t>
            </w:r>
          </w:p>
        </w:tc>
        <w:tc>
          <w:tcPr>
            <w:tcW w:w="1350" w:type="dxa"/>
            <w:tcBorders>
              <w:bottom w:val="double" w:sz="6" w:space="0" w:color="auto"/>
            </w:tcBorders>
          </w:tcPr>
          <w:p w:rsidR="00D872AB" w:rsidRPr="005A5027" w:rsidRDefault="00D872AB" w:rsidP="00853519">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D872AB" w:rsidRPr="00A9401B" w:rsidRDefault="00D872AB" w:rsidP="00853519">
            <w:pPr>
              <w:rPr>
                <w:bCs/>
                <w:color w:val="000000"/>
              </w:rPr>
            </w:pPr>
            <w:r w:rsidRPr="00A9401B">
              <w:rPr>
                <w:bCs/>
                <w:color w:val="000000"/>
              </w:rPr>
              <w:t>Change to:</w:t>
            </w:r>
          </w:p>
          <w:p w:rsidR="00D872AB" w:rsidRPr="00A9401B" w:rsidRDefault="00D872AB" w:rsidP="00853519">
            <w:pPr>
              <w:rPr>
                <w:bCs/>
                <w:color w:val="000000"/>
              </w:rPr>
            </w:pPr>
            <w:r w:rsidRPr="00A9401B">
              <w:rPr>
                <w:bCs/>
                <w:color w:val="000000"/>
              </w:rPr>
              <w:t>“(</w:t>
            </w:r>
            <w:r w:rsidRPr="00FA755E">
              <w:rPr>
                <w:bCs/>
                <w:color w:val="000000"/>
              </w:rPr>
              <w:t>vi) CD is the contributing source distance in kilometers to the designated area. For a contributing source located within the designated area, CD equals zero.</w:t>
            </w:r>
            <w:r>
              <w:rPr>
                <w:bCs/>
                <w:color w:val="000000"/>
              </w:rPr>
              <w:t>”</w:t>
            </w:r>
          </w:p>
        </w:tc>
        <w:tc>
          <w:tcPr>
            <w:tcW w:w="4320" w:type="dxa"/>
            <w:tcBorders>
              <w:bottom w:val="double" w:sz="6" w:space="0" w:color="auto"/>
            </w:tcBorders>
          </w:tcPr>
          <w:p w:rsidR="00D872AB" w:rsidRPr="005A5027" w:rsidRDefault="00D872AB"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D872AB" w:rsidRDefault="00D872AB" w:rsidP="00853519">
            <w:pPr>
              <w:jc w:val="center"/>
            </w:pPr>
            <w:r>
              <w:t>SIP</w:t>
            </w:r>
          </w:p>
        </w:tc>
      </w:tr>
      <w:tr w:rsidR="00D872AB" w:rsidRPr="005A5027" w:rsidTr="00D66578">
        <w:tc>
          <w:tcPr>
            <w:tcW w:w="918" w:type="dxa"/>
            <w:tcBorders>
              <w:bottom w:val="double" w:sz="6" w:space="0" w:color="auto"/>
            </w:tcBorders>
          </w:tcPr>
          <w:p w:rsidR="00D872AB" w:rsidRPr="005A5027" w:rsidRDefault="00D872AB" w:rsidP="00540780">
            <w:r w:rsidRPr="005A5027">
              <w:t>NA</w:t>
            </w:r>
          </w:p>
        </w:tc>
        <w:tc>
          <w:tcPr>
            <w:tcW w:w="1350" w:type="dxa"/>
            <w:tcBorders>
              <w:bottom w:val="double" w:sz="6" w:space="0" w:color="auto"/>
            </w:tcBorders>
          </w:tcPr>
          <w:p w:rsidR="00D872AB" w:rsidRPr="005A5027" w:rsidRDefault="00D872AB" w:rsidP="00540780">
            <w:r w:rsidRPr="005A5027">
              <w:t>NA</w:t>
            </w:r>
          </w:p>
        </w:tc>
        <w:tc>
          <w:tcPr>
            <w:tcW w:w="990" w:type="dxa"/>
            <w:tcBorders>
              <w:bottom w:val="double" w:sz="6" w:space="0" w:color="auto"/>
            </w:tcBorders>
          </w:tcPr>
          <w:p w:rsidR="00D872AB" w:rsidRPr="005A5027" w:rsidRDefault="00D872AB" w:rsidP="00A65851">
            <w:pPr>
              <w:rPr>
                <w:color w:val="000000"/>
              </w:rPr>
            </w:pPr>
            <w:r w:rsidRPr="005A5027">
              <w:rPr>
                <w:color w:val="000000"/>
              </w:rPr>
              <w:t>224</w:t>
            </w:r>
          </w:p>
        </w:tc>
        <w:tc>
          <w:tcPr>
            <w:tcW w:w="1350" w:type="dxa"/>
            <w:tcBorders>
              <w:bottom w:val="double" w:sz="6" w:space="0" w:color="auto"/>
            </w:tcBorders>
          </w:tcPr>
          <w:p w:rsidR="00D872AB" w:rsidRPr="005A5027" w:rsidRDefault="00D872AB" w:rsidP="00A65851">
            <w:pPr>
              <w:rPr>
                <w:color w:val="000000"/>
              </w:rPr>
            </w:pPr>
            <w:r>
              <w:rPr>
                <w:color w:val="000000"/>
              </w:rPr>
              <w:t>0520(1)(c</w:t>
            </w:r>
            <w:r w:rsidRPr="005A5027">
              <w:rPr>
                <w:color w:val="000000"/>
              </w:rPr>
              <w:t>)</w:t>
            </w:r>
          </w:p>
        </w:tc>
        <w:tc>
          <w:tcPr>
            <w:tcW w:w="4860" w:type="dxa"/>
            <w:tcBorders>
              <w:bottom w:val="double" w:sz="6" w:space="0" w:color="auto"/>
            </w:tcBorders>
          </w:tcPr>
          <w:p w:rsidR="00D872AB" w:rsidRDefault="00D872AB" w:rsidP="006D42C5">
            <w:pPr>
              <w:rPr>
                <w:color w:val="000000"/>
              </w:rPr>
            </w:pPr>
            <w:r w:rsidRPr="005A5027">
              <w:rPr>
                <w:color w:val="000000"/>
              </w:rPr>
              <w:t>Add</w:t>
            </w:r>
            <w:r>
              <w:rPr>
                <w:color w:val="000000"/>
              </w:rPr>
              <w:t>:</w:t>
            </w:r>
          </w:p>
          <w:p w:rsidR="00D872AB" w:rsidRPr="005A5027" w:rsidRDefault="00D872AB"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D872AB" w:rsidRPr="005A5027" w:rsidRDefault="00D872AB" w:rsidP="008B3061">
            <w:pPr>
              <w:rPr>
                <w:color w:val="000000"/>
              </w:rPr>
            </w:pPr>
          </w:p>
        </w:tc>
        <w:tc>
          <w:tcPr>
            <w:tcW w:w="4320" w:type="dxa"/>
            <w:tcBorders>
              <w:bottom w:val="double" w:sz="6" w:space="0" w:color="auto"/>
            </w:tcBorders>
          </w:tcPr>
          <w:p w:rsidR="00D872AB" w:rsidRPr="005A5027" w:rsidRDefault="00D872AB"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540780">
        <w:tc>
          <w:tcPr>
            <w:tcW w:w="918" w:type="dxa"/>
            <w:tcBorders>
              <w:bottom w:val="double" w:sz="6" w:space="0" w:color="auto"/>
            </w:tcBorders>
          </w:tcPr>
          <w:p w:rsidR="00D872AB" w:rsidRPr="005A5027" w:rsidRDefault="00D872AB" w:rsidP="00540780">
            <w:r w:rsidRPr="005A5027">
              <w:t>225</w:t>
            </w:r>
          </w:p>
        </w:tc>
        <w:tc>
          <w:tcPr>
            <w:tcW w:w="1350" w:type="dxa"/>
            <w:tcBorders>
              <w:bottom w:val="double" w:sz="6" w:space="0" w:color="auto"/>
            </w:tcBorders>
          </w:tcPr>
          <w:p w:rsidR="00D872AB" w:rsidRPr="005A5027" w:rsidRDefault="00D872AB" w:rsidP="00540780">
            <w:r w:rsidRPr="005A5027">
              <w:t>0090(2)(d) &amp; (e)</w:t>
            </w:r>
          </w:p>
        </w:tc>
        <w:tc>
          <w:tcPr>
            <w:tcW w:w="990" w:type="dxa"/>
            <w:tcBorders>
              <w:bottom w:val="double" w:sz="6" w:space="0" w:color="auto"/>
            </w:tcBorders>
          </w:tcPr>
          <w:p w:rsidR="00D872AB" w:rsidRPr="005A5027" w:rsidRDefault="00D872AB" w:rsidP="00540780">
            <w:pPr>
              <w:rPr>
                <w:color w:val="000000"/>
              </w:rPr>
            </w:pPr>
            <w:r w:rsidRPr="005A5027">
              <w:rPr>
                <w:color w:val="000000"/>
              </w:rPr>
              <w:t>NA</w:t>
            </w:r>
          </w:p>
        </w:tc>
        <w:tc>
          <w:tcPr>
            <w:tcW w:w="1350" w:type="dxa"/>
            <w:tcBorders>
              <w:bottom w:val="double" w:sz="6" w:space="0" w:color="auto"/>
            </w:tcBorders>
          </w:tcPr>
          <w:p w:rsidR="00D872AB" w:rsidRPr="005A5027" w:rsidRDefault="00D872AB" w:rsidP="00540780">
            <w:pPr>
              <w:rPr>
                <w:color w:val="000000"/>
              </w:rPr>
            </w:pPr>
            <w:r w:rsidRPr="005A5027">
              <w:rPr>
                <w:color w:val="000000"/>
              </w:rPr>
              <w:t>NA</w:t>
            </w:r>
          </w:p>
        </w:tc>
        <w:tc>
          <w:tcPr>
            <w:tcW w:w="4860" w:type="dxa"/>
            <w:tcBorders>
              <w:bottom w:val="double" w:sz="6" w:space="0" w:color="auto"/>
            </w:tcBorders>
          </w:tcPr>
          <w:p w:rsidR="00D872AB" w:rsidRPr="005A5027" w:rsidRDefault="00D872AB" w:rsidP="007C063A">
            <w:pPr>
              <w:tabs>
                <w:tab w:val="left" w:pos="2442"/>
              </w:tabs>
              <w:rPr>
                <w:color w:val="000000"/>
              </w:rPr>
            </w:pPr>
            <w:r w:rsidRPr="005A5027">
              <w:rPr>
                <w:color w:val="000000"/>
              </w:rPr>
              <w:t>Delete:</w:t>
            </w:r>
          </w:p>
          <w:p w:rsidR="00D872AB" w:rsidRPr="005A5027" w:rsidRDefault="00D872AB" w:rsidP="007C063A">
            <w:pPr>
              <w:tabs>
                <w:tab w:val="left" w:pos="2442"/>
              </w:tabs>
              <w:rPr>
                <w:bCs/>
                <w:color w:val="000000"/>
              </w:rPr>
            </w:pPr>
            <w:proofErr w:type="gramStart"/>
            <w:r w:rsidRPr="005A5027">
              <w:rPr>
                <w:color w:val="000000"/>
              </w:rPr>
              <w:t xml:space="preserve">“ </w:t>
            </w:r>
            <w:r w:rsidRPr="005A5027">
              <w:rPr>
                <w:bCs/>
                <w:color w:val="000000"/>
              </w:rPr>
              <w:t>(</w:t>
            </w:r>
            <w:proofErr w:type="gramEnd"/>
            <w:r w:rsidRPr="005A5027">
              <w:rPr>
                <w:bCs/>
                <w:color w:val="000000"/>
              </w:rPr>
              <w:t xml:space="preserve">d) Sources within or affecting the Medford Ozone Maintenance Area are exempt from the requirement for NOx offsets relating to ozone formation. </w:t>
            </w:r>
          </w:p>
          <w:p w:rsidR="00D872AB" w:rsidRPr="005A5027" w:rsidRDefault="00D872AB" w:rsidP="007C063A">
            <w:pPr>
              <w:tabs>
                <w:tab w:val="left" w:pos="2442"/>
              </w:tabs>
              <w:rPr>
                <w:color w:val="000000"/>
              </w:rPr>
            </w:pPr>
            <w:r w:rsidRPr="005A5027">
              <w:rPr>
                <w:bCs/>
                <w:color w:val="000000"/>
              </w:rPr>
              <w:t xml:space="preserve">(e) Sources within or affecting the Salem Ozone Maintenance Area </w:t>
            </w:r>
            <w:proofErr w:type="gramStart"/>
            <w:r w:rsidRPr="005A5027">
              <w:rPr>
                <w:bCs/>
                <w:color w:val="000000"/>
              </w:rPr>
              <w:t>are</w:t>
            </w:r>
            <w:proofErr w:type="gramEnd"/>
            <w:r w:rsidRPr="005A5027">
              <w:rPr>
                <w:bCs/>
                <w:color w:val="000000"/>
              </w:rPr>
              <w:t xml:space="preserve"> exempt from the requirement for VOC and NOx offsets relating to ozone formation.”</w:t>
            </w:r>
          </w:p>
        </w:tc>
        <w:tc>
          <w:tcPr>
            <w:tcW w:w="4320" w:type="dxa"/>
            <w:tcBorders>
              <w:bottom w:val="double" w:sz="6" w:space="0" w:color="auto"/>
            </w:tcBorders>
          </w:tcPr>
          <w:p w:rsidR="00D872AB" w:rsidRPr="005A5027" w:rsidRDefault="00D872AB" w:rsidP="006B649A">
            <w:r w:rsidRPr="005A5027">
              <w:t>These subsections were moved to 340-224-0060(2)(a)(A) and (B)</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990" w:type="dxa"/>
            <w:tcBorders>
              <w:bottom w:val="double" w:sz="6" w:space="0" w:color="auto"/>
            </w:tcBorders>
          </w:tcPr>
          <w:p w:rsidR="00D872AB" w:rsidRPr="006E233D" w:rsidRDefault="00D872AB" w:rsidP="00A65851">
            <w:pPr>
              <w:rPr>
                <w:color w:val="000000"/>
              </w:rPr>
            </w:pPr>
            <w:r w:rsidRPr="006E233D">
              <w:rPr>
                <w:color w:val="000000"/>
              </w:rPr>
              <w:t>224</w:t>
            </w:r>
          </w:p>
        </w:tc>
        <w:tc>
          <w:tcPr>
            <w:tcW w:w="1350" w:type="dxa"/>
            <w:tcBorders>
              <w:bottom w:val="double" w:sz="6" w:space="0" w:color="auto"/>
            </w:tcBorders>
          </w:tcPr>
          <w:p w:rsidR="00D872AB" w:rsidRPr="006E233D" w:rsidRDefault="00D872AB" w:rsidP="00361B15">
            <w:pPr>
              <w:rPr>
                <w:color w:val="000000"/>
              </w:rPr>
            </w:pPr>
            <w:r>
              <w:rPr>
                <w:color w:val="000000"/>
              </w:rPr>
              <w:t>05</w:t>
            </w:r>
            <w:r w:rsidR="00361B15">
              <w:rPr>
                <w:color w:val="000000"/>
              </w:rPr>
              <w:t>3</w:t>
            </w:r>
            <w:r>
              <w:rPr>
                <w:color w:val="000000"/>
              </w:rPr>
              <w:t>0</w:t>
            </w:r>
          </w:p>
        </w:tc>
        <w:tc>
          <w:tcPr>
            <w:tcW w:w="4860" w:type="dxa"/>
            <w:tcBorders>
              <w:bottom w:val="double" w:sz="6" w:space="0" w:color="auto"/>
            </w:tcBorders>
          </w:tcPr>
          <w:p w:rsidR="00D872AB" w:rsidRPr="006E233D" w:rsidRDefault="00D872AB"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D872AB" w:rsidRPr="006E233D" w:rsidRDefault="00D872AB" w:rsidP="00546A1A">
            <w:r w:rsidRPr="006E233D">
              <w:t xml:space="preserve">DEQ has added rules for </w:t>
            </w:r>
            <w:r w:rsidR="008073F6">
              <w:t>State New Source Review</w:t>
            </w:r>
            <w:r>
              <w:t xml:space="preserve">. </w:t>
            </w:r>
            <w:r w:rsidRPr="00971684">
              <w:rPr>
                <w:highlight w:val="yellow"/>
              </w:rPr>
              <w:t>See SEPARATE DOCUMENT</w:t>
            </w:r>
            <w:r w:rsidRPr="006E233D">
              <w: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NA</w:t>
            </w:r>
          </w:p>
        </w:tc>
        <w:tc>
          <w:tcPr>
            <w:tcW w:w="1350" w:type="dxa"/>
            <w:tcBorders>
              <w:bottom w:val="double" w:sz="6" w:space="0" w:color="auto"/>
            </w:tcBorders>
          </w:tcPr>
          <w:p w:rsidR="00D872AB" w:rsidRPr="006E233D" w:rsidRDefault="00D872AB" w:rsidP="00A65851">
            <w:r>
              <w:t>NA</w:t>
            </w:r>
          </w:p>
        </w:tc>
        <w:tc>
          <w:tcPr>
            <w:tcW w:w="990" w:type="dxa"/>
            <w:tcBorders>
              <w:bottom w:val="double" w:sz="6" w:space="0" w:color="auto"/>
            </w:tcBorders>
          </w:tcPr>
          <w:p w:rsidR="00D872AB" w:rsidRPr="006E233D" w:rsidRDefault="00D872AB" w:rsidP="00A65851">
            <w:pPr>
              <w:rPr>
                <w:color w:val="000000"/>
              </w:rPr>
            </w:pPr>
            <w:r>
              <w:rPr>
                <w:color w:val="000000"/>
              </w:rPr>
              <w:t>224</w:t>
            </w:r>
          </w:p>
        </w:tc>
        <w:tc>
          <w:tcPr>
            <w:tcW w:w="1350" w:type="dxa"/>
            <w:tcBorders>
              <w:bottom w:val="double" w:sz="6" w:space="0" w:color="auto"/>
            </w:tcBorders>
          </w:tcPr>
          <w:p w:rsidR="00D872AB" w:rsidRDefault="00361B15" w:rsidP="00A65851">
            <w:pPr>
              <w:rPr>
                <w:color w:val="000000"/>
              </w:rPr>
            </w:pPr>
            <w:r>
              <w:rPr>
                <w:color w:val="000000"/>
              </w:rPr>
              <w:t>054</w:t>
            </w:r>
            <w:r w:rsidR="00D872AB">
              <w:rPr>
                <w:color w:val="000000"/>
              </w:rPr>
              <w:t>0</w:t>
            </w:r>
          </w:p>
        </w:tc>
        <w:tc>
          <w:tcPr>
            <w:tcW w:w="4860" w:type="dxa"/>
            <w:tcBorders>
              <w:bottom w:val="double" w:sz="6" w:space="0" w:color="auto"/>
            </w:tcBorders>
          </w:tcPr>
          <w:p w:rsidR="00D872AB" w:rsidRPr="006E233D" w:rsidRDefault="00D872AB" w:rsidP="008B3061">
            <w:pPr>
              <w:rPr>
                <w:color w:val="000000"/>
              </w:rPr>
            </w:pPr>
            <w:r>
              <w:rPr>
                <w:color w:val="000000"/>
              </w:rPr>
              <w:t>Add Sources in a Designated Area Impacting Other Designated Areas</w:t>
            </w:r>
          </w:p>
        </w:tc>
        <w:tc>
          <w:tcPr>
            <w:tcW w:w="4320" w:type="dxa"/>
            <w:tcBorders>
              <w:bottom w:val="double" w:sz="6" w:space="0" w:color="auto"/>
            </w:tcBorders>
          </w:tcPr>
          <w:p w:rsidR="00D872AB" w:rsidRPr="006E233D" w:rsidRDefault="00D872AB" w:rsidP="00B632DB">
            <w:pPr>
              <w:rPr>
                <w:highlight w:val="magenta"/>
              </w:rPr>
            </w:pPr>
            <w:r w:rsidRPr="006E233D">
              <w:t>DEQ is redefining Net Air Quality Benefit for all sources in all areas</w:t>
            </w:r>
            <w:r>
              <w:t xml:space="preserve">. </w:t>
            </w:r>
            <w:r w:rsidRPr="001D3CA9">
              <w:rPr>
                <w:highlight w:val="yellow"/>
              </w:rPr>
              <w:t xml:space="preserve">See SEPARATE DOCUMENT. </w:t>
            </w:r>
          </w:p>
        </w:tc>
        <w:tc>
          <w:tcPr>
            <w:tcW w:w="787" w:type="dxa"/>
            <w:tcBorders>
              <w:bottom w:val="double" w:sz="6" w:space="0" w:color="auto"/>
            </w:tcBorders>
          </w:tcPr>
          <w:p w:rsidR="00D872AB" w:rsidRDefault="00D872AB" w:rsidP="0066018C">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225</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Air Quality Analysis Requirements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rPr>
          <w:trHeight w:val="198"/>
        </w:trPr>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44785">
            <w:r w:rsidRPr="006E233D">
              <w:t>Delete “Major”</w:t>
            </w:r>
          </w:p>
        </w:tc>
        <w:tc>
          <w:tcPr>
            <w:tcW w:w="4320" w:type="dxa"/>
          </w:tcPr>
          <w:p w:rsidR="00D872AB" w:rsidRPr="006E233D" w:rsidRDefault="00D872AB" w:rsidP="00954F40">
            <w:r w:rsidRPr="006E233D">
              <w:t xml:space="preserve">DEQ has added rules for </w:t>
            </w:r>
            <w:r w:rsidR="008073F6">
              <w:t>State New Source Review</w:t>
            </w:r>
            <w:r w:rsidRPr="006E233D">
              <w:t xml:space="preserve"> so the division has been renamed to “New Source Review”</w:t>
            </w:r>
          </w:p>
        </w:tc>
        <w:tc>
          <w:tcPr>
            <w:tcW w:w="787" w:type="dxa"/>
          </w:tcPr>
          <w:p w:rsidR="00D872AB" w:rsidRPr="006E233D" w:rsidRDefault="00D872AB" w:rsidP="00644785">
            <w:r>
              <w:t>NA</w:t>
            </w:r>
          </w:p>
        </w:tc>
      </w:tr>
      <w:tr w:rsidR="00D872AB" w:rsidRPr="006E233D" w:rsidTr="00D66578">
        <w:trPr>
          <w:trHeight w:val="198"/>
        </w:trPr>
        <w:tc>
          <w:tcPr>
            <w:tcW w:w="918" w:type="dxa"/>
          </w:tcPr>
          <w:p w:rsidR="00D872AB" w:rsidRPr="006E233D" w:rsidRDefault="00D872AB" w:rsidP="00A65851">
            <w:r w:rsidRPr="006E233D">
              <w:lastRenderedPageBreak/>
              <w:t>225</w:t>
            </w:r>
          </w:p>
        </w:tc>
        <w:tc>
          <w:tcPr>
            <w:tcW w:w="1350" w:type="dxa"/>
          </w:tcPr>
          <w:p w:rsidR="00D872AB" w:rsidRPr="006E233D" w:rsidRDefault="00D872AB" w:rsidP="00A65851">
            <w:r w:rsidRPr="006E233D">
              <w:t>0020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44785">
            <w:r w:rsidRPr="006E233D">
              <w:t>Add division 204 as another division that has definitions that would apply to this division</w:t>
            </w:r>
          </w:p>
        </w:tc>
        <w:tc>
          <w:tcPr>
            <w:tcW w:w="4320" w:type="dxa"/>
          </w:tcPr>
          <w:p w:rsidR="00D872AB" w:rsidRPr="006E233D" w:rsidRDefault="00D872AB" w:rsidP="00644785">
            <w:r w:rsidRPr="006E233D">
              <w:t>Add reference to division 204 definitions</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0020(1)(a)</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20574E">
            <w:pPr>
              <w:rPr>
                <w:color w:val="000000"/>
              </w:rPr>
            </w:pPr>
            <w:r w:rsidRPr="005A5027">
              <w:rPr>
                <w:color w:val="000000"/>
              </w:rPr>
              <w:t>Add 40 CFR Part 62 to the definition of “allowable emissions”</w:t>
            </w:r>
          </w:p>
        </w:tc>
        <w:tc>
          <w:tcPr>
            <w:tcW w:w="4320" w:type="dxa"/>
          </w:tcPr>
          <w:p w:rsidR="00D872AB" w:rsidRPr="005A5027" w:rsidRDefault="00D872AB"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0020(2)</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20574E">
            <w:pPr>
              <w:rPr>
                <w:color w:val="000000"/>
              </w:rPr>
            </w:pPr>
            <w:r w:rsidRPr="005A5027">
              <w:rPr>
                <w:color w:val="000000"/>
              </w:rPr>
              <w:t xml:space="preserve">Delete the definition of “background light extinction” </w:t>
            </w:r>
          </w:p>
        </w:tc>
        <w:tc>
          <w:tcPr>
            <w:tcW w:w="4320" w:type="dxa"/>
          </w:tcPr>
          <w:p w:rsidR="00D872AB" w:rsidRPr="005A5027" w:rsidRDefault="00D872AB" w:rsidP="00FE68CE">
            <w:r w:rsidRPr="005A5027">
              <w:rPr>
                <w:color w:val="000000"/>
              </w:rPr>
              <w:t>“Background light extinction” not used in this division or any air quality division</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0020(3)</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0020(2)</w:t>
            </w:r>
          </w:p>
        </w:tc>
        <w:tc>
          <w:tcPr>
            <w:tcW w:w="4860" w:type="dxa"/>
          </w:tcPr>
          <w:p w:rsidR="00D872AB" w:rsidRPr="005A5027" w:rsidRDefault="00D872AB" w:rsidP="00FE68CE">
            <w:pPr>
              <w:rPr>
                <w:color w:val="000000"/>
              </w:rPr>
            </w:pPr>
            <w:r w:rsidRPr="005A5027">
              <w:rPr>
                <w:color w:val="000000"/>
              </w:rPr>
              <w:t>Add “major” to “background concentration” definition</w:t>
            </w:r>
          </w:p>
        </w:tc>
        <w:tc>
          <w:tcPr>
            <w:tcW w:w="4320" w:type="dxa"/>
          </w:tcPr>
          <w:p w:rsidR="00D872AB" w:rsidRPr="005A5027" w:rsidRDefault="00D872AB" w:rsidP="00546A1A">
            <w:r w:rsidRPr="005A5027">
              <w:t xml:space="preserve">DEQ has added rules for </w:t>
            </w:r>
            <w:r w:rsidR="008073F6">
              <w:t>State New Source Review</w:t>
            </w:r>
            <w:r w:rsidRPr="005A5027">
              <w:t xml:space="preserve"> in this division so the distinction between major and minor new source review must be made </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0020(3)(d)</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0020(2)(d)</w:t>
            </w:r>
          </w:p>
        </w:tc>
        <w:tc>
          <w:tcPr>
            <w:tcW w:w="4860" w:type="dxa"/>
          </w:tcPr>
          <w:p w:rsidR="00D872AB" w:rsidRPr="005A5027" w:rsidRDefault="00D872AB" w:rsidP="0020574E">
            <w:pPr>
              <w:rPr>
                <w:color w:val="000000"/>
              </w:rPr>
            </w:pPr>
            <w:r w:rsidRPr="005A5027">
              <w:rPr>
                <w:color w:val="000000"/>
              </w:rPr>
              <w:t>Change “redesignates” to “redesignated” and add the year that EPA redesignated the AQMA to attainment for PM10 - 2006</w:t>
            </w:r>
          </w:p>
        </w:tc>
        <w:tc>
          <w:tcPr>
            <w:tcW w:w="4320" w:type="dxa"/>
          </w:tcPr>
          <w:p w:rsidR="00D872AB" w:rsidRPr="005A5027" w:rsidRDefault="00D872AB" w:rsidP="00FE68CE">
            <w:r w:rsidRPr="005A5027">
              <w:t>Clarification</w:t>
            </w:r>
          </w:p>
        </w:tc>
        <w:tc>
          <w:tcPr>
            <w:tcW w:w="787" w:type="dxa"/>
          </w:tcPr>
          <w:p w:rsidR="00D872AB" w:rsidRPr="006E233D" w:rsidRDefault="00D872AB" w:rsidP="00DF4613">
            <w:r>
              <w:t>NA</w:t>
            </w:r>
          </w:p>
        </w:tc>
      </w:tr>
      <w:tr w:rsidR="00D872AB" w:rsidRPr="005A5027" w:rsidTr="00DF4613">
        <w:tc>
          <w:tcPr>
            <w:tcW w:w="918" w:type="dxa"/>
          </w:tcPr>
          <w:p w:rsidR="00D872AB" w:rsidRPr="005A5027" w:rsidRDefault="00D872AB" w:rsidP="00DF4613">
            <w:r w:rsidRPr="005A5027">
              <w:t>225</w:t>
            </w:r>
          </w:p>
        </w:tc>
        <w:tc>
          <w:tcPr>
            <w:tcW w:w="1350" w:type="dxa"/>
          </w:tcPr>
          <w:p w:rsidR="00D872AB" w:rsidRPr="005A5027" w:rsidRDefault="00D872AB" w:rsidP="00DF4613">
            <w:r w:rsidRPr="005A5027">
              <w:t>0020(4)</w:t>
            </w:r>
          </w:p>
        </w:tc>
        <w:tc>
          <w:tcPr>
            <w:tcW w:w="990" w:type="dxa"/>
          </w:tcPr>
          <w:p w:rsidR="00D872AB" w:rsidRPr="005A5027" w:rsidRDefault="00D872AB" w:rsidP="00DF4613">
            <w:pPr>
              <w:rPr>
                <w:color w:val="000000"/>
              </w:rPr>
            </w:pPr>
            <w:r w:rsidRPr="005A5027">
              <w:rPr>
                <w:color w:val="000000"/>
              </w:rPr>
              <w:t>225</w:t>
            </w:r>
          </w:p>
        </w:tc>
        <w:tc>
          <w:tcPr>
            <w:tcW w:w="1350" w:type="dxa"/>
          </w:tcPr>
          <w:p w:rsidR="00D872AB" w:rsidRPr="005A5027" w:rsidRDefault="00D872AB" w:rsidP="00DF4613">
            <w:pPr>
              <w:rPr>
                <w:color w:val="000000"/>
              </w:rPr>
            </w:pPr>
            <w:r w:rsidRPr="005A5027">
              <w:rPr>
                <w:color w:val="000000"/>
              </w:rPr>
              <w:t>0020(3)</w:t>
            </w:r>
          </w:p>
        </w:tc>
        <w:tc>
          <w:tcPr>
            <w:tcW w:w="4860" w:type="dxa"/>
          </w:tcPr>
          <w:p w:rsidR="00D872AB" w:rsidRPr="005A5027" w:rsidRDefault="00D872AB" w:rsidP="00DF4613">
            <w:pPr>
              <w:rPr>
                <w:color w:val="000000"/>
              </w:rPr>
            </w:pPr>
            <w:r>
              <w:rPr>
                <w:color w:val="000000"/>
              </w:rPr>
              <w:t>Do not capitalize “allowable emissions” and “actual emissions”</w:t>
            </w:r>
          </w:p>
        </w:tc>
        <w:tc>
          <w:tcPr>
            <w:tcW w:w="4320" w:type="dxa"/>
          </w:tcPr>
          <w:p w:rsidR="00D872AB" w:rsidRPr="005A5027" w:rsidRDefault="00D872AB" w:rsidP="00DF4613">
            <w:r>
              <w:t>correction</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0020(4)</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0020(3)</w:t>
            </w:r>
          </w:p>
        </w:tc>
        <w:tc>
          <w:tcPr>
            <w:tcW w:w="4860" w:type="dxa"/>
          </w:tcPr>
          <w:p w:rsidR="00D872AB" w:rsidRPr="005A5027" w:rsidRDefault="00D872AB" w:rsidP="00FE68CE">
            <w:pPr>
              <w:rPr>
                <w:color w:val="000000"/>
              </w:rPr>
            </w:pPr>
            <w:r w:rsidRPr="005A5027">
              <w:rPr>
                <w:color w:val="000000"/>
              </w:rPr>
              <w:t>Add “and decreased” to emissions of all other sources and add “of increased emissions” to Allowable Emissions may be used as a conservative estimate</w:t>
            </w:r>
          </w:p>
        </w:tc>
        <w:tc>
          <w:tcPr>
            <w:tcW w:w="4320" w:type="dxa"/>
          </w:tcPr>
          <w:p w:rsidR="00D872AB" w:rsidRPr="005A5027" w:rsidRDefault="00D872AB" w:rsidP="00FE68CE">
            <w:r w:rsidRPr="005A5027">
              <w:t>Decreases in emissions since the baseline concentration year should also be included in a competing PSD increment consuming source analysis. Allowable emissions should not include creased emissions to be a conservative estimate.</w:t>
            </w:r>
          </w:p>
        </w:tc>
        <w:tc>
          <w:tcPr>
            <w:tcW w:w="787" w:type="dxa"/>
          </w:tcPr>
          <w:p w:rsidR="00D872AB" w:rsidRPr="006E233D" w:rsidRDefault="00D872AB" w:rsidP="00DF4613">
            <w:r>
              <w:t>NA</w:t>
            </w:r>
          </w:p>
        </w:tc>
      </w:tr>
      <w:tr w:rsidR="00D872AB" w:rsidRPr="006E233D"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0020(5)</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0020(4)</w:t>
            </w:r>
          </w:p>
        </w:tc>
        <w:tc>
          <w:tcPr>
            <w:tcW w:w="4860" w:type="dxa"/>
          </w:tcPr>
          <w:p w:rsidR="00D872AB" w:rsidRPr="005A5027" w:rsidRDefault="00D872AB" w:rsidP="008D51D7">
            <w:pPr>
              <w:rPr>
                <w:color w:val="000000"/>
              </w:rPr>
            </w:pPr>
            <w:r w:rsidRPr="005A5027">
              <w:rPr>
                <w:color w:val="000000"/>
              </w:rPr>
              <w:t xml:space="preserve">Change to: </w:t>
            </w:r>
          </w:p>
          <w:p w:rsidR="00D872AB" w:rsidRPr="005A5027" w:rsidRDefault="00D872AB" w:rsidP="008D51D7">
            <w:pPr>
              <w:rPr>
                <w:color w:val="000000"/>
              </w:rPr>
            </w:pPr>
            <w:r w:rsidRPr="005A5027">
              <w:rPr>
                <w:color w:val="000000"/>
              </w:rPr>
              <w:t>"Competing NAAQS Source Impacts" means total modeled concentrations resulting from allowable emissions of all other sources expected to cause a significant concentration gradient in the vicinity of the source or sources under consideration.</w:t>
            </w:r>
          </w:p>
        </w:tc>
        <w:tc>
          <w:tcPr>
            <w:tcW w:w="4320" w:type="dxa"/>
          </w:tcPr>
          <w:p w:rsidR="00D872AB" w:rsidRPr="005A5027" w:rsidRDefault="00D872AB" w:rsidP="00D47BED">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D872AB" w:rsidRPr="006E233D" w:rsidRDefault="00D872AB" w:rsidP="00DF4613">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t>0020(7</w:t>
            </w:r>
            <w:r w:rsidRPr="006E233D">
              <w:t>)</w:t>
            </w:r>
          </w:p>
        </w:tc>
        <w:tc>
          <w:tcPr>
            <w:tcW w:w="990" w:type="dxa"/>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r>
              <w:t>0020(6</w:t>
            </w:r>
            <w:r w:rsidRPr="006E233D">
              <w:t>)</w:t>
            </w:r>
          </w:p>
        </w:tc>
        <w:tc>
          <w:tcPr>
            <w:tcW w:w="4860" w:type="dxa"/>
          </w:tcPr>
          <w:p w:rsidR="00D872AB" w:rsidRPr="006E233D" w:rsidRDefault="00D872AB" w:rsidP="00914447">
            <w:pPr>
              <w:rPr>
                <w:color w:val="000000"/>
              </w:rPr>
            </w:pPr>
            <w:r>
              <w:rPr>
                <w:color w:val="000000"/>
              </w:rPr>
              <w:t>Change “determine this as” to “accept”</w:t>
            </w:r>
          </w:p>
        </w:tc>
        <w:tc>
          <w:tcPr>
            <w:tcW w:w="4320" w:type="dxa"/>
          </w:tcPr>
          <w:p w:rsidR="00D872AB" w:rsidRPr="006E233D" w:rsidRDefault="00D872AB" w:rsidP="00914447">
            <w:r>
              <w:t>Clarification</w:t>
            </w:r>
          </w:p>
        </w:tc>
        <w:tc>
          <w:tcPr>
            <w:tcW w:w="787" w:type="dxa"/>
          </w:tcPr>
          <w:p w:rsidR="00D872AB" w:rsidRPr="006E233D" w:rsidRDefault="00D872AB" w:rsidP="00914447">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rsidRPr="006E233D">
              <w:t>0020(</w:t>
            </w:r>
            <w:r>
              <w:t>9</w:t>
            </w:r>
            <w:r w:rsidRPr="006E233D">
              <w:t>)</w:t>
            </w:r>
          </w:p>
        </w:tc>
        <w:tc>
          <w:tcPr>
            <w:tcW w:w="990" w:type="dxa"/>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r>
              <w:t>0020(7</w:t>
            </w:r>
            <w:r w:rsidRPr="006E233D">
              <w:t>)</w:t>
            </w:r>
          </w:p>
        </w:tc>
        <w:tc>
          <w:tcPr>
            <w:tcW w:w="4860" w:type="dxa"/>
          </w:tcPr>
          <w:p w:rsidR="00D872AB" w:rsidRPr="006E233D" w:rsidRDefault="00D872AB" w:rsidP="00914447">
            <w:pPr>
              <w:rPr>
                <w:color w:val="000000"/>
              </w:rPr>
            </w:pPr>
            <w:r>
              <w:rPr>
                <w:color w:val="000000"/>
              </w:rPr>
              <w:t>Do not capitalize “nitrogen deposition”</w:t>
            </w:r>
          </w:p>
        </w:tc>
        <w:tc>
          <w:tcPr>
            <w:tcW w:w="4320" w:type="dxa"/>
          </w:tcPr>
          <w:p w:rsidR="00D872AB" w:rsidRPr="006E233D" w:rsidRDefault="00D872AB" w:rsidP="00914447">
            <w:r w:rsidRPr="006E233D">
              <w:t>This definition is not in alphabetic order</w:t>
            </w:r>
          </w:p>
        </w:tc>
        <w:tc>
          <w:tcPr>
            <w:tcW w:w="787" w:type="dxa"/>
          </w:tcPr>
          <w:p w:rsidR="00D872AB" w:rsidRPr="006E233D" w:rsidRDefault="00D872AB" w:rsidP="00914447">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rsidRPr="006E233D">
              <w:t>0020(8)</w:t>
            </w:r>
          </w:p>
        </w:tc>
        <w:tc>
          <w:tcPr>
            <w:tcW w:w="990" w:type="dxa"/>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r w:rsidRPr="006E233D">
              <w:t>0020(8)</w:t>
            </w:r>
          </w:p>
        </w:tc>
        <w:tc>
          <w:tcPr>
            <w:tcW w:w="4860" w:type="dxa"/>
          </w:tcPr>
          <w:p w:rsidR="00D872AB" w:rsidRPr="006E233D" w:rsidRDefault="00D872AB"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D872AB" w:rsidRPr="006E233D" w:rsidRDefault="00D872AB" w:rsidP="00914447">
            <w:r w:rsidRPr="006E233D">
              <w:t>This definition is not in alphabetic order</w:t>
            </w:r>
          </w:p>
        </w:tc>
        <w:tc>
          <w:tcPr>
            <w:tcW w:w="787" w:type="dxa"/>
          </w:tcPr>
          <w:p w:rsidR="00D872AB" w:rsidRPr="006E233D" w:rsidRDefault="00D872AB" w:rsidP="00914447">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0020(10)</w:t>
            </w:r>
          </w:p>
        </w:tc>
        <w:tc>
          <w:tcPr>
            <w:tcW w:w="990" w:type="dxa"/>
          </w:tcPr>
          <w:p w:rsidR="00D872AB" w:rsidRPr="006E233D" w:rsidRDefault="00D872AB" w:rsidP="00A65851">
            <w:pPr>
              <w:rPr>
                <w:color w:val="000000"/>
              </w:rPr>
            </w:pPr>
            <w:r w:rsidRPr="006E233D">
              <w:rPr>
                <w:color w:val="000000"/>
              </w:rPr>
              <w:t>224</w:t>
            </w:r>
          </w:p>
        </w:tc>
        <w:tc>
          <w:tcPr>
            <w:tcW w:w="1350" w:type="dxa"/>
          </w:tcPr>
          <w:p w:rsidR="00D872AB" w:rsidRPr="006E233D" w:rsidRDefault="00D872AB" w:rsidP="00A65851">
            <w:pPr>
              <w:rPr>
                <w:color w:val="000000"/>
              </w:rPr>
            </w:pPr>
            <w:r>
              <w:rPr>
                <w:color w:val="000000"/>
              </w:rPr>
              <w:t>0520</w:t>
            </w:r>
          </w:p>
        </w:tc>
        <w:tc>
          <w:tcPr>
            <w:tcW w:w="4860" w:type="dxa"/>
          </w:tcPr>
          <w:p w:rsidR="00D872AB" w:rsidRPr="006E233D" w:rsidRDefault="00D872AB" w:rsidP="00D814E0">
            <w:pPr>
              <w:rPr>
                <w:color w:val="000000"/>
              </w:rPr>
            </w:pPr>
            <w:r w:rsidRPr="006E233D">
              <w:rPr>
                <w:color w:val="000000"/>
              </w:rPr>
              <w:t>Move definition of “ozone precursor distance” to division 224</w:t>
            </w:r>
          </w:p>
        </w:tc>
        <w:tc>
          <w:tcPr>
            <w:tcW w:w="4320" w:type="dxa"/>
          </w:tcPr>
          <w:p w:rsidR="00D872AB" w:rsidRPr="006E233D" w:rsidRDefault="00D872AB"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0020(11)</w:t>
            </w:r>
          </w:p>
        </w:tc>
        <w:tc>
          <w:tcPr>
            <w:tcW w:w="990" w:type="dxa"/>
          </w:tcPr>
          <w:p w:rsidR="00D872AB" w:rsidRPr="006E233D" w:rsidRDefault="00D872AB" w:rsidP="00A65851">
            <w:pPr>
              <w:rPr>
                <w:color w:val="000000"/>
              </w:rPr>
            </w:pPr>
            <w:r w:rsidRPr="006E233D">
              <w:rPr>
                <w:color w:val="000000"/>
              </w:rPr>
              <w:t>224</w:t>
            </w:r>
          </w:p>
        </w:tc>
        <w:tc>
          <w:tcPr>
            <w:tcW w:w="1350" w:type="dxa"/>
          </w:tcPr>
          <w:p w:rsidR="00D872AB" w:rsidRPr="006E233D" w:rsidRDefault="00D872AB" w:rsidP="00A65851">
            <w:pPr>
              <w:rPr>
                <w:color w:val="000000"/>
              </w:rPr>
            </w:pPr>
            <w:r>
              <w:rPr>
                <w:color w:val="000000"/>
              </w:rPr>
              <w:t>0520</w:t>
            </w:r>
          </w:p>
        </w:tc>
        <w:tc>
          <w:tcPr>
            <w:tcW w:w="4860" w:type="dxa"/>
          </w:tcPr>
          <w:p w:rsidR="00D872AB" w:rsidRPr="006E233D" w:rsidRDefault="00D872AB" w:rsidP="001D3E00">
            <w:pPr>
              <w:rPr>
                <w:color w:val="000000"/>
              </w:rPr>
            </w:pPr>
            <w:r w:rsidRPr="006E233D">
              <w:rPr>
                <w:color w:val="000000"/>
              </w:rPr>
              <w:t>Move definition of “ozone precursor offsets” to division 224</w:t>
            </w:r>
          </w:p>
        </w:tc>
        <w:tc>
          <w:tcPr>
            <w:tcW w:w="4320" w:type="dxa"/>
          </w:tcPr>
          <w:p w:rsidR="00D872AB" w:rsidRPr="006E233D" w:rsidRDefault="00D872AB"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D872AB" w:rsidRPr="006E233D" w:rsidRDefault="00D872AB" w:rsidP="00DF4613">
            <w:r>
              <w:t>NA</w:t>
            </w:r>
          </w:p>
        </w:tc>
      </w:tr>
      <w:tr w:rsidR="00D872AB" w:rsidRPr="005A5027" w:rsidTr="00C40FCB">
        <w:tc>
          <w:tcPr>
            <w:tcW w:w="918" w:type="dxa"/>
          </w:tcPr>
          <w:p w:rsidR="00D872AB" w:rsidRPr="005A5027" w:rsidRDefault="00D872AB" w:rsidP="00C40FCB">
            <w:r w:rsidRPr="005A5027">
              <w:lastRenderedPageBreak/>
              <w:t>225</w:t>
            </w:r>
          </w:p>
        </w:tc>
        <w:tc>
          <w:tcPr>
            <w:tcW w:w="1350" w:type="dxa"/>
          </w:tcPr>
          <w:p w:rsidR="00D872AB" w:rsidRPr="005A5027" w:rsidRDefault="00D872AB" w:rsidP="00C40FCB">
            <w:r w:rsidRPr="005A5027">
              <w:t>0020(12)(a)(B)(</w:t>
            </w:r>
            <w:proofErr w:type="spellStart"/>
            <w:r w:rsidRPr="005A5027">
              <w:t>i</w:t>
            </w:r>
            <w:proofErr w:type="spellEnd"/>
            <w:r w:rsidRPr="005A5027">
              <w:t>)</w:t>
            </w:r>
          </w:p>
        </w:tc>
        <w:tc>
          <w:tcPr>
            <w:tcW w:w="990" w:type="dxa"/>
          </w:tcPr>
          <w:p w:rsidR="00D872AB" w:rsidRPr="005A5027" w:rsidRDefault="00D872AB" w:rsidP="00C40FCB">
            <w:r w:rsidRPr="005A5027">
              <w:t>225</w:t>
            </w:r>
          </w:p>
        </w:tc>
        <w:tc>
          <w:tcPr>
            <w:tcW w:w="1350" w:type="dxa"/>
          </w:tcPr>
          <w:p w:rsidR="00D872AB" w:rsidRPr="005A5027" w:rsidRDefault="00D872AB" w:rsidP="00C40FCB">
            <w:r w:rsidRPr="005A5027">
              <w:t>0020(9)(a)(B)(</w:t>
            </w:r>
            <w:proofErr w:type="spellStart"/>
            <w:r w:rsidRPr="005A5027">
              <w:t>i</w:t>
            </w:r>
            <w:proofErr w:type="spellEnd"/>
            <w:r w:rsidRPr="005A5027">
              <w:t>)</w:t>
            </w:r>
          </w:p>
        </w:tc>
        <w:tc>
          <w:tcPr>
            <w:tcW w:w="4860" w:type="dxa"/>
          </w:tcPr>
          <w:p w:rsidR="00D872AB" w:rsidRPr="005A5027" w:rsidRDefault="00D872AB" w:rsidP="00C40FCB">
            <w:pPr>
              <w:rPr>
                <w:color w:val="000000"/>
              </w:rPr>
            </w:pPr>
            <w:r w:rsidRPr="005A5027">
              <w:rPr>
                <w:color w:val="000000"/>
              </w:rPr>
              <w:t>Change “significant impact area” to “source impact area”</w:t>
            </w:r>
            <w:r>
              <w:rPr>
                <w:color w:val="000000"/>
              </w:rPr>
              <w:t xml:space="preserve"> and do not capitalize</w:t>
            </w:r>
          </w:p>
        </w:tc>
        <w:tc>
          <w:tcPr>
            <w:tcW w:w="4320" w:type="dxa"/>
          </w:tcPr>
          <w:p w:rsidR="00D872AB" w:rsidRPr="005A5027" w:rsidRDefault="00D872AB" w:rsidP="00C40FCB">
            <w:r w:rsidRPr="005A5027">
              <w:t>Correction. The defined term is “source impact area”</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0020(12)(a)(B)(iii)</w:t>
            </w:r>
          </w:p>
        </w:tc>
        <w:tc>
          <w:tcPr>
            <w:tcW w:w="990" w:type="dxa"/>
          </w:tcPr>
          <w:p w:rsidR="00D872AB" w:rsidRPr="005A5027" w:rsidRDefault="00D872AB" w:rsidP="00A65851">
            <w:r w:rsidRPr="005A5027">
              <w:t>225</w:t>
            </w:r>
          </w:p>
        </w:tc>
        <w:tc>
          <w:tcPr>
            <w:tcW w:w="1350" w:type="dxa"/>
          </w:tcPr>
          <w:p w:rsidR="00D872AB" w:rsidRPr="005A5027" w:rsidRDefault="00D872AB" w:rsidP="00A65851">
            <w:r w:rsidRPr="005A5027">
              <w:t>0020(9)(a)(B)(iii)</w:t>
            </w:r>
          </w:p>
        </w:tc>
        <w:tc>
          <w:tcPr>
            <w:tcW w:w="4860" w:type="dxa"/>
          </w:tcPr>
          <w:p w:rsidR="00D872AB" w:rsidRPr="005A5027" w:rsidRDefault="00D872AB" w:rsidP="001D3E00">
            <w:pPr>
              <w:rPr>
                <w:color w:val="000000"/>
              </w:rPr>
            </w:pPr>
            <w:r w:rsidRPr="005A5027">
              <w:rPr>
                <w:color w:val="000000"/>
              </w:rPr>
              <w:t>Delete “in the table” and add constants K to definition of “Range of Influence”</w:t>
            </w:r>
          </w:p>
        </w:tc>
        <w:tc>
          <w:tcPr>
            <w:tcW w:w="4320" w:type="dxa"/>
          </w:tcPr>
          <w:p w:rsidR="00D872AB" w:rsidRPr="005A5027" w:rsidRDefault="00D872AB" w:rsidP="00FE68CE">
            <w:r w:rsidRPr="005A5027">
              <w:t>Clarification. Add constants to text and strike Ed. Note that links to table of K values</w:t>
            </w:r>
          </w:p>
        </w:tc>
        <w:tc>
          <w:tcPr>
            <w:tcW w:w="787" w:type="dxa"/>
          </w:tcPr>
          <w:p w:rsidR="00D872AB" w:rsidRPr="006E233D" w:rsidRDefault="00D872AB" w:rsidP="00DF4613">
            <w:r>
              <w:t>NA</w:t>
            </w:r>
          </w:p>
        </w:tc>
      </w:tr>
      <w:tr w:rsidR="00D872AB" w:rsidRPr="005A5027" w:rsidTr="00C40FCB">
        <w:tc>
          <w:tcPr>
            <w:tcW w:w="918" w:type="dxa"/>
          </w:tcPr>
          <w:p w:rsidR="00D872AB" w:rsidRPr="005A5027" w:rsidRDefault="00D872AB" w:rsidP="00C40FCB">
            <w:r w:rsidRPr="005A5027">
              <w:t>225</w:t>
            </w:r>
          </w:p>
        </w:tc>
        <w:tc>
          <w:tcPr>
            <w:tcW w:w="1350" w:type="dxa"/>
          </w:tcPr>
          <w:p w:rsidR="00D872AB" w:rsidRPr="005A5027" w:rsidRDefault="00D872AB" w:rsidP="00C40FCB">
            <w:r w:rsidRPr="005A5027">
              <w:t>0020(13)</w:t>
            </w:r>
          </w:p>
        </w:tc>
        <w:tc>
          <w:tcPr>
            <w:tcW w:w="990" w:type="dxa"/>
          </w:tcPr>
          <w:p w:rsidR="00D872AB" w:rsidRPr="005A5027" w:rsidRDefault="00D872AB" w:rsidP="00C40FCB">
            <w:pPr>
              <w:rPr>
                <w:color w:val="000000"/>
              </w:rPr>
            </w:pPr>
            <w:r w:rsidRPr="005A5027">
              <w:rPr>
                <w:color w:val="000000"/>
              </w:rPr>
              <w:t>225</w:t>
            </w:r>
          </w:p>
        </w:tc>
        <w:tc>
          <w:tcPr>
            <w:tcW w:w="1350" w:type="dxa"/>
          </w:tcPr>
          <w:p w:rsidR="00D872AB" w:rsidRPr="005A5027" w:rsidRDefault="00D872AB" w:rsidP="00C40FCB">
            <w:r w:rsidRPr="005A5027">
              <w:t>0020(10)</w:t>
            </w:r>
          </w:p>
        </w:tc>
        <w:tc>
          <w:tcPr>
            <w:tcW w:w="4860" w:type="dxa"/>
          </w:tcPr>
          <w:p w:rsidR="00D872AB" w:rsidRDefault="00D872AB" w:rsidP="00C40FCB">
            <w:pPr>
              <w:rPr>
                <w:color w:val="000000"/>
              </w:rPr>
            </w:pPr>
            <w:r>
              <w:rPr>
                <w:color w:val="000000"/>
              </w:rPr>
              <w:t>Change to:</w:t>
            </w:r>
          </w:p>
          <w:p w:rsidR="00D872AB" w:rsidRPr="005A5027" w:rsidRDefault="00D872AB" w:rsidP="00257F55">
            <w:pPr>
              <w:rPr>
                <w:color w:val="000000"/>
              </w:rPr>
            </w:pPr>
            <w:r>
              <w:rPr>
                <w:color w:val="000000"/>
              </w:rPr>
              <w:t>“</w:t>
            </w:r>
            <w:r w:rsidRPr="00076F7B">
              <w:rPr>
                <w:color w:val="000000"/>
              </w:rPr>
              <w:t>(10) "Source impact area" means a circular area with a radius extending from the source to the largest distance to where predicted impacts from the source or modification equal or exceed the Class II Significant Impact Levels set out in OAR 340-200-0020. This definition only applies to PSD Class II areas and is not intended to limit the dis</w:t>
            </w:r>
            <w:r>
              <w:rPr>
                <w:color w:val="000000"/>
              </w:rPr>
              <w:t>tance for PSD Class I modeling.”</w:t>
            </w:r>
          </w:p>
        </w:tc>
        <w:tc>
          <w:tcPr>
            <w:tcW w:w="4320" w:type="dxa"/>
          </w:tcPr>
          <w:p w:rsidR="00D872AB" w:rsidRPr="005A5027" w:rsidRDefault="00D872AB" w:rsidP="00C40FCB">
            <w:r w:rsidRPr="005A5027">
              <w:t xml:space="preserve">Clarification </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0020</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r w:rsidRPr="005A5027">
              <w:t>NA0020(10)</w:t>
            </w:r>
          </w:p>
        </w:tc>
        <w:tc>
          <w:tcPr>
            <w:tcW w:w="4860" w:type="dxa"/>
          </w:tcPr>
          <w:p w:rsidR="00D872AB" w:rsidRPr="005A5027" w:rsidRDefault="00D872AB" w:rsidP="00B43E1F">
            <w:pPr>
              <w:rPr>
                <w:color w:val="000000"/>
              </w:rPr>
            </w:pPr>
            <w:r w:rsidRPr="005A5027">
              <w:rPr>
                <w:color w:val="000000"/>
              </w:rPr>
              <w:t>Delete the note:</w:t>
            </w:r>
          </w:p>
          <w:p w:rsidR="00D872AB" w:rsidRPr="005A5027" w:rsidRDefault="00D872AB" w:rsidP="00B43E1F">
            <w:pPr>
              <w:rPr>
                <w:color w:val="000000"/>
              </w:rPr>
            </w:pPr>
            <w:r w:rsidRPr="005A5027">
              <w:rPr>
                <w:color w:val="000000"/>
              </w:rPr>
              <w:t>“[ED. NOTE: Tables referenced are not included in rule text. Click here for PDF copy of table(s).]”</w:t>
            </w:r>
          </w:p>
        </w:tc>
        <w:tc>
          <w:tcPr>
            <w:tcW w:w="4320" w:type="dxa"/>
          </w:tcPr>
          <w:p w:rsidR="00D872AB" w:rsidRPr="005A5027" w:rsidRDefault="00D872AB" w:rsidP="00B43E1F">
            <w:r w:rsidRPr="005A5027">
              <w:t>The table with K values has been added to the definition of “Range of Influence”</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990" w:type="dxa"/>
          </w:tcPr>
          <w:p w:rsidR="00D872AB" w:rsidRPr="005A5027" w:rsidRDefault="00D872AB" w:rsidP="00A65851">
            <w:r w:rsidRPr="005A5027">
              <w:t>225</w:t>
            </w:r>
          </w:p>
        </w:tc>
        <w:tc>
          <w:tcPr>
            <w:tcW w:w="1350" w:type="dxa"/>
          </w:tcPr>
          <w:p w:rsidR="00D872AB" w:rsidRPr="005A5027" w:rsidRDefault="00D872AB" w:rsidP="00A65851">
            <w:r w:rsidRPr="005A5027">
              <w:t>0030(1)</w:t>
            </w:r>
          </w:p>
        </w:tc>
        <w:tc>
          <w:tcPr>
            <w:tcW w:w="4860" w:type="dxa"/>
          </w:tcPr>
          <w:p w:rsidR="00D872AB" w:rsidRDefault="00D872AB" w:rsidP="00292B87">
            <w:pPr>
              <w:rPr>
                <w:color w:val="000000"/>
              </w:rPr>
            </w:pPr>
            <w:r w:rsidRPr="005A5027">
              <w:rPr>
                <w:color w:val="000000"/>
              </w:rPr>
              <w:t xml:space="preserve">Add a new section (1): </w:t>
            </w:r>
          </w:p>
          <w:p w:rsidR="00D872AB" w:rsidRPr="005A5027" w:rsidRDefault="00D872AB" w:rsidP="00292B87">
            <w:pPr>
              <w:rPr>
                <w:color w:val="000000"/>
              </w:rPr>
            </w:pPr>
            <w:r>
              <w:rPr>
                <w:color w:val="000000"/>
              </w:rPr>
              <w:t>“</w:t>
            </w:r>
            <w:r w:rsidRPr="005A5027">
              <w:rPr>
                <w:color w:val="000000"/>
              </w:rPr>
              <w:t>When required to conduct an air quality analysis by division 224, the owner or operator must submit a modeling protocol to DEQ and have it approved before submitting a permit application.</w:t>
            </w:r>
            <w:r>
              <w:rPr>
                <w:color w:val="000000"/>
              </w:rPr>
              <w:t>”</w:t>
            </w:r>
          </w:p>
        </w:tc>
        <w:tc>
          <w:tcPr>
            <w:tcW w:w="4320" w:type="dxa"/>
          </w:tcPr>
          <w:p w:rsidR="00D872AB" w:rsidRPr="005A5027" w:rsidRDefault="00D872AB" w:rsidP="00292B87">
            <w:r w:rsidRPr="005A5027">
              <w:t>Clarification</w:t>
            </w:r>
            <w:r>
              <w:t xml:space="preserve">. </w:t>
            </w:r>
            <w:r w:rsidRPr="005A5027">
              <w:t>This has always been a requirement.</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0030</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0030(1)</w:t>
            </w:r>
          </w:p>
        </w:tc>
        <w:tc>
          <w:tcPr>
            <w:tcW w:w="4860" w:type="dxa"/>
          </w:tcPr>
          <w:p w:rsidR="00D872AB" w:rsidRPr="005A5027" w:rsidRDefault="00D872AB" w:rsidP="00292B87">
            <w:pPr>
              <w:rPr>
                <w:color w:val="000000"/>
              </w:rPr>
            </w:pPr>
            <w:r w:rsidRPr="005A5027">
              <w:rPr>
                <w:color w:val="000000"/>
              </w:rPr>
              <w:t>Delete “Information Required.”</w:t>
            </w:r>
          </w:p>
        </w:tc>
        <w:tc>
          <w:tcPr>
            <w:tcW w:w="4320" w:type="dxa"/>
          </w:tcPr>
          <w:p w:rsidR="00D872AB" w:rsidRPr="005A5027" w:rsidRDefault="00D872AB" w:rsidP="00292B87">
            <w:r w:rsidRPr="005A5027">
              <w:t>Heading not needed.</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0030</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0030(2)</w:t>
            </w:r>
          </w:p>
        </w:tc>
        <w:tc>
          <w:tcPr>
            <w:tcW w:w="4860" w:type="dxa"/>
          </w:tcPr>
          <w:p w:rsidR="00D872AB" w:rsidRPr="005A5027" w:rsidRDefault="00D872AB" w:rsidP="00292B87">
            <w:pPr>
              <w:rPr>
                <w:color w:val="000000"/>
              </w:rPr>
            </w:pPr>
            <w:r w:rsidRPr="005A5027">
              <w:rPr>
                <w:color w:val="000000"/>
              </w:rPr>
              <w:t>Add “for permit applications” to clarify what OAR 340-216-0040 pertains to</w:t>
            </w:r>
          </w:p>
        </w:tc>
        <w:tc>
          <w:tcPr>
            <w:tcW w:w="4320" w:type="dxa"/>
          </w:tcPr>
          <w:p w:rsidR="00D872AB" w:rsidRPr="005A5027" w:rsidRDefault="00D872AB" w:rsidP="00292B87">
            <w:r w:rsidRPr="005A5027">
              <w:t>Clarification</w:t>
            </w:r>
          </w:p>
        </w:tc>
        <w:tc>
          <w:tcPr>
            <w:tcW w:w="787" w:type="dxa"/>
          </w:tcPr>
          <w:p w:rsidR="00D872AB" w:rsidRPr="006E233D" w:rsidRDefault="00D872AB" w:rsidP="00DF4613">
            <w:r>
              <w:t>NA</w:t>
            </w:r>
          </w:p>
        </w:tc>
      </w:tr>
      <w:tr w:rsidR="00D872AB" w:rsidRPr="005A5027" w:rsidTr="00C40FCB">
        <w:tc>
          <w:tcPr>
            <w:tcW w:w="918" w:type="dxa"/>
          </w:tcPr>
          <w:p w:rsidR="00D872AB" w:rsidRPr="005A5027" w:rsidRDefault="00D872AB" w:rsidP="00C40FCB">
            <w:r w:rsidRPr="005A5027">
              <w:t>225</w:t>
            </w:r>
          </w:p>
        </w:tc>
        <w:tc>
          <w:tcPr>
            <w:tcW w:w="1350" w:type="dxa"/>
          </w:tcPr>
          <w:p w:rsidR="00D872AB" w:rsidRPr="005A5027" w:rsidRDefault="00D872AB" w:rsidP="00C40FCB">
            <w:r w:rsidRPr="005A5027">
              <w:t>0030</w:t>
            </w:r>
          </w:p>
        </w:tc>
        <w:tc>
          <w:tcPr>
            <w:tcW w:w="990" w:type="dxa"/>
          </w:tcPr>
          <w:p w:rsidR="00D872AB" w:rsidRPr="005A5027" w:rsidRDefault="00D872AB" w:rsidP="00C40FCB">
            <w:pPr>
              <w:rPr>
                <w:color w:val="000000"/>
              </w:rPr>
            </w:pPr>
            <w:r w:rsidRPr="005A5027">
              <w:rPr>
                <w:color w:val="000000"/>
              </w:rPr>
              <w:t>225</w:t>
            </w:r>
          </w:p>
        </w:tc>
        <w:tc>
          <w:tcPr>
            <w:tcW w:w="1350" w:type="dxa"/>
          </w:tcPr>
          <w:p w:rsidR="00D872AB" w:rsidRPr="005A5027" w:rsidRDefault="00D872AB" w:rsidP="00C40FCB">
            <w:pPr>
              <w:rPr>
                <w:color w:val="000000"/>
              </w:rPr>
            </w:pPr>
            <w:r w:rsidRPr="005A5027">
              <w:rPr>
                <w:color w:val="000000"/>
              </w:rPr>
              <w:t>0030(2)</w:t>
            </w:r>
          </w:p>
        </w:tc>
        <w:tc>
          <w:tcPr>
            <w:tcW w:w="4860" w:type="dxa"/>
          </w:tcPr>
          <w:p w:rsidR="00D872AB" w:rsidRPr="005A5027" w:rsidRDefault="00D872AB" w:rsidP="00C40FCB">
            <w:pPr>
              <w:rPr>
                <w:color w:val="000000"/>
              </w:rPr>
            </w:pPr>
            <w:r w:rsidRPr="005A5027">
              <w:rPr>
                <w:color w:val="000000"/>
              </w:rPr>
              <w:t>Delete parentheses and reference to division 222</w:t>
            </w:r>
          </w:p>
        </w:tc>
        <w:tc>
          <w:tcPr>
            <w:tcW w:w="4320" w:type="dxa"/>
          </w:tcPr>
          <w:p w:rsidR="00D872AB" w:rsidRPr="005A5027" w:rsidRDefault="00D872AB" w:rsidP="00C40FCB">
            <w:r w:rsidRPr="005A5027">
              <w:t>Division 222 no longer requires modeling analyses. Modeling for PSEL increases in division 222 has been moved to division 225</w:t>
            </w:r>
            <w:r>
              <w:t xml:space="preserve">. </w:t>
            </w:r>
          </w:p>
        </w:tc>
        <w:tc>
          <w:tcPr>
            <w:tcW w:w="787" w:type="dxa"/>
          </w:tcPr>
          <w:p w:rsidR="00D872AB" w:rsidRPr="006E233D" w:rsidRDefault="00D872AB" w:rsidP="00DF4613">
            <w:r>
              <w:t>NA</w:t>
            </w:r>
          </w:p>
        </w:tc>
      </w:tr>
      <w:tr w:rsidR="00D872AB" w:rsidRPr="006E233D" w:rsidTr="00076F7B">
        <w:tc>
          <w:tcPr>
            <w:tcW w:w="918" w:type="dxa"/>
          </w:tcPr>
          <w:p w:rsidR="00D872AB" w:rsidRPr="005A5027" w:rsidRDefault="00D872AB" w:rsidP="00076F7B">
            <w:r w:rsidRPr="005A5027">
              <w:t>225</w:t>
            </w:r>
          </w:p>
        </w:tc>
        <w:tc>
          <w:tcPr>
            <w:tcW w:w="1350" w:type="dxa"/>
          </w:tcPr>
          <w:p w:rsidR="00D872AB" w:rsidRPr="005A5027" w:rsidRDefault="00D872AB" w:rsidP="00076F7B">
            <w:r w:rsidRPr="005A5027">
              <w:t>0030</w:t>
            </w:r>
          </w:p>
        </w:tc>
        <w:tc>
          <w:tcPr>
            <w:tcW w:w="990" w:type="dxa"/>
          </w:tcPr>
          <w:p w:rsidR="00D872AB" w:rsidRPr="005A5027" w:rsidRDefault="00D872AB" w:rsidP="00076F7B">
            <w:pPr>
              <w:rPr>
                <w:color w:val="000000"/>
              </w:rPr>
            </w:pPr>
            <w:r w:rsidRPr="005A5027">
              <w:rPr>
                <w:color w:val="000000"/>
              </w:rPr>
              <w:t>225</w:t>
            </w:r>
          </w:p>
        </w:tc>
        <w:tc>
          <w:tcPr>
            <w:tcW w:w="1350" w:type="dxa"/>
          </w:tcPr>
          <w:p w:rsidR="00D872AB" w:rsidRPr="005A5027" w:rsidRDefault="00D872AB" w:rsidP="00076F7B">
            <w:pPr>
              <w:rPr>
                <w:color w:val="000000"/>
              </w:rPr>
            </w:pPr>
            <w:r w:rsidRPr="005A5027">
              <w:rPr>
                <w:color w:val="000000"/>
              </w:rPr>
              <w:t>0030(2)</w:t>
            </w:r>
          </w:p>
        </w:tc>
        <w:tc>
          <w:tcPr>
            <w:tcW w:w="4860" w:type="dxa"/>
          </w:tcPr>
          <w:p w:rsidR="00D872AB" w:rsidRPr="005A5027" w:rsidRDefault="00D872AB" w:rsidP="00076F7B">
            <w:pPr>
              <w:rPr>
                <w:color w:val="000000"/>
              </w:rPr>
            </w:pPr>
            <w:r w:rsidRPr="005A5027">
              <w:rPr>
                <w:color w:val="000000"/>
              </w:rPr>
              <w:t>Change “must” to “may”</w:t>
            </w:r>
          </w:p>
        </w:tc>
        <w:tc>
          <w:tcPr>
            <w:tcW w:w="4320" w:type="dxa"/>
          </w:tcPr>
          <w:p w:rsidR="00D872AB" w:rsidRPr="005A5027" w:rsidRDefault="00D872AB" w:rsidP="00076F7B">
            <w:r w:rsidRPr="005A5027">
              <w:t>The air quality analysis and visibility analysis is not required for all sources</w:t>
            </w:r>
          </w:p>
        </w:tc>
        <w:tc>
          <w:tcPr>
            <w:tcW w:w="787" w:type="dxa"/>
          </w:tcPr>
          <w:p w:rsidR="00D872AB" w:rsidRPr="006E233D" w:rsidRDefault="00D872AB" w:rsidP="00076F7B">
            <w:r>
              <w:t>NA</w:t>
            </w:r>
          </w:p>
        </w:tc>
      </w:tr>
      <w:tr w:rsidR="00D872AB" w:rsidRPr="006E233D"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0030</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0030(2)</w:t>
            </w:r>
            <w:r>
              <w:rPr>
                <w:color w:val="000000"/>
              </w:rPr>
              <w:t>(b)</w:t>
            </w:r>
          </w:p>
        </w:tc>
        <w:tc>
          <w:tcPr>
            <w:tcW w:w="4860" w:type="dxa"/>
          </w:tcPr>
          <w:p w:rsidR="00D872AB" w:rsidRDefault="00D872AB" w:rsidP="00A82061">
            <w:pPr>
              <w:rPr>
                <w:color w:val="000000"/>
              </w:rPr>
            </w:pPr>
            <w:r w:rsidRPr="005A5027">
              <w:rPr>
                <w:color w:val="000000"/>
              </w:rPr>
              <w:t xml:space="preserve">Change </w:t>
            </w:r>
            <w:r>
              <w:rPr>
                <w:color w:val="000000"/>
              </w:rPr>
              <w:t>to:</w:t>
            </w:r>
          </w:p>
          <w:p w:rsidR="00D872AB" w:rsidRPr="005A5027" w:rsidRDefault="00D872AB"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D872AB" w:rsidRPr="005A5027" w:rsidRDefault="00D872AB" w:rsidP="00C25130">
            <w:r w:rsidRPr="005A5027">
              <w:t>The air quality analysis and visibility analysis is not required for all sources</w:t>
            </w:r>
          </w:p>
        </w:tc>
        <w:tc>
          <w:tcPr>
            <w:tcW w:w="787" w:type="dxa"/>
          </w:tcPr>
          <w:p w:rsidR="00D872AB" w:rsidRPr="006E233D" w:rsidRDefault="00D872AB" w:rsidP="00DF4613">
            <w:r>
              <w:t>NA</w:t>
            </w:r>
          </w:p>
        </w:tc>
      </w:tr>
      <w:tr w:rsidR="00D872AB" w:rsidRPr="006E233D"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0030(4)</w:t>
            </w:r>
          </w:p>
        </w:tc>
        <w:tc>
          <w:tcPr>
            <w:tcW w:w="990" w:type="dxa"/>
          </w:tcPr>
          <w:p w:rsidR="00D872AB" w:rsidRPr="005A5027" w:rsidRDefault="00D872AB" w:rsidP="00A65851">
            <w:pPr>
              <w:rPr>
                <w:color w:val="000000"/>
              </w:rPr>
            </w:pPr>
            <w:r w:rsidRPr="005A5027">
              <w:rPr>
                <w:color w:val="000000"/>
              </w:rPr>
              <w:t>225</w:t>
            </w:r>
          </w:p>
        </w:tc>
        <w:tc>
          <w:tcPr>
            <w:tcW w:w="1350" w:type="dxa"/>
          </w:tcPr>
          <w:p w:rsidR="00D872AB" w:rsidRPr="005A5027" w:rsidRDefault="00D872AB" w:rsidP="00A65851">
            <w:pPr>
              <w:rPr>
                <w:color w:val="000000"/>
              </w:rPr>
            </w:pPr>
            <w:r w:rsidRPr="005A5027">
              <w:rPr>
                <w:color w:val="000000"/>
              </w:rPr>
              <w:t>0030(2)(d)</w:t>
            </w:r>
          </w:p>
        </w:tc>
        <w:tc>
          <w:tcPr>
            <w:tcW w:w="4860" w:type="dxa"/>
          </w:tcPr>
          <w:p w:rsidR="00D872AB" w:rsidRPr="005A5027" w:rsidRDefault="00D872AB" w:rsidP="008D1F18">
            <w:pPr>
              <w:rPr>
                <w:color w:val="000000"/>
              </w:rPr>
            </w:pPr>
            <w:r w:rsidRPr="005A5027">
              <w:rPr>
                <w:color w:val="000000"/>
              </w:rPr>
              <w:t>Change “January 1, 1978” to “the baseline concentration year”</w:t>
            </w:r>
          </w:p>
        </w:tc>
        <w:tc>
          <w:tcPr>
            <w:tcW w:w="4320" w:type="dxa"/>
          </w:tcPr>
          <w:p w:rsidR="00D872AB" w:rsidRPr="005A5027" w:rsidRDefault="00D872AB"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0040</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8D1F18">
            <w:pPr>
              <w:rPr>
                <w:color w:val="000000"/>
              </w:rPr>
            </w:pPr>
            <w:r w:rsidRPr="006E233D">
              <w:rPr>
                <w:color w:val="000000"/>
              </w:rPr>
              <w:t>Delete CFR date</w:t>
            </w:r>
          </w:p>
        </w:tc>
        <w:tc>
          <w:tcPr>
            <w:tcW w:w="4320" w:type="dxa"/>
          </w:tcPr>
          <w:p w:rsidR="00D872AB" w:rsidRPr="006E233D" w:rsidRDefault="00D872AB"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0040</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A811C3">
            <w:pPr>
              <w:rPr>
                <w:color w:val="000000"/>
              </w:rPr>
            </w:pPr>
            <w:r w:rsidRPr="006E233D">
              <w:rPr>
                <w:color w:val="000000"/>
              </w:rPr>
              <w:t xml:space="preserve">Add “other than that” and change “inappropriate” to </w:t>
            </w:r>
            <w:r w:rsidRPr="006E233D">
              <w:rPr>
                <w:color w:val="000000"/>
              </w:rPr>
              <w:lastRenderedPageBreak/>
              <w:t xml:space="preserve">“appropriate” </w:t>
            </w:r>
          </w:p>
        </w:tc>
        <w:tc>
          <w:tcPr>
            <w:tcW w:w="4320" w:type="dxa"/>
          </w:tcPr>
          <w:p w:rsidR="00D872AB" w:rsidRPr="006E233D" w:rsidRDefault="00D872AB" w:rsidP="00A811C3">
            <w:r w:rsidRPr="006E233D">
              <w:lastRenderedPageBreak/>
              <w:t xml:space="preserve">Provide an option of using another impact model </w:t>
            </w:r>
            <w:r w:rsidRPr="006E233D">
              <w:lastRenderedPageBreak/>
              <w:t>in PSD Class II and III areas  based on approval by DEQ and EPA</w:t>
            </w:r>
          </w:p>
        </w:tc>
        <w:tc>
          <w:tcPr>
            <w:tcW w:w="787" w:type="dxa"/>
          </w:tcPr>
          <w:p w:rsidR="00D872AB" w:rsidRPr="006E233D" w:rsidRDefault="00D872AB" w:rsidP="00DF4613">
            <w:r>
              <w:lastRenderedPageBreak/>
              <w:t>NA</w:t>
            </w:r>
          </w:p>
        </w:tc>
      </w:tr>
      <w:tr w:rsidR="00D872AB" w:rsidRPr="006E233D" w:rsidTr="00D66578">
        <w:tc>
          <w:tcPr>
            <w:tcW w:w="918" w:type="dxa"/>
          </w:tcPr>
          <w:p w:rsidR="00D872AB" w:rsidRPr="006E233D" w:rsidRDefault="00D872AB" w:rsidP="00A65851">
            <w:r w:rsidRPr="006E233D">
              <w:lastRenderedPageBreak/>
              <w:t>225</w:t>
            </w:r>
          </w:p>
        </w:tc>
        <w:tc>
          <w:tcPr>
            <w:tcW w:w="1350" w:type="dxa"/>
          </w:tcPr>
          <w:p w:rsidR="00D872AB" w:rsidRPr="006E233D" w:rsidRDefault="00D872AB" w:rsidP="00A65851">
            <w:r w:rsidRPr="006E233D">
              <w:t>0040</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D872AB" w:rsidRPr="006E233D" w:rsidRDefault="00D872AB" w:rsidP="00292B87">
            <w:r w:rsidRPr="006E233D">
              <w:t>This document is no longer used.</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0045</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Default="00D872AB" w:rsidP="00D814E0">
            <w:pPr>
              <w:rPr>
                <w:color w:val="000000"/>
              </w:rPr>
            </w:pPr>
            <w:r w:rsidRPr="006E233D">
              <w:rPr>
                <w:color w:val="000000"/>
              </w:rPr>
              <w:t xml:space="preserve">Change </w:t>
            </w:r>
            <w:r>
              <w:rPr>
                <w:color w:val="000000"/>
              </w:rPr>
              <w:t>to:</w:t>
            </w:r>
          </w:p>
          <w:p w:rsidR="00D872AB" w:rsidRPr="006E233D" w:rsidRDefault="00D872AB" w:rsidP="00D814E0">
            <w:pPr>
              <w:rPr>
                <w:color w:val="000000"/>
              </w:rPr>
            </w:pPr>
            <w:r w:rsidRPr="006E233D">
              <w:rPr>
                <w:color w:val="000000"/>
              </w:rPr>
              <w:t>“</w:t>
            </w:r>
            <w:r w:rsidRPr="00F53C99">
              <w:rPr>
                <w:color w:val="000000"/>
              </w:rPr>
              <w:t xml:space="preserve">Modeling: For determining compliance with the NAAQS and PSD increments, the owner or operator must conduct the modeling required by OAR 340-225-0050(1) and (2).  For determining compliance with the maintenance area limits established in OAR 340-202-0225,  the </w:t>
            </w:r>
            <w:r>
              <w:rPr>
                <w:color w:val="000000"/>
              </w:rPr>
              <w:t>following methods must be used:</w:t>
            </w:r>
            <w:r w:rsidRPr="006E233D">
              <w:rPr>
                <w:color w:val="000000"/>
              </w:rPr>
              <w:t>”</w:t>
            </w:r>
          </w:p>
        </w:tc>
        <w:tc>
          <w:tcPr>
            <w:tcW w:w="4320" w:type="dxa"/>
          </w:tcPr>
          <w:p w:rsidR="00D872AB" w:rsidRPr="006E233D" w:rsidRDefault="00D872AB" w:rsidP="00895AC5">
            <w:r>
              <w:t>Clarification and c</w:t>
            </w:r>
            <w:r w:rsidRPr="006E233D">
              <w:t>orrection</w:t>
            </w:r>
            <w:r>
              <w:t xml:space="preserve">. Reference the modeling required in OAR 340-225-0050 for compliance with the NAAQS and PSD increments.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0045(1)</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Default="00D872AB" w:rsidP="005D6927">
            <w:pPr>
              <w:rPr>
                <w:color w:val="000000"/>
              </w:rPr>
            </w:pPr>
            <w:r>
              <w:rPr>
                <w:color w:val="000000"/>
              </w:rPr>
              <w:t>Change to:</w:t>
            </w:r>
          </w:p>
          <w:p w:rsidR="00D872AB" w:rsidRPr="00C7744D" w:rsidRDefault="00D872AB" w:rsidP="00C7744D">
            <w:pPr>
              <w:rPr>
                <w:bCs/>
                <w:color w:val="000000"/>
              </w:rPr>
            </w:pPr>
            <w:r>
              <w:rPr>
                <w:color w:val="000000"/>
              </w:rPr>
              <w:t>“</w:t>
            </w:r>
            <w:r w:rsidRPr="00C7744D">
              <w:rPr>
                <w:color w:val="000000"/>
              </w:rPr>
              <w:t>(1) For each maintenance area pollutant and its precursors, a single source impact analysis is sufficient to show compliance with the maintenance area limits if modeled impacts from emission increases equal to or greater than a SER above the netting basis due to the proposed source or modification being evaluated are less than the Class II Significant Impact Levels specified in OAR 340-200-0020</w:t>
            </w:r>
            <w:r w:rsidRPr="00C7744D">
              <w:rPr>
                <w:bCs/>
                <w:color w:val="000000"/>
              </w:rPr>
              <w:t xml:space="preserve">and the owner or operator provides a demonstration that the SIL by itself is protective of the maintenance area limits. </w:t>
            </w:r>
          </w:p>
          <w:p w:rsidR="00D872AB" w:rsidRPr="00C7744D" w:rsidRDefault="00D872AB" w:rsidP="00C7744D">
            <w:pPr>
              <w:rPr>
                <w:bCs/>
                <w:color w:val="000000"/>
              </w:rPr>
            </w:pPr>
            <w:r w:rsidRPr="00C7744D">
              <w:rPr>
                <w:bCs/>
                <w:color w:val="000000"/>
              </w:rPr>
              <w:t>The demonstration must include, but is not limited to the following:</w:t>
            </w:r>
          </w:p>
          <w:p w:rsidR="00D872AB" w:rsidRPr="00C7744D" w:rsidRDefault="00D872AB" w:rsidP="00C7744D">
            <w:pPr>
              <w:rPr>
                <w:bCs/>
                <w:color w:val="000000"/>
              </w:rPr>
            </w:pPr>
            <w:r w:rsidRPr="00C7744D">
              <w:rPr>
                <w:bCs/>
                <w:color w:val="000000"/>
              </w:rPr>
              <w:t>(a) an evaluation of the background ambient concentration relative to the maintenance area limit;</w:t>
            </w:r>
          </w:p>
          <w:p w:rsidR="00D872AB" w:rsidRPr="00C7744D" w:rsidRDefault="00D872AB" w:rsidP="00C7744D">
            <w:pPr>
              <w:rPr>
                <w:bCs/>
                <w:color w:val="000000"/>
              </w:rPr>
            </w:pPr>
            <w:r w:rsidRPr="00C7744D">
              <w:rPr>
                <w:bCs/>
                <w:color w:val="000000"/>
              </w:rPr>
              <w:t>(b) an evaluation of the emission increases and decreases from other sources within the range of influence since the area was designated as a maintenance area; and</w:t>
            </w:r>
          </w:p>
          <w:p w:rsidR="00D872AB" w:rsidRPr="00C7744D" w:rsidRDefault="00D872AB" w:rsidP="001141C9">
            <w:pPr>
              <w:rPr>
                <w:bCs/>
                <w:color w:val="000000"/>
              </w:rPr>
            </w:pPr>
            <w:r w:rsidRPr="00C7744D">
              <w:rPr>
                <w:bCs/>
                <w:color w:val="000000"/>
              </w:rPr>
              <w:t xml:space="preserve">(c) </w:t>
            </w:r>
            <w:proofErr w:type="gramStart"/>
            <w:r w:rsidRPr="00C7744D">
              <w:rPr>
                <w:bCs/>
                <w:color w:val="000000"/>
              </w:rPr>
              <w:t>a</w:t>
            </w:r>
            <w:proofErr w:type="gramEnd"/>
            <w:r w:rsidRPr="00C7744D">
              <w:rPr>
                <w:bCs/>
                <w:color w:val="000000"/>
              </w:rPr>
              <w:t xml:space="preserve"> discussion of other factors that could contribute to a violation of the maintenance area limits, such as proximity to existing emission sources, topography, and meteorological conditions.</w:t>
            </w:r>
            <w:r>
              <w:rPr>
                <w:color w:val="000000"/>
              </w:rPr>
              <w:t>”</w:t>
            </w:r>
          </w:p>
        </w:tc>
        <w:tc>
          <w:tcPr>
            <w:tcW w:w="4320" w:type="dxa"/>
          </w:tcPr>
          <w:p w:rsidR="00D872AB" w:rsidRPr="006E233D" w:rsidRDefault="00D872AB" w:rsidP="00895AC5">
            <w:r w:rsidRPr="006E233D">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0045(2)</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Default="00D872AB" w:rsidP="00223D29">
            <w:pPr>
              <w:rPr>
                <w:color w:val="000000"/>
              </w:rPr>
            </w:pPr>
            <w:r>
              <w:rPr>
                <w:color w:val="000000"/>
              </w:rPr>
              <w:t>Change to:</w:t>
            </w:r>
          </w:p>
          <w:p w:rsidR="00D872AB" w:rsidRPr="006E233D" w:rsidRDefault="00D872AB" w:rsidP="001141C9">
            <w:pPr>
              <w:rPr>
                <w:color w:val="000000"/>
              </w:rPr>
            </w:pPr>
            <w:r>
              <w:rPr>
                <w:color w:val="000000"/>
              </w:rPr>
              <w:t>“</w:t>
            </w:r>
            <w:r w:rsidRPr="00076F7B">
              <w:rPr>
                <w:color w:val="000000"/>
              </w:rPr>
              <w:t xml:space="preserve">(2) If the requirement in section (1) is not satisfied, , the owner or operator of a proposed source or modification must show that modeled impacts from the proposed increased emissions plus competing source impacts, plus </w:t>
            </w:r>
            <w:r w:rsidRPr="00076F7B">
              <w:rPr>
                <w:color w:val="000000"/>
              </w:rPr>
              <w:lastRenderedPageBreak/>
              <w:t xml:space="preserve">the predicted maintenance area concentration are less than the limits in OAR 340-202-0225 </w:t>
            </w:r>
            <w:r>
              <w:rPr>
                <w:color w:val="000000"/>
              </w:rPr>
              <w:t>for all averaging times.”</w:t>
            </w:r>
          </w:p>
        </w:tc>
        <w:tc>
          <w:tcPr>
            <w:tcW w:w="4320" w:type="dxa"/>
          </w:tcPr>
          <w:p w:rsidR="00D872AB" w:rsidRPr="006E233D" w:rsidRDefault="00D872AB" w:rsidP="00FE68CE">
            <w:r w:rsidRPr="006E233D">
              <w:lastRenderedPageBreak/>
              <w:t>Restructure</w:t>
            </w:r>
            <w:r>
              <w:t xml:space="preserve"> and correction</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lastRenderedPageBreak/>
              <w:t>225</w:t>
            </w:r>
          </w:p>
        </w:tc>
        <w:tc>
          <w:tcPr>
            <w:tcW w:w="1350" w:type="dxa"/>
          </w:tcPr>
          <w:p w:rsidR="00D872AB" w:rsidRPr="006E233D" w:rsidRDefault="00D872AB" w:rsidP="00A65851">
            <w:r w:rsidRPr="006E233D">
              <w:t>0045(2)(b) and (c)</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5D6927">
            <w:pPr>
              <w:rPr>
                <w:color w:val="000000"/>
              </w:rPr>
            </w:pPr>
            <w:r w:rsidRPr="006E233D">
              <w:rPr>
                <w:color w:val="000000"/>
              </w:rPr>
              <w:t>Delete (b) for demonstrating compliance with the NAAQS and (c) for demonstrating compliance with the PSD increments</w:t>
            </w:r>
          </w:p>
        </w:tc>
        <w:tc>
          <w:tcPr>
            <w:tcW w:w="4320" w:type="dxa"/>
          </w:tcPr>
          <w:p w:rsidR="00D872AB" w:rsidRPr="006E233D" w:rsidRDefault="00D872AB" w:rsidP="00FE68CE">
            <w:r w:rsidRPr="006E233D">
              <w:t>These requirements are less restrictive than the maintenance area limits in OAR 340-202-0225 plus they are already included in OAR 340-225-0050.</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0050(1)</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076F7B">
            <w:pPr>
              <w:rPr>
                <w:color w:val="000000"/>
              </w:rPr>
            </w:pPr>
            <w:r w:rsidRPr="006E233D">
              <w:rPr>
                <w:color w:val="000000"/>
              </w:rPr>
              <w:t xml:space="preserve">Replace “standards” </w:t>
            </w:r>
            <w:proofErr w:type="gramStart"/>
            <w:r w:rsidRPr="006E233D">
              <w:rPr>
                <w:color w:val="000000"/>
              </w:rPr>
              <w:t>with  “</w:t>
            </w:r>
            <w:proofErr w:type="gramEnd"/>
            <w:r w:rsidRPr="006E233D">
              <w:rPr>
                <w:color w:val="000000"/>
              </w:rPr>
              <w:t xml:space="preserve">the </w:t>
            </w:r>
            <w:r>
              <w:rPr>
                <w:color w:val="000000"/>
              </w:rPr>
              <w:t>ambient air quality standards.</w:t>
            </w:r>
            <w:r w:rsidRPr="006E233D">
              <w:rPr>
                <w:color w:val="000000"/>
              </w:rPr>
              <w:t xml:space="preserve">” </w:t>
            </w:r>
            <w:r>
              <w:rPr>
                <w:color w:val="000000"/>
              </w:rPr>
              <w:t>Change to “major source or major modification”</w:t>
            </w:r>
          </w:p>
        </w:tc>
        <w:tc>
          <w:tcPr>
            <w:tcW w:w="4320" w:type="dxa"/>
          </w:tcPr>
          <w:p w:rsidR="00D872AB" w:rsidRPr="006E233D" w:rsidRDefault="00D872AB" w:rsidP="00FE68CE">
            <w:r w:rsidRPr="006E233D">
              <w:t>Clarification</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0050(1)</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Default="00D872AB" w:rsidP="00D814E0">
            <w:pPr>
              <w:rPr>
                <w:color w:val="000000"/>
              </w:rPr>
            </w:pPr>
            <w:r>
              <w:rPr>
                <w:color w:val="000000"/>
              </w:rPr>
              <w:t>Change to:</w:t>
            </w:r>
          </w:p>
          <w:p w:rsidR="00D872AB" w:rsidRPr="00982A9D" w:rsidRDefault="00D872AB" w:rsidP="00982A9D">
            <w:pPr>
              <w:rPr>
                <w:bCs/>
                <w:color w:val="000000"/>
              </w:rPr>
            </w:pPr>
            <w:r>
              <w:rPr>
                <w:color w:val="000000"/>
              </w:rPr>
              <w:t>“</w:t>
            </w:r>
            <w:r w:rsidRPr="00982A9D">
              <w:rPr>
                <w:color w:val="000000"/>
              </w:rPr>
              <w:t>(1) For each regulated pollutant and its precursors, a single source impact analysis is sufficient to show compliance with the ambient air quality standards and PSD increments if modeled impacts from emission increases equal to or greater than a SER above the netting basis due to the proposed major source or major modification being evaluated are less than the Class II Significant Impact Levels specified in OAR 340-200-0020</w:t>
            </w:r>
            <w:r w:rsidRPr="00982A9D">
              <w:rPr>
                <w:bCs/>
                <w:color w:val="000000"/>
              </w:rPr>
              <w:t xml:space="preserve"> and the owner or operator provides a demonstration that the SIL by itself is protective of the NAAQS and PSD increments.  The demonstration must include, but is not limited to the following:</w:t>
            </w:r>
          </w:p>
          <w:p w:rsidR="00D872AB" w:rsidRPr="00982A9D" w:rsidRDefault="00D872AB" w:rsidP="00982A9D">
            <w:pPr>
              <w:rPr>
                <w:color w:val="000000"/>
              </w:rPr>
            </w:pPr>
            <w:r w:rsidRPr="00982A9D">
              <w:rPr>
                <w:color w:val="000000"/>
              </w:rPr>
              <w:t>(a) an evaluation of the background ambient concentration relative to the NAAQS;</w:t>
            </w:r>
          </w:p>
          <w:p w:rsidR="00D872AB" w:rsidRPr="00982A9D" w:rsidRDefault="00D872AB" w:rsidP="00982A9D">
            <w:pPr>
              <w:rPr>
                <w:color w:val="000000"/>
              </w:rPr>
            </w:pPr>
            <w:r w:rsidRPr="00982A9D">
              <w:rPr>
                <w:color w:val="000000"/>
              </w:rPr>
              <w:t>(b) an evaluation of the emission increases and decreases from other sources within the range of influence since the baseline concentration year; and</w:t>
            </w:r>
          </w:p>
          <w:p w:rsidR="00D872AB" w:rsidRPr="006E233D" w:rsidRDefault="00D872AB" w:rsidP="00D814E0">
            <w:pPr>
              <w:rPr>
                <w:color w:val="000000"/>
              </w:rPr>
            </w:pPr>
            <w:r w:rsidRPr="00982A9D">
              <w:rPr>
                <w:color w:val="000000"/>
              </w:rPr>
              <w:t>(c) a discussion of other factors that could contribute to a violation of the NAAQS or PSD increment, such as proximity to existing emission sources, topography,</w:t>
            </w:r>
            <w:r>
              <w:rPr>
                <w:color w:val="000000"/>
              </w:rPr>
              <w:t xml:space="preserve"> and meteorological conditions.”</w:t>
            </w:r>
          </w:p>
        </w:tc>
        <w:tc>
          <w:tcPr>
            <w:tcW w:w="4320" w:type="dxa"/>
          </w:tcPr>
          <w:p w:rsidR="00D872AB" w:rsidRPr="006E233D" w:rsidRDefault="00D872AB" w:rsidP="004874F6">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0050(2)</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076F7B">
            <w:pPr>
              <w:rPr>
                <w:color w:val="000000"/>
              </w:rPr>
            </w:pPr>
            <w:r w:rsidRPr="006E233D">
              <w:rPr>
                <w:color w:val="000000"/>
              </w:rPr>
              <w:t>Delete “of this rule”</w:t>
            </w:r>
            <w:r>
              <w:rPr>
                <w:color w:val="000000"/>
              </w:rPr>
              <w:t xml:space="preserve"> and c</w:t>
            </w:r>
            <w:r w:rsidRPr="00076F7B">
              <w:rPr>
                <w:color w:val="000000"/>
              </w:rPr>
              <w:t>hange to “major source or major modification”</w:t>
            </w:r>
          </w:p>
        </w:tc>
        <w:tc>
          <w:tcPr>
            <w:tcW w:w="4320" w:type="dxa"/>
          </w:tcPr>
          <w:p w:rsidR="00D872AB" w:rsidRPr="006E233D" w:rsidRDefault="00D872AB" w:rsidP="00D814E0">
            <w:pPr>
              <w:rPr>
                <w:bCs/>
              </w:rPr>
            </w:pPr>
            <w:r w:rsidRPr="006E233D">
              <w:rPr>
                <w:bCs/>
              </w:rPr>
              <w:t>Not necessary</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0050(2)(a)</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D814E0">
            <w:pPr>
              <w:rPr>
                <w:color w:val="000000"/>
              </w:rPr>
            </w:pPr>
            <w:r w:rsidRPr="006E233D">
              <w:rPr>
                <w:color w:val="000000"/>
              </w:rPr>
              <w:t>Add “Class II and III”</w:t>
            </w:r>
            <w:r>
              <w:rPr>
                <w:color w:val="000000"/>
              </w:rPr>
              <w:t xml:space="preserve"> </w:t>
            </w:r>
            <w:r w:rsidRPr="00076F7B">
              <w:rPr>
                <w:color w:val="000000"/>
              </w:rPr>
              <w:t>and change to “major source or major modification”</w:t>
            </w:r>
          </w:p>
        </w:tc>
        <w:tc>
          <w:tcPr>
            <w:tcW w:w="4320" w:type="dxa"/>
          </w:tcPr>
          <w:p w:rsidR="00D872AB" w:rsidRPr="006E233D" w:rsidRDefault="00D872AB" w:rsidP="00D814E0">
            <w:pPr>
              <w:rPr>
                <w:bCs/>
              </w:rPr>
            </w:pPr>
            <w:r w:rsidRPr="006E233D">
              <w:rPr>
                <w:bCs/>
              </w:rPr>
              <w:t>Clarification</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0050(2)(a)</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D814E0">
            <w:pPr>
              <w:rPr>
                <w:color w:val="000000"/>
              </w:rPr>
            </w:pPr>
            <w:r w:rsidRPr="006E233D">
              <w:rPr>
                <w:color w:val="000000"/>
              </w:rPr>
              <w:t>Do not capitalize “Baseline Concentration” or “Competing PSD Increment Consuming Source Impacts.” Delete parentheses.</w:t>
            </w:r>
          </w:p>
        </w:tc>
        <w:tc>
          <w:tcPr>
            <w:tcW w:w="4320" w:type="dxa"/>
          </w:tcPr>
          <w:p w:rsidR="00D872AB" w:rsidRPr="006E233D" w:rsidRDefault="00D872AB" w:rsidP="00D814E0">
            <w:pPr>
              <w:rPr>
                <w:bCs/>
              </w:rPr>
            </w:pPr>
            <w:r w:rsidRPr="006E233D">
              <w:rPr>
                <w:bCs/>
              </w:rPr>
              <w:t>Correction</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0050(2)(b)</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A17B70">
            <w:pPr>
              <w:rPr>
                <w:color w:val="000000"/>
              </w:rPr>
            </w:pPr>
            <w:r w:rsidRPr="006E233D">
              <w:rPr>
                <w:color w:val="000000"/>
              </w:rPr>
              <w:t xml:space="preserve">Do not capitalize “Competing NAAQS Source Impacts” or “General Background Concentrations.” </w:t>
            </w:r>
          </w:p>
        </w:tc>
        <w:tc>
          <w:tcPr>
            <w:tcW w:w="4320" w:type="dxa"/>
          </w:tcPr>
          <w:p w:rsidR="00D872AB" w:rsidRPr="006E233D" w:rsidRDefault="00D872AB" w:rsidP="00D814E0">
            <w:pPr>
              <w:rPr>
                <w:bCs/>
              </w:rPr>
            </w:pPr>
            <w:r w:rsidRPr="006E233D">
              <w:rPr>
                <w:bCs/>
              </w:rPr>
              <w:t>Correction</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lastRenderedPageBreak/>
              <w:t>225</w:t>
            </w:r>
          </w:p>
        </w:tc>
        <w:tc>
          <w:tcPr>
            <w:tcW w:w="1350" w:type="dxa"/>
          </w:tcPr>
          <w:p w:rsidR="00D872AB" w:rsidRPr="006E233D" w:rsidRDefault="00D872AB" w:rsidP="00A65851">
            <w:r w:rsidRPr="006E233D">
              <w:t>0050(2)(a)</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A17B70">
            <w:pPr>
              <w:rPr>
                <w:color w:val="000000"/>
              </w:rPr>
            </w:pPr>
            <w:r w:rsidRPr="006E233D">
              <w:rPr>
                <w:color w:val="000000"/>
              </w:rPr>
              <w:t>Delete division 222</w:t>
            </w:r>
          </w:p>
        </w:tc>
        <w:tc>
          <w:tcPr>
            <w:tcW w:w="4320" w:type="dxa"/>
          </w:tcPr>
          <w:p w:rsidR="00D872AB" w:rsidRPr="006E233D" w:rsidRDefault="00D872AB" w:rsidP="00D814E0">
            <w:pPr>
              <w:rPr>
                <w:bCs/>
              </w:rPr>
            </w:pPr>
            <w:r w:rsidRPr="006E233D">
              <w:rPr>
                <w:bCs/>
              </w:rPr>
              <w:t>Division 222 has been changed to refer to sources to division 224 rather than division 225</w:t>
            </w:r>
          </w:p>
        </w:tc>
        <w:tc>
          <w:tcPr>
            <w:tcW w:w="787" w:type="dxa"/>
          </w:tcPr>
          <w:p w:rsidR="00D872AB" w:rsidRPr="006E233D" w:rsidRDefault="00D872AB" w:rsidP="00DF4613">
            <w:r>
              <w:t>NA</w:t>
            </w:r>
          </w:p>
        </w:tc>
      </w:tr>
      <w:tr w:rsidR="00D872AB" w:rsidRPr="006E233D" w:rsidTr="00076F7B">
        <w:tc>
          <w:tcPr>
            <w:tcW w:w="918" w:type="dxa"/>
          </w:tcPr>
          <w:p w:rsidR="00D872AB" w:rsidRPr="006E233D" w:rsidRDefault="00D872AB" w:rsidP="00076F7B">
            <w:r>
              <w:t>NA</w:t>
            </w:r>
          </w:p>
        </w:tc>
        <w:tc>
          <w:tcPr>
            <w:tcW w:w="1350" w:type="dxa"/>
          </w:tcPr>
          <w:p w:rsidR="00D872AB" w:rsidRPr="006E233D" w:rsidRDefault="00D872AB" w:rsidP="00076F7B">
            <w:r>
              <w:t>NA</w:t>
            </w:r>
          </w:p>
        </w:tc>
        <w:tc>
          <w:tcPr>
            <w:tcW w:w="990" w:type="dxa"/>
          </w:tcPr>
          <w:p w:rsidR="00D872AB" w:rsidRPr="006E233D" w:rsidRDefault="00D872AB" w:rsidP="00076F7B">
            <w:pPr>
              <w:rPr>
                <w:color w:val="000000"/>
              </w:rPr>
            </w:pPr>
            <w:r>
              <w:rPr>
                <w:color w:val="000000"/>
              </w:rPr>
              <w:t>225</w:t>
            </w:r>
          </w:p>
        </w:tc>
        <w:tc>
          <w:tcPr>
            <w:tcW w:w="1350" w:type="dxa"/>
          </w:tcPr>
          <w:p w:rsidR="00D872AB" w:rsidRPr="006E233D" w:rsidRDefault="00D872AB" w:rsidP="00076F7B">
            <w:pPr>
              <w:rPr>
                <w:color w:val="000000"/>
              </w:rPr>
            </w:pPr>
            <w:r>
              <w:rPr>
                <w:color w:val="000000"/>
              </w:rPr>
              <w:t>0050(3)</w:t>
            </w:r>
          </w:p>
        </w:tc>
        <w:tc>
          <w:tcPr>
            <w:tcW w:w="4860" w:type="dxa"/>
          </w:tcPr>
          <w:p w:rsidR="00D872AB" w:rsidRDefault="00D872AB" w:rsidP="00076F7B">
            <w:pPr>
              <w:rPr>
                <w:color w:val="000000"/>
              </w:rPr>
            </w:pPr>
            <w:r>
              <w:rPr>
                <w:color w:val="000000"/>
              </w:rPr>
              <w:t>Add:</w:t>
            </w:r>
          </w:p>
          <w:p w:rsidR="00D872AB" w:rsidRDefault="00D872AB" w:rsidP="00361B15">
            <w:pPr>
              <w:rPr>
                <w:color w:val="000000"/>
              </w:rPr>
            </w:pPr>
            <w:r>
              <w:rPr>
                <w:color w:val="000000"/>
              </w:rPr>
              <w:t>“</w:t>
            </w:r>
            <w:r w:rsidRPr="004874F6">
              <w:rPr>
                <w:bCs/>
                <w:color w:val="000000"/>
              </w:rPr>
              <w:t>(3) The owner or operator must not cause or contribute to a new violation of an ambient air quality standard or PSD increment even if the single source impact is less than the significant impact level, in accordance with OAR 340-2</w:t>
            </w:r>
            <w:r w:rsidR="00361B15">
              <w:rPr>
                <w:bCs/>
                <w:color w:val="000000"/>
              </w:rPr>
              <w:t>25</w:t>
            </w:r>
            <w:r w:rsidRPr="004874F6">
              <w:rPr>
                <w:bCs/>
                <w:color w:val="000000"/>
              </w:rPr>
              <w:t>-0050(</w:t>
            </w:r>
            <w:r w:rsidR="00361B15">
              <w:rPr>
                <w:bCs/>
                <w:color w:val="000000"/>
              </w:rPr>
              <w:t>1</w:t>
            </w:r>
            <w:r w:rsidRPr="004874F6">
              <w:rPr>
                <w:bCs/>
                <w:color w:val="000000"/>
              </w:rPr>
              <w:t>)</w:t>
            </w:r>
            <w:r>
              <w:rPr>
                <w:color w:val="000000"/>
              </w:rPr>
              <w:t>.”</w:t>
            </w:r>
          </w:p>
        </w:tc>
        <w:tc>
          <w:tcPr>
            <w:tcW w:w="4320" w:type="dxa"/>
          </w:tcPr>
          <w:p w:rsidR="00D872AB" w:rsidRPr="006E233D" w:rsidRDefault="00D872AB" w:rsidP="008907BF">
            <w:r w:rsidRPr="006E233D">
              <w:t>C</w:t>
            </w:r>
            <w:r>
              <w:t>larification.</w:t>
            </w:r>
            <w:r>
              <w:rPr>
                <w:bCs/>
              </w:rPr>
              <w:t xml:space="preserve"> See discussion above regarding </w:t>
            </w:r>
            <w:r w:rsidRPr="0052092F">
              <w:rPr>
                <w:bCs/>
              </w:rPr>
              <w:t>the Sierra Club lawsuit</w:t>
            </w:r>
            <w:r>
              <w:rPr>
                <w:bCs/>
              </w:rPr>
              <w:t xml:space="preserve"> that </w:t>
            </w:r>
            <w:r w:rsidRPr="0052092F">
              <w:rPr>
                <w:bCs/>
              </w:rPr>
              <w:t>argued that EPA lacks authority to establish Significant Impact Levels (SILs</w:t>
            </w:r>
            <w:r>
              <w:rPr>
                <w:bCs/>
              </w:rPr>
              <w:t>).</w:t>
            </w:r>
          </w:p>
        </w:tc>
        <w:tc>
          <w:tcPr>
            <w:tcW w:w="787" w:type="dxa"/>
          </w:tcPr>
          <w:p w:rsidR="00D872AB" w:rsidRDefault="00D872AB" w:rsidP="00076F7B">
            <w:r>
              <w:t>NA</w:t>
            </w:r>
          </w:p>
        </w:tc>
      </w:tr>
      <w:tr w:rsidR="00D872AB" w:rsidRPr="006E233D" w:rsidTr="00076F7B">
        <w:tc>
          <w:tcPr>
            <w:tcW w:w="918" w:type="dxa"/>
          </w:tcPr>
          <w:p w:rsidR="00D872AB" w:rsidRPr="006E233D" w:rsidRDefault="00D872AB" w:rsidP="00076F7B">
            <w:r w:rsidRPr="006E233D">
              <w:t>225</w:t>
            </w:r>
          </w:p>
        </w:tc>
        <w:tc>
          <w:tcPr>
            <w:tcW w:w="1350" w:type="dxa"/>
          </w:tcPr>
          <w:p w:rsidR="00D872AB" w:rsidRPr="006E233D" w:rsidRDefault="00D872AB" w:rsidP="00076F7B">
            <w:r w:rsidRPr="006E233D">
              <w:t>0050(</w:t>
            </w:r>
            <w:r>
              <w:t>3</w:t>
            </w:r>
            <w:r w:rsidRPr="006E233D">
              <w:t>)(a)</w:t>
            </w:r>
            <w:r>
              <w:t xml:space="preserve"> &amp; (b)</w:t>
            </w:r>
          </w:p>
        </w:tc>
        <w:tc>
          <w:tcPr>
            <w:tcW w:w="990" w:type="dxa"/>
          </w:tcPr>
          <w:p w:rsidR="00D872AB" w:rsidRPr="006E233D" w:rsidRDefault="00D872AB" w:rsidP="008907BF">
            <w:r w:rsidRPr="006E233D">
              <w:t>225</w:t>
            </w:r>
          </w:p>
        </w:tc>
        <w:tc>
          <w:tcPr>
            <w:tcW w:w="1350" w:type="dxa"/>
          </w:tcPr>
          <w:p w:rsidR="00D872AB" w:rsidRPr="006E233D" w:rsidRDefault="00D872AB" w:rsidP="008907BF">
            <w:r w:rsidRPr="006E233D">
              <w:t>0050(</w:t>
            </w:r>
            <w:r>
              <w:t>4</w:t>
            </w:r>
            <w:r w:rsidRPr="006E233D">
              <w:t>)(a)</w:t>
            </w:r>
            <w:r>
              <w:t xml:space="preserve"> &amp; (b)</w:t>
            </w:r>
          </w:p>
        </w:tc>
        <w:tc>
          <w:tcPr>
            <w:tcW w:w="4860" w:type="dxa"/>
          </w:tcPr>
          <w:p w:rsidR="00D872AB" w:rsidRPr="006E233D" w:rsidRDefault="00D872AB" w:rsidP="00076F7B">
            <w:pPr>
              <w:rPr>
                <w:color w:val="000000"/>
              </w:rPr>
            </w:pPr>
            <w:r>
              <w:rPr>
                <w:color w:val="000000"/>
              </w:rPr>
              <w:t>C</w:t>
            </w:r>
            <w:r w:rsidRPr="00076F7B">
              <w:rPr>
                <w:color w:val="000000"/>
              </w:rPr>
              <w:t>hange to “major source or major modification”</w:t>
            </w:r>
            <w:r>
              <w:rPr>
                <w:color w:val="000000"/>
              </w:rPr>
              <w:t xml:space="preserve"> and “significant emission rate” to “SER”</w:t>
            </w:r>
          </w:p>
        </w:tc>
        <w:tc>
          <w:tcPr>
            <w:tcW w:w="4320" w:type="dxa"/>
          </w:tcPr>
          <w:p w:rsidR="00D872AB" w:rsidRPr="006E233D" w:rsidRDefault="00D872AB" w:rsidP="00076F7B">
            <w:pPr>
              <w:rPr>
                <w:bCs/>
              </w:rPr>
            </w:pPr>
            <w:r w:rsidRPr="006E233D">
              <w:rPr>
                <w:bCs/>
              </w:rPr>
              <w:t>Clarification</w:t>
            </w:r>
          </w:p>
        </w:tc>
        <w:tc>
          <w:tcPr>
            <w:tcW w:w="787" w:type="dxa"/>
          </w:tcPr>
          <w:p w:rsidR="00D872AB" w:rsidRPr="006E233D" w:rsidRDefault="00D872AB" w:rsidP="00076F7B">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0050(4)</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A17B70">
            <w:pPr>
              <w:rPr>
                <w:color w:val="000000"/>
              </w:rPr>
            </w:pPr>
            <w:r w:rsidRPr="006E233D">
              <w:rPr>
                <w:color w:val="000000"/>
              </w:rPr>
              <w:t>Move Air Quality Monitoring to division 224</w:t>
            </w:r>
          </w:p>
        </w:tc>
        <w:tc>
          <w:tcPr>
            <w:tcW w:w="4320" w:type="dxa"/>
          </w:tcPr>
          <w:p w:rsidR="00D872AB" w:rsidRPr="006E233D" w:rsidRDefault="00D872AB"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0050</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814E0">
            <w:pPr>
              <w:rPr>
                <w:color w:val="000000"/>
              </w:rPr>
            </w:pPr>
            <w:r w:rsidRPr="005A5027">
              <w:rPr>
                <w:color w:val="000000"/>
              </w:rPr>
              <w:t>Delete the note:</w:t>
            </w:r>
          </w:p>
          <w:p w:rsidR="00D872AB" w:rsidRPr="005A5027" w:rsidRDefault="00D872AB" w:rsidP="00D814E0">
            <w:pPr>
              <w:rPr>
                <w:color w:val="000000"/>
              </w:rPr>
            </w:pPr>
            <w:r w:rsidRPr="005A5027">
              <w:rPr>
                <w:color w:val="000000"/>
              </w:rPr>
              <w:t>“[ED. NOTE: Tables referenced are available from the agency.]”</w:t>
            </w:r>
          </w:p>
        </w:tc>
        <w:tc>
          <w:tcPr>
            <w:tcW w:w="4320" w:type="dxa"/>
          </w:tcPr>
          <w:p w:rsidR="00D872AB" w:rsidRPr="005A5027" w:rsidRDefault="00D872AB" w:rsidP="000D4910">
            <w:r w:rsidRPr="005A5027">
              <w:t>The tables referenced have been added to the text of the definitions  significant impact levels, PSD Class II and III Increments, and significant emission rates</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0060(1)</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AB0847">
            <w:pPr>
              <w:rPr>
                <w:color w:val="000000"/>
              </w:rPr>
            </w:pPr>
            <w:r w:rsidRPr="005A5027">
              <w:rPr>
                <w:color w:val="000000"/>
              </w:rPr>
              <w:t>Delete division 222 and parentheses</w:t>
            </w:r>
            <w:r>
              <w:rPr>
                <w:color w:val="000000"/>
              </w:rPr>
              <w:t xml:space="preserve"> </w:t>
            </w:r>
          </w:p>
        </w:tc>
        <w:tc>
          <w:tcPr>
            <w:tcW w:w="4320" w:type="dxa"/>
          </w:tcPr>
          <w:p w:rsidR="00D872AB" w:rsidRPr="005A5027" w:rsidRDefault="00D872AB" w:rsidP="00D814E0">
            <w:pPr>
              <w:rPr>
                <w:bCs/>
              </w:rPr>
            </w:pPr>
            <w:r w:rsidRPr="005A5027">
              <w:rPr>
                <w:bCs/>
              </w:rPr>
              <w:t>Division 222 has been changed to refer to sources to division 224 rather than division 225</w:t>
            </w:r>
          </w:p>
        </w:tc>
        <w:tc>
          <w:tcPr>
            <w:tcW w:w="787" w:type="dxa"/>
          </w:tcPr>
          <w:p w:rsidR="00D872AB" w:rsidRPr="006E233D" w:rsidRDefault="00D872AB" w:rsidP="00DF4613">
            <w:r>
              <w:t>NA</w:t>
            </w:r>
          </w:p>
        </w:tc>
      </w:tr>
      <w:tr w:rsidR="00D872AB" w:rsidRPr="005A5027" w:rsidTr="00D66578">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0060(2)(a)</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AB0847">
            <w:pPr>
              <w:rPr>
                <w:color w:val="000000"/>
              </w:rPr>
            </w:pPr>
            <w:r w:rsidRPr="005A5027">
              <w:rPr>
                <w:color w:val="000000"/>
              </w:rPr>
              <w:t>Add “PSD” to increments and “significant” to Class I impact</w:t>
            </w:r>
            <w:r>
              <w:rPr>
                <w:color w:val="000000"/>
              </w:rPr>
              <w:t xml:space="preserve"> </w:t>
            </w:r>
          </w:p>
        </w:tc>
        <w:tc>
          <w:tcPr>
            <w:tcW w:w="4320" w:type="dxa"/>
          </w:tcPr>
          <w:p w:rsidR="00D872AB" w:rsidRPr="005A5027" w:rsidRDefault="00D872AB" w:rsidP="00FD37F3">
            <w:r w:rsidRPr="005A5027">
              <w:t>Clarification</w:t>
            </w:r>
          </w:p>
        </w:tc>
        <w:tc>
          <w:tcPr>
            <w:tcW w:w="787" w:type="dxa"/>
          </w:tcPr>
          <w:p w:rsidR="00D872AB" w:rsidRPr="006E233D" w:rsidRDefault="00D872AB" w:rsidP="00DF4613">
            <w:r>
              <w:t>NA</w:t>
            </w:r>
          </w:p>
        </w:tc>
      </w:tr>
      <w:tr w:rsidR="00D872AB" w:rsidRPr="005A5027" w:rsidTr="00D814E0">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0060(2)(b)</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814E0">
            <w:pPr>
              <w:rPr>
                <w:color w:val="000000"/>
              </w:rPr>
            </w:pPr>
            <w:r w:rsidRPr="005A5027">
              <w:rPr>
                <w:color w:val="000000"/>
              </w:rPr>
              <w:t>Do not capitalize “Baseline Concentration” or “Competing PSD Increment Consuming Source Impacts.” Delete parentheses.</w:t>
            </w:r>
          </w:p>
        </w:tc>
        <w:tc>
          <w:tcPr>
            <w:tcW w:w="4320" w:type="dxa"/>
          </w:tcPr>
          <w:p w:rsidR="00D872AB" w:rsidRPr="005A5027" w:rsidRDefault="00D872AB" w:rsidP="00D814E0">
            <w:pPr>
              <w:rPr>
                <w:bCs/>
              </w:rPr>
            </w:pPr>
            <w:r w:rsidRPr="005A5027">
              <w:rPr>
                <w:bCs/>
              </w:rPr>
              <w:t>Correction</w:t>
            </w:r>
          </w:p>
        </w:tc>
        <w:tc>
          <w:tcPr>
            <w:tcW w:w="787" w:type="dxa"/>
          </w:tcPr>
          <w:p w:rsidR="00D872AB" w:rsidRPr="006E233D" w:rsidRDefault="00D872AB" w:rsidP="00DF4613">
            <w:r>
              <w:t>NA</w:t>
            </w:r>
          </w:p>
        </w:tc>
      </w:tr>
      <w:tr w:rsidR="00D872AB" w:rsidRPr="005A5027" w:rsidTr="00D814E0">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0060(2)(b)</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814E0">
            <w:pPr>
              <w:rPr>
                <w:color w:val="000000"/>
              </w:rPr>
            </w:pPr>
            <w:r w:rsidRPr="005A5027">
              <w:rPr>
                <w:color w:val="000000"/>
              </w:rPr>
              <w:t>Add “Class I” to PSD increments</w:t>
            </w:r>
          </w:p>
        </w:tc>
        <w:tc>
          <w:tcPr>
            <w:tcW w:w="4320" w:type="dxa"/>
          </w:tcPr>
          <w:p w:rsidR="00D872AB" w:rsidRPr="005A5027" w:rsidRDefault="00D872AB" w:rsidP="00D814E0">
            <w:pPr>
              <w:rPr>
                <w:bCs/>
              </w:rPr>
            </w:pPr>
            <w:r w:rsidRPr="005A5027">
              <w:rPr>
                <w:bCs/>
              </w:rPr>
              <w:t>Clarification</w:t>
            </w:r>
          </w:p>
        </w:tc>
        <w:tc>
          <w:tcPr>
            <w:tcW w:w="787" w:type="dxa"/>
          </w:tcPr>
          <w:p w:rsidR="00D872AB" w:rsidRPr="006E233D" w:rsidRDefault="00D872AB" w:rsidP="00DF4613">
            <w:r>
              <w:t>NA</w:t>
            </w:r>
          </w:p>
        </w:tc>
      </w:tr>
      <w:tr w:rsidR="00D872AB" w:rsidRPr="005A5027" w:rsidTr="00D814E0">
        <w:tc>
          <w:tcPr>
            <w:tcW w:w="918" w:type="dxa"/>
          </w:tcPr>
          <w:p w:rsidR="00D872AB" w:rsidRPr="004345BA" w:rsidRDefault="00D872AB" w:rsidP="00A65851">
            <w:r w:rsidRPr="004345BA">
              <w:t>225</w:t>
            </w:r>
          </w:p>
        </w:tc>
        <w:tc>
          <w:tcPr>
            <w:tcW w:w="1350" w:type="dxa"/>
          </w:tcPr>
          <w:p w:rsidR="00D872AB" w:rsidRPr="004345BA" w:rsidRDefault="00D872AB" w:rsidP="00A65851">
            <w:r w:rsidRPr="004345BA">
              <w:t>0060(2)(c)</w:t>
            </w:r>
          </w:p>
        </w:tc>
        <w:tc>
          <w:tcPr>
            <w:tcW w:w="990" w:type="dxa"/>
          </w:tcPr>
          <w:p w:rsidR="00D872AB" w:rsidRPr="004345BA" w:rsidRDefault="00D872AB" w:rsidP="00A65851">
            <w:pPr>
              <w:rPr>
                <w:color w:val="000000"/>
              </w:rPr>
            </w:pPr>
            <w:r w:rsidRPr="004345BA">
              <w:rPr>
                <w:color w:val="000000"/>
              </w:rPr>
              <w:t>NA</w:t>
            </w:r>
          </w:p>
        </w:tc>
        <w:tc>
          <w:tcPr>
            <w:tcW w:w="1350" w:type="dxa"/>
          </w:tcPr>
          <w:p w:rsidR="00D872AB" w:rsidRPr="004345BA" w:rsidRDefault="00D872AB" w:rsidP="00A65851">
            <w:pPr>
              <w:rPr>
                <w:color w:val="000000"/>
              </w:rPr>
            </w:pPr>
            <w:r w:rsidRPr="004345BA">
              <w:rPr>
                <w:color w:val="000000"/>
              </w:rPr>
              <w:t>NA</w:t>
            </w:r>
          </w:p>
        </w:tc>
        <w:tc>
          <w:tcPr>
            <w:tcW w:w="4860" w:type="dxa"/>
          </w:tcPr>
          <w:p w:rsidR="00D872AB" w:rsidRDefault="00D872AB" w:rsidP="00D814E0">
            <w:pPr>
              <w:rPr>
                <w:color w:val="000000"/>
              </w:rPr>
            </w:pPr>
            <w:r>
              <w:rPr>
                <w:color w:val="000000"/>
              </w:rPr>
              <w:t>Change to:</w:t>
            </w:r>
          </w:p>
          <w:p w:rsidR="00D872AB" w:rsidRPr="004345BA" w:rsidRDefault="00D872AB" w:rsidP="00361B15">
            <w:pPr>
              <w:rPr>
                <w:color w:val="000000"/>
              </w:rPr>
            </w:pPr>
            <w:r>
              <w:rPr>
                <w:color w:val="000000"/>
              </w:rPr>
              <w:t>“</w:t>
            </w:r>
            <w:r w:rsidRPr="00572C9E">
              <w:rPr>
                <w:color w:val="000000"/>
              </w:rPr>
              <w:t xml:space="preserve">(c) For each regulated pollutant and its precursors, a single source impact analysis will be sufficient to show compliance with standards if modeled impacts from emission increases equal to or greater than a SER above the netting basis due to the proposed source or modification being evaluated are demonstrated to be less than the Class II significant impact levels specified in OAR 340-200-0020. </w:t>
            </w:r>
            <w:r w:rsidRPr="00572C9E">
              <w:rPr>
                <w:bCs/>
                <w:color w:val="000000"/>
              </w:rPr>
              <w:t>The owner or operator must not cause or contribute to a new violation of an ambient air quality standard or PSD increment even if the single source impact is less than the significant impact level, in accordance with OAR 340-2</w:t>
            </w:r>
            <w:r w:rsidR="00361B15">
              <w:rPr>
                <w:bCs/>
                <w:color w:val="000000"/>
              </w:rPr>
              <w:t>25</w:t>
            </w:r>
            <w:r w:rsidRPr="00572C9E">
              <w:rPr>
                <w:bCs/>
                <w:color w:val="000000"/>
              </w:rPr>
              <w:t>-0050(</w:t>
            </w:r>
            <w:r w:rsidR="00361B15">
              <w:rPr>
                <w:bCs/>
                <w:color w:val="000000"/>
              </w:rPr>
              <w:t>1</w:t>
            </w:r>
            <w:r w:rsidRPr="00572C9E">
              <w:rPr>
                <w:bCs/>
                <w:color w:val="000000"/>
              </w:rPr>
              <w:t>)</w:t>
            </w:r>
            <w:r>
              <w:rPr>
                <w:color w:val="000000"/>
              </w:rPr>
              <w:t>.”</w:t>
            </w:r>
          </w:p>
        </w:tc>
        <w:tc>
          <w:tcPr>
            <w:tcW w:w="4320" w:type="dxa"/>
          </w:tcPr>
          <w:p w:rsidR="00D872AB" w:rsidRPr="004345BA" w:rsidRDefault="00D872AB" w:rsidP="00D814E0">
            <w:pPr>
              <w:rPr>
                <w:bCs/>
              </w:rPr>
            </w:pPr>
            <w:r w:rsidRPr="004345BA">
              <w:rPr>
                <w:bCs/>
              </w:rPr>
              <w:t>Clarification</w:t>
            </w:r>
            <w:r>
              <w:rPr>
                <w:bCs/>
              </w:rPr>
              <w:t>. See above for explanation of significant impact level.</w:t>
            </w:r>
          </w:p>
        </w:tc>
        <w:tc>
          <w:tcPr>
            <w:tcW w:w="787" w:type="dxa"/>
          </w:tcPr>
          <w:p w:rsidR="00D872AB" w:rsidRPr="006E233D" w:rsidRDefault="00D872AB" w:rsidP="00DF4613">
            <w:r>
              <w:t>NA</w:t>
            </w:r>
          </w:p>
        </w:tc>
      </w:tr>
      <w:tr w:rsidR="00D872AB" w:rsidRPr="005A5027" w:rsidTr="00D814E0">
        <w:tc>
          <w:tcPr>
            <w:tcW w:w="918" w:type="dxa"/>
          </w:tcPr>
          <w:p w:rsidR="00D872AB" w:rsidRPr="005A5027" w:rsidRDefault="00D872AB" w:rsidP="00A65851">
            <w:r w:rsidRPr="005A5027">
              <w:t>225</w:t>
            </w:r>
          </w:p>
        </w:tc>
        <w:tc>
          <w:tcPr>
            <w:tcW w:w="1350" w:type="dxa"/>
          </w:tcPr>
          <w:p w:rsidR="00D872AB" w:rsidRPr="005A5027" w:rsidRDefault="00D872AB" w:rsidP="00A65851">
            <w:r w:rsidRPr="005A5027">
              <w:t>0060(2)(d)</w:t>
            </w:r>
          </w:p>
        </w:tc>
        <w:tc>
          <w:tcPr>
            <w:tcW w:w="990" w:type="dxa"/>
          </w:tcPr>
          <w:p w:rsidR="00D872AB" w:rsidRPr="005A5027" w:rsidRDefault="00D872AB" w:rsidP="00A65851">
            <w:pPr>
              <w:rPr>
                <w:color w:val="000000"/>
              </w:rPr>
            </w:pPr>
            <w:r w:rsidRPr="005A5027">
              <w:rPr>
                <w:color w:val="000000"/>
              </w:rPr>
              <w:t>NA</w:t>
            </w:r>
          </w:p>
        </w:tc>
        <w:tc>
          <w:tcPr>
            <w:tcW w:w="1350" w:type="dxa"/>
          </w:tcPr>
          <w:p w:rsidR="00D872AB" w:rsidRPr="005A5027" w:rsidRDefault="00D872AB" w:rsidP="00A65851">
            <w:pPr>
              <w:rPr>
                <w:color w:val="000000"/>
              </w:rPr>
            </w:pPr>
            <w:r w:rsidRPr="005A5027">
              <w:rPr>
                <w:color w:val="000000"/>
              </w:rPr>
              <w:t>NA</w:t>
            </w:r>
          </w:p>
        </w:tc>
        <w:tc>
          <w:tcPr>
            <w:tcW w:w="4860" w:type="dxa"/>
          </w:tcPr>
          <w:p w:rsidR="00D872AB" w:rsidRPr="005A5027" w:rsidRDefault="00D872AB" w:rsidP="00D814E0">
            <w:pPr>
              <w:rPr>
                <w:color w:val="000000"/>
              </w:rPr>
            </w:pPr>
            <w:r w:rsidRPr="005A5027">
              <w:rPr>
                <w:color w:val="000000"/>
              </w:rPr>
              <w:t>Delete “of this section”</w:t>
            </w:r>
            <w:r>
              <w:rPr>
                <w:color w:val="000000"/>
              </w:rPr>
              <w:t xml:space="preserve"> and do not capitalize “competing NAAQS source impacts” and “general background concentrations”</w:t>
            </w:r>
          </w:p>
        </w:tc>
        <w:tc>
          <w:tcPr>
            <w:tcW w:w="4320" w:type="dxa"/>
          </w:tcPr>
          <w:p w:rsidR="00D872AB" w:rsidRPr="005A5027" w:rsidRDefault="00D872AB" w:rsidP="00D814E0">
            <w:r w:rsidRPr="005A5027">
              <w:t>Not necessary</w:t>
            </w:r>
          </w:p>
        </w:tc>
        <w:tc>
          <w:tcPr>
            <w:tcW w:w="787" w:type="dxa"/>
          </w:tcPr>
          <w:p w:rsidR="00D872AB" w:rsidRPr="006E233D" w:rsidRDefault="00D872AB" w:rsidP="00DF4613">
            <w:r>
              <w:t>NA</w:t>
            </w:r>
          </w:p>
        </w:tc>
      </w:tr>
      <w:tr w:rsidR="00D872AB" w:rsidRPr="006E233D" w:rsidTr="00C40FCB">
        <w:tc>
          <w:tcPr>
            <w:tcW w:w="918" w:type="dxa"/>
          </w:tcPr>
          <w:p w:rsidR="00D872AB" w:rsidRPr="005A5027" w:rsidRDefault="00D872AB" w:rsidP="00C40FCB">
            <w:r w:rsidRPr="005A5027">
              <w:lastRenderedPageBreak/>
              <w:t>225</w:t>
            </w:r>
          </w:p>
        </w:tc>
        <w:tc>
          <w:tcPr>
            <w:tcW w:w="1350" w:type="dxa"/>
          </w:tcPr>
          <w:p w:rsidR="00D872AB" w:rsidRPr="005A5027" w:rsidRDefault="00D872AB" w:rsidP="00C40FCB">
            <w:r w:rsidRPr="005A5027">
              <w:t>0060</w:t>
            </w:r>
          </w:p>
        </w:tc>
        <w:tc>
          <w:tcPr>
            <w:tcW w:w="990" w:type="dxa"/>
          </w:tcPr>
          <w:p w:rsidR="00D872AB" w:rsidRPr="005A5027" w:rsidRDefault="00D872AB" w:rsidP="00C40FCB">
            <w:pPr>
              <w:rPr>
                <w:color w:val="000000"/>
              </w:rPr>
            </w:pPr>
            <w:r w:rsidRPr="005A5027">
              <w:rPr>
                <w:color w:val="000000"/>
              </w:rPr>
              <w:t>NA</w:t>
            </w:r>
          </w:p>
        </w:tc>
        <w:tc>
          <w:tcPr>
            <w:tcW w:w="1350" w:type="dxa"/>
          </w:tcPr>
          <w:p w:rsidR="00D872AB" w:rsidRPr="005A5027" w:rsidRDefault="00D872AB" w:rsidP="00C40FCB">
            <w:pPr>
              <w:rPr>
                <w:color w:val="000000"/>
              </w:rPr>
            </w:pPr>
            <w:r w:rsidRPr="005A5027">
              <w:rPr>
                <w:color w:val="000000"/>
              </w:rPr>
              <w:t>NA</w:t>
            </w:r>
          </w:p>
        </w:tc>
        <w:tc>
          <w:tcPr>
            <w:tcW w:w="4860" w:type="dxa"/>
          </w:tcPr>
          <w:p w:rsidR="00D872AB" w:rsidRPr="005A5027" w:rsidRDefault="00D872AB" w:rsidP="00C40FCB">
            <w:pPr>
              <w:rPr>
                <w:color w:val="000000"/>
              </w:rPr>
            </w:pPr>
            <w:r w:rsidRPr="005A5027">
              <w:rPr>
                <w:color w:val="000000"/>
              </w:rPr>
              <w:t>Delete the note:</w:t>
            </w:r>
          </w:p>
          <w:p w:rsidR="00D872AB" w:rsidRPr="005A5027" w:rsidRDefault="00D872AB" w:rsidP="00C40FCB">
            <w:pPr>
              <w:rPr>
                <w:color w:val="000000"/>
              </w:rPr>
            </w:pPr>
            <w:r w:rsidRPr="005A5027">
              <w:rPr>
                <w:color w:val="000000"/>
              </w:rPr>
              <w:t>“[ED. NOTE: Tables referenced are available from the agency.]”</w:t>
            </w:r>
          </w:p>
        </w:tc>
        <w:tc>
          <w:tcPr>
            <w:tcW w:w="4320" w:type="dxa"/>
          </w:tcPr>
          <w:p w:rsidR="00D872AB" w:rsidRPr="005A5027" w:rsidRDefault="00D872AB" w:rsidP="000D4910">
            <w:r w:rsidRPr="005A5027">
              <w:t>The table referenced has been added to the text of the definitions  significant impact levels</w:t>
            </w:r>
          </w:p>
        </w:tc>
        <w:tc>
          <w:tcPr>
            <w:tcW w:w="787" w:type="dxa"/>
          </w:tcPr>
          <w:p w:rsidR="00D872AB" w:rsidRPr="006E233D" w:rsidRDefault="00D872AB" w:rsidP="00DF4613">
            <w:r>
              <w:t>NA</w:t>
            </w:r>
          </w:p>
        </w:tc>
      </w:tr>
      <w:tr w:rsidR="00D872AB" w:rsidRPr="006E233D" w:rsidTr="0031145F">
        <w:tc>
          <w:tcPr>
            <w:tcW w:w="918" w:type="dxa"/>
          </w:tcPr>
          <w:p w:rsidR="00D872AB" w:rsidRPr="006E233D" w:rsidRDefault="00D872AB" w:rsidP="0031145F">
            <w:pPr>
              <w:rPr>
                <w:color w:val="000000"/>
              </w:rPr>
            </w:pPr>
            <w:r>
              <w:rPr>
                <w:color w:val="000000"/>
              </w:rPr>
              <w:t>225</w:t>
            </w:r>
          </w:p>
        </w:tc>
        <w:tc>
          <w:tcPr>
            <w:tcW w:w="1350" w:type="dxa"/>
          </w:tcPr>
          <w:p w:rsidR="00D872AB" w:rsidRPr="006E233D" w:rsidRDefault="00D872AB" w:rsidP="0031145F">
            <w:pPr>
              <w:rPr>
                <w:color w:val="000000"/>
              </w:rPr>
            </w:pPr>
            <w:r>
              <w:rPr>
                <w:color w:val="000000"/>
              </w:rPr>
              <w:t>0070</w:t>
            </w:r>
          </w:p>
        </w:tc>
        <w:tc>
          <w:tcPr>
            <w:tcW w:w="990" w:type="dxa"/>
          </w:tcPr>
          <w:p w:rsidR="00D872AB" w:rsidRPr="006E233D" w:rsidRDefault="00D872AB" w:rsidP="0031145F">
            <w:r>
              <w:t>NA</w:t>
            </w:r>
          </w:p>
        </w:tc>
        <w:tc>
          <w:tcPr>
            <w:tcW w:w="1350" w:type="dxa"/>
          </w:tcPr>
          <w:p w:rsidR="00D872AB" w:rsidRPr="006E233D" w:rsidRDefault="00D872AB" w:rsidP="0031145F">
            <w:r>
              <w:t>NA</w:t>
            </w:r>
          </w:p>
        </w:tc>
        <w:tc>
          <w:tcPr>
            <w:tcW w:w="4860" w:type="dxa"/>
          </w:tcPr>
          <w:p w:rsidR="00D872AB" w:rsidRPr="006E233D" w:rsidRDefault="00D872AB" w:rsidP="0031145F">
            <w:pPr>
              <w:rPr>
                <w:color w:val="000000"/>
              </w:rPr>
            </w:pPr>
            <w:r>
              <w:rPr>
                <w:color w:val="000000"/>
              </w:rPr>
              <w:t>Spell out AQRV in the title</w:t>
            </w:r>
          </w:p>
        </w:tc>
        <w:tc>
          <w:tcPr>
            <w:tcW w:w="4320" w:type="dxa"/>
          </w:tcPr>
          <w:p w:rsidR="00D872AB" w:rsidRPr="006E233D" w:rsidRDefault="00D872AB" w:rsidP="0031145F">
            <w:r>
              <w:t>Clarification</w:t>
            </w:r>
          </w:p>
        </w:tc>
        <w:tc>
          <w:tcPr>
            <w:tcW w:w="787" w:type="dxa"/>
          </w:tcPr>
          <w:p w:rsidR="00D872AB" w:rsidRPr="006E233D" w:rsidRDefault="00D872AB" w:rsidP="0031145F">
            <w:r>
              <w:t>NA</w:t>
            </w:r>
          </w:p>
        </w:tc>
      </w:tr>
      <w:tr w:rsidR="00D872AB" w:rsidRPr="006E233D" w:rsidTr="00D814E0">
        <w:tc>
          <w:tcPr>
            <w:tcW w:w="918" w:type="dxa"/>
          </w:tcPr>
          <w:p w:rsidR="00D872AB" w:rsidRPr="006E233D" w:rsidRDefault="00D872AB" w:rsidP="00A65851">
            <w:pPr>
              <w:rPr>
                <w:color w:val="000000"/>
              </w:rPr>
            </w:pPr>
            <w:r>
              <w:rPr>
                <w:color w:val="000000"/>
              </w:rPr>
              <w:t>225</w:t>
            </w:r>
          </w:p>
        </w:tc>
        <w:tc>
          <w:tcPr>
            <w:tcW w:w="1350" w:type="dxa"/>
          </w:tcPr>
          <w:p w:rsidR="00D872AB" w:rsidRPr="006E233D" w:rsidRDefault="00D872AB" w:rsidP="00A65851">
            <w:pPr>
              <w:rPr>
                <w:color w:val="000000"/>
              </w:rPr>
            </w:pPr>
            <w:r>
              <w:rPr>
                <w:color w:val="000000"/>
              </w:rPr>
              <w:t>0070(1)</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Pr="006E233D" w:rsidRDefault="00D872AB" w:rsidP="00D814E0">
            <w:pPr>
              <w:rPr>
                <w:color w:val="000000"/>
              </w:rPr>
            </w:pPr>
            <w:r>
              <w:rPr>
                <w:color w:val="000000"/>
              </w:rPr>
              <w:t>Change to “</w:t>
            </w:r>
            <w:r w:rsidRPr="0059009B">
              <w:rPr>
                <w:color w:val="000000"/>
              </w:rPr>
              <w:t>Non-federal major sources are exempt from the requirements of this rule.</w:t>
            </w:r>
            <w:r>
              <w:rPr>
                <w:color w:val="000000"/>
              </w:rPr>
              <w:t>”</w:t>
            </w:r>
          </w:p>
        </w:tc>
        <w:tc>
          <w:tcPr>
            <w:tcW w:w="4320" w:type="dxa"/>
          </w:tcPr>
          <w:p w:rsidR="00D872AB" w:rsidRPr="006E233D" w:rsidRDefault="00D872AB" w:rsidP="00D814E0">
            <w:r w:rsidRPr="00AC5C33">
              <w:t>Clarification</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0070(2)</w:t>
            </w:r>
          </w:p>
        </w:tc>
        <w:tc>
          <w:tcPr>
            <w:tcW w:w="4860" w:type="dxa"/>
          </w:tcPr>
          <w:p w:rsidR="00D872AB" w:rsidRDefault="00D872AB" w:rsidP="00D814E0">
            <w:pPr>
              <w:rPr>
                <w:color w:val="000000"/>
              </w:rPr>
            </w:pPr>
            <w:r w:rsidRPr="006E233D">
              <w:rPr>
                <w:color w:val="000000"/>
              </w:rPr>
              <w:t>Add</w:t>
            </w:r>
            <w:r>
              <w:rPr>
                <w:color w:val="000000"/>
              </w:rPr>
              <w:t>:</w:t>
            </w:r>
          </w:p>
          <w:p w:rsidR="00D872AB" w:rsidRPr="006E233D" w:rsidRDefault="00D872AB" w:rsidP="00D814E0">
            <w:pPr>
              <w:rPr>
                <w:color w:val="000000"/>
              </w:rPr>
            </w:pPr>
            <w:r w:rsidRPr="006E233D">
              <w:rPr>
                <w:color w:val="000000"/>
              </w:rPr>
              <w:t xml:space="preserve">“(2) When directed by division 224, the requirements of this rule apply to each emissions unit that increases the actual emissions of the </w:t>
            </w:r>
            <w:r>
              <w:rPr>
                <w:color w:val="000000"/>
              </w:rPr>
              <w:t xml:space="preserve">regulated </w:t>
            </w:r>
            <w:r w:rsidRPr="006E233D">
              <w:rPr>
                <w:color w:val="000000"/>
              </w:rPr>
              <w:t>pollutant in question above the portion of the netting basis attributable to that emissions unit.”</w:t>
            </w:r>
          </w:p>
        </w:tc>
        <w:tc>
          <w:tcPr>
            <w:tcW w:w="4320" w:type="dxa"/>
          </w:tcPr>
          <w:p w:rsidR="00D872AB" w:rsidRPr="006E233D" w:rsidRDefault="00D872AB" w:rsidP="00D814E0">
            <w:r w:rsidRPr="006E233D">
              <w:t>Clarification. AQRV requirements apply to each emissions unit that increases actual emissions above its portion of the netting basis.</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0070(2)</w:t>
            </w:r>
          </w:p>
        </w:tc>
        <w:tc>
          <w:tcPr>
            <w:tcW w:w="990" w:type="dxa"/>
          </w:tcPr>
          <w:p w:rsidR="00D872AB" w:rsidRPr="006E233D" w:rsidRDefault="00D872AB" w:rsidP="00A65851">
            <w:pPr>
              <w:rPr>
                <w:color w:val="000000"/>
              </w:rPr>
            </w:pPr>
            <w:r w:rsidRPr="006E233D">
              <w:rPr>
                <w:color w:val="000000"/>
              </w:rPr>
              <w:t>225</w:t>
            </w:r>
          </w:p>
        </w:tc>
        <w:tc>
          <w:tcPr>
            <w:tcW w:w="1350" w:type="dxa"/>
          </w:tcPr>
          <w:p w:rsidR="00D872AB" w:rsidRPr="006E233D" w:rsidRDefault="00D872AB" w:rsidP="00A65851">
            <w:pPr>
              <w:rPr>
                <w:color w:val="000000"/>
              </w:rPr>
            </w:pPr>
            <w:r w:rsidRPr="006E233D">
              <w:rPr>
                <w:color w:val="000000"/>
              </w:rPr>
              <w:t>0070(3)</w:t>
            </w:r>
          </w:p>
        </w:tc>
        <w:tc>
          <w:tcPr>
            <w:tcW w:w="4860" w:type="dxa"/>
          </w:tcPr>
          <w:p w:rsidR="00D872AB" w:rsidRPr="006E233D" w:rsidRDefault="00D872AB" w:rsidP="00FE68CE">
            <w:pPr>
              <w:rPr>
                <w:color w:val="000000"/>
              </w:rPr>
            </w:pPr>
            <w:r w:rsidRPr="006E233D">
              <w:rPr>
                <w:color w:val="000000"/>
              </w:rPr>
              <w:t>Change to “DEQ shall provide notice of permit applications involving AQRV analysis to EPA and Federal Land Managers as follows:”</w:t>
            </w:r>
          </w:p>
        </w:tc>
        <w:tc>
          <w:tcPr>
            <w:tcW w:w="4320" w:type="dxa"/>
          </w:tcPr>
          <w:p w:rsidR="00D872AB" w:rsidRPr="006E233D" w:rsidRDefault="00D872AB" w:rsidP="00FC47D6">
            <w:r w:rsidRPr="006E233D">
              <w:t>Clarification</w:t>
            </w:r>
            <w:r>
              <w:t xml:space="preserve">. </w:t>
            </w:r>
            <w:r w:rsidRPr="006E233D">
              <w:t>DEQ provides notice of permit applications to EPA and Federal Land Managers</w:t>
            </w:r>
          </w:p>
        </w:tc>
        <w:tc>
          <w:tcPr>
            <w:tcW w:w="787" w:type="dxa"/>
          </w:tcPr>
          <w:p w:rsidR="00D872AB" w:rsidRPr="006E233D" w:rsidRDefault="00D872AB" w:rsidP="00DF4613">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31278C">
            <w:r>
              <w:t>0070(2)(a</w:t>
            </w:r>
            <w:r w:rsidRPr="006E233D">
              <w:t>)</w:t>
            </w:r>
            <w:r>
              <w:t>, (c) &amp; (d)</w:t>
            </w:r>
          </w:p>
        </w:tc>
        <w:tc>
          <w:tcPr>
            <w:tcW w:w="990" w:type="dxa"/>
          </w:tcPr>
          <w:p w:rsidR="00D872AB" w:rsidRPr="006E233D" w:rsidRDefault="00D872AB" w:rsidP="00914447">
            <w:r w:rsidRPr="006E233D">
              <w:t>225</w:t>
            </w:r>
          </w:p>
        </w:tc>
        <w:tc>
          <w:tcPr>
            <w:tcW w:w="1350" w:type="dxa"/>
          </w:tcPr>
          <w:p w:rsidR="00D872AB" w:rsidRPr="006E233D" w:rsidRDefault="00D872AB" w:rsidP="0031278C">
            <w:r w:rsidRPr="006E233D">
              <w:t>0070(3)(</w:t>
            </w:r>
            <w:r>
              <w:t>a</w:t>
            </w:r>
            <w:r w:rsidRPr="006E233D">
              <w:t>)</w:t>
            </w:r>
            <w:r>
              <w:t>, (c) &amp; (d)</w:t>
            </w:r>
          </w:p>
        </w:tc>
        <w:tc>
          <w:tcPr>
            <w:tcW w:w="4860" w:type="dxa"/>
          </w:tcPr>
          <w:p w:rsidR="00D872AB" w:rsidRPr="006E233D" w:rsidRDefault="00D872AB" w:rsidP="00570EEE">
            <w:pPr>
              <w:rPr>
                <w:color w:val="000000"/>
              </w:rPr>
            </w:pPr>
            <w:r w:rsidRPr="006E233D">
              <w:rPr>
                <w:color w:val="000000"/>
              </w:rPr>
              <w:t xml:space="preserve">Replace </w:t>
            </w:r>
            <w:r>
              <w:rPr>
                <w:color w:val="000000"/>
              </w:rPr>
              <w:t>parentheses with commas</w:t>
            </w:r>
          </w:p>
        </w:tc>
        <w:tc>
          <w:tcPr>
            <w:tcW w:w="4320" w:type="dxa"/>
          </w:tcPr>
          <w:p w:rsidR="00D872AB" w:rsidRPr="006E233D" w:rsidRDefault="00D872AB" w:rsidP="00914447">
            <w:r w:rsidRPr="006E233D">
              <w:t>Correction</w:t>
            </w:r>
          </w:p>
        </w:tc>
        <w:tc>
          <w:tcPr>
            <w:tcW w:w="787" w:type="dxa"/>
          </w:tcPr>
          <w:p w:rsidR="00D872AB" w:rsidRPr="006E233D" w:rsidRDefault="00D872AB" w:rsidP="00914447">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0070(2)(d)</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0070(3)(d)</w:t>
            </w:r>
          </w:p>
        </w:tc>
        <w:tc>
          <w:tcPr>
            <w:tcW w:w="4860" w:type="dxa"/>
          </w:tcPr>
          <w:p w:rsidR="00D872AB" w:rsidRPr="006E233D" w:rsidRDefault="00D872AB" w:rsidP="00FE68CE">
            <w:pPr>
              <w:rPr>
                <w:color w:val="000000"/>
              </w:rPr>
            </w:pPr>
            <w:r w:rsidRPr="006E233D">
              <w:rPr>
                <w:color w:val="000000"/>
              </w:rPr>
              <w:t>Replace “maximum allowable” with PSD</w:t>
            </w:r>
            <w:r w:rsidRPr="00572C9E">
              <w:rPr>
                <w:color w:val="000000"/>
              </w:rPr>
              <w:t xml:space="preserve"> and change to “major source or major modification”</w:t>
            </w:r>
            <w:r>
              <w:rPr>
                <w:color w:val="000000"/>
              </w:rPr>
              <w:t xml:space="preserve"> </w:t>
            </w:r>
          </w:p>
        </w:tc>
        <w:tc>
          <w:tcPr>
            <w:tcW w:w="4320" w:type="dxa"/>
          </w:tcPr>
          <w:p w:rsidR="00D872AB" w:rsidRPr="006E233D" w:rsidRDefault="00D872AB" w:rsidP="00031590">
            <w:r w:rsidRPr="006E233D">
              <w:t>Correction</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0070(3)</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0070(4)</w:t>
            </w:r>
          </w:p>
        </w:tc>
        <w:tc>
          <w:tcPr>
            <w:tcW w:w="4860" w:type="dxa"/>
          </w:tcPr>
          <w:p w:rsidR="00D872AB" w:rsidRPr="006E233D" w:rsidRDefault="00D872AB" w:rsidP="00A6639A">
            <w:pPr>
              <w:rPr>
                <w:color w:val="000000"/>
              </w:rPr>
            </w:pPr>
            <w:r w:rsidRPr="006E233D">
              <w:rPr>
                <w:color w:val="000000"/>
              </w:rPr>
              <w:t>Delete division 222</w:t>
            </w:r>
          </w:p>
        </w:tc>
        <w:tc>
          <w:tcPr>
            <w:tcW w:w="4320" w:type="dxa"/>
          </w:tcPr>
          <w:p w:rsidR="00D872AB" w:rsidRPr="006E233D" w:rsidRDefault="00D872AB" w:rsidP="00D814E0">
            <w:pPr>
              <w:rPr>
                <w:bCs/>
              </w:rPr>
            </w:pPr>
            <w:r w:rsidRPr="006E233D">
              <w:rPr>
                <w:bCs/>
              </w:rPr>
              <w:t>Division 222 has been changed to refer to sources to division 224 rather than division 225</w:t>
            </w:r>
          </w:p>
        </w:tc>
        <w:tc>
          <w:tcPr>
            <w:tcW w:w="787" w:type="dxa"/>
          </w:tcPr>
          <w:p w:rsidR="00D872AB" w:rsidRPr="006E233D" w:rsidRDefault="00D872AB" w:rsidP="00DF4613">
            <w:r>
              <w:t>NA</w:t>
            </w:r>
          </w:p>
        </w:tc>
      </w:tr>
      <w:tr w:rsidR="00D872AB" w:rsidRPr="006E233D" w:rsidTr="00D6657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0070(3)(a)</w:t>
            </w:r>
          </w:p>
        </w:tc>
        <w:tc>
          <w:tcPr>
            <w:tcW w:w="990" w:type="dxa"/>
          </w:tcPr>
          <w:p w:rsidR="00D872AB" w:rsidRPr="006E233D" w:rsidRDefault="00D872AB" w:rsidP="00A65851">
            <w:r w:rsidRPr="006E233D">
              <w:t>225</w:t>
            </w:r>
          </w:p>
        </w:tc>
        <w:tc>
          <w:tcPr>
            <w:tcW w:w="1350" w:type="dxa"/>
          </w:tcPr>
          <w:p w:rsidR="00D872AB" w:rsidRPr="006E233D" w:rsidRDefault="00D872AB" w:rsidP="00A65851">
            <w:r>
              <w:t>0070(4</w:t>
            </w:r>
            <w:r w:rsidRPr="006E233D">
              <w:t>)(b)</w:t>
            </w:r>
          </w:p>
        </w:tc>
        <w:tc>
          <w:tcPr>
            <w:tcW w:w="4860" w:type="dxa"/>
          </w:tcPr>
          <w:p w:rsidR="00D872AB" w:rsidRPr="006E233D" w:rsidRDefault="00D872AB" w:rsidP="00FE68CE">
            <w:pPr>
              <w:rPr>
                <w:color w:val="000000"/>
              </w:rPr>
            </w:pPr>
            <w:r w:rsidRPr="006E233D">
              <w:rPr>
                <w:color w:val="000000"/>
              </w:rPr>
              <w:t xml:space="preserve">Require visibility analysis in Columbia River Gorge National Scenic Area </w:t>
            </w:r>
          </w:p>
        </w:tc>
        <w:tc>
          <w:tcPr>
            <w:tcW w:w="4320" w:type="dxa"/>
          </w:tcPr>
          <w:p w:rsidR="00D872AB" w:rsidRPr="00327C16" w:rsidRDefault="00D872AB"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D872AB" w:rsidRPr="006E233D" w:rsidRDefault="00D872AB" w:rsidP="00DF4613">
            <w:r>
              <w:t>NA</w:t>
            </w:r>
          </w:p>
        </w:tc>
      </w:tr>
      <w:tr w:rsidR="00D872AB" w:rsidRPr="006E233D" w:rsidTr="0020574E">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0070(3)(c)</w:t>
            </w:r>
          </w:p>
        </w:tc>
        <w:tc>
          <w:tcPr>
            <w:tcW w:w="990" w:type="dxa"/>
            <w:tcBorders>
              <w:bottom w:val="double" w:sz="6" w:space="0" w:color="auto"/>
            </w:tcBorders>
          </w:tcPr>
          <w:p w:rsidR="00D872AB" w:rsidRPr="006E233D" w:rsidRDefault="00D872AB" w:rsidP="00A65851">
            <w:pPr>
              <w:rPr>
                <w:color w:val="000000"/>
              </w:rPr>
            </w:pPr>
            <w:r w:rsidRPr="006E233D">
              <w:rPr>
                <w:color w:val="000000"/>
              </w:rPr>
              <w:t>225</w:t>
            </w:r>
          </w:p>
        </w:tc>
        <w:tc>
          <w:tcPr>
            <w:tcW w:w="1350" w:type="dxa"/>
          </w:tcPr>
          <w:p w:rsidR="00D872AB" w:rsidRPr="006E233D" w:rsidRDefault="00D872AB" w:rsidP="00A65851">
            <w:pPr>
              <w:rPr>
                <w:color w:val="000000"/>
              </w:rPr>
            </w:pPr>
            <w:r w:rsidRPr="006E233D">
              <w:rPr>
                <w:color w:val="000000"/>
              </w:rPr>
              <w:t>0070(4)(c)</w:t>
            </w:r>
          </w:p>
        </w:tc>
        <w:tc>
          <w:tcPr>
            <w:tcW w:w="4860" w:type="dxa"/>
            <w:tcBorders>
              <w:bottom w:val="double" w:sz="6" w:space="0" w:color="auto"/>
            </w:tcBorders>
          </w:tcPr>
          <w:p w:rsidR="00D872AB" w:rsidRPr="006E233D" w:rsidRDefault="00D872AB" w:rsidP="00FE68CE">
            <w:pPr>
              <w:rPr>
                <w:color w:val="000000"/>
              </w:rPr>
            </w:pPr>
            <w:r w:rsidRPr="006E233D">
              <w:rPr>
                <w:color w:val="000000"/>
              </w:rPr>
              <w:t>Delete “pursuant to AOR 340-224-0030(1)</w:t>
            </w:r>
          </w:p>
        </w:tc>
        <w:tc>
          <w:tcPr>
            <w:tcW w:w="4320" w:type="dxa"/>
          </w:tcPr>
          <w:p w:rsidR="00D872AB" w:rsidRPr="006E233D" w:rsidRDefault="00D872AB" w:rsidP="00031590">
            <w:r w:rsidRPr="006E233D">
              <w:t>Not necessary</w:t>
            </w:r>
          </w:p>
        </w:tc>
        <w:tc>
          <w:tcPr>
            <w:tcW w:w="787" w:type="dxa"/>
          </w:tcPr>
          <w:p w:rsidR="00D872AB" w:rsidRPr="006E233D" w:rsidRDefault="00D872AB" w:rsidP="00DF4613">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t>0070(3)(d</w:t>
            </w:r>
            <w:r w:rsidRPr="006E233D">
              <w:t>)</w:t>
            </w:r>
          </w:p>
        </w:tc>
        <w:tc>
          <w:tcPr>
            <w:tcW w:w="990" w:type="dxa"/>
            <w:tcBorders>
              <w:bottom w:val="double" w:sz="6" w:space="0" w:color="auto"/>
            </w:tcBorders>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pPr>
              <w:rPr>
                <w:color w:val="000000"/>
              </w:rPr>
            </w:pPr>
            <w:r>
              <w:rPr>
                <w:color w:val="000000"/>
              </w:rPr>
              <w:t>0070(4)(d</w:t>
            </w:r>
            <w:r w:rsidRPr="006E233D">
              <w:rPr>
                <w:color w:val="000000"/>
              </w:rPr>
              <w:t>)</w:t>
            </w:r>
          </w:p>
        </w:tc>
        <w:tc>
          <w:tcPr>
            <w:tcW w:w="4860" w:type="dxa"/>
            <w:tcBorders>
              <w:bottom w:val="double" w:sz="6" w:space="0" w:color="auto"/>
            </w:tcBorders>
          </w:tcPr>
          <w:p w:rsidR="00D872AB" w:rsidRPr="006E233D" w:rsidRDefault="00D872AB" w:rsidP="00914447">
            <w:pPr>
              <w:rPr>
                <w:color w:val="000000"/>
              </w:rPr>
            </w:pPr>
            <w:r>
              <w:rPr>
                <w:color w:val="000000"/>
              </w:rPr>
              <w:t>Add “significant” to impairment</w:t>
            </w:r>
          </w:p>
        </w:tc>
        <w:tc>
          <w:tcPr>
            <w:tcW w:w="4320" w:type="dxa"/>
          </w:tcPr>
          <w:p w:rsidR="00D872AB" w:rsidRPr="006E233D" w:rsidRDefault="00D872AB" w:rsidP="00914447">
            <w:r>
              <w:t>Clarification</w:t>
            </w:r>
          </w:p>
        </w:tc>
        <w:tc>
          <w:tcPr>
            <w:tcW w:w="787" w:type="dxa"/>
          </w:tcPr>
          <w:p w:rsidR="00D872AB" w:rsidRDefault="00D872AB" w:rsidP="00914447">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0070(5)</w:t>
            </w:r>
            <w:r>
              <w:t>(a)</w:t>
            </w:r>
          </w:p>
        </w:tc>
        <w:tc>
          <w:tcPr>
            <w:tcW w:w="990" w:type="dxa"/>
            <w:tcBorders>
              <w:bottom w:val="double" w:sz="6" w:space="0" w:color="auto"/>
            </w:tcBorders>
          </w:tcPr>
          <w:p w:rsidR="00D872AB" w:rsidRPr="006E233D" w:rsidRDefault="00D872AB" w:rsidP="00A65851">
            <w:pPr>
              <w:rPr>
                <w:color w:val="000000"/>
              </w:rPr>
            </w:pPr>
            <w:r w:rsidRPr="006E233D">
              <w:rPr>
                <w:color w:val="000000"/>
              </w:rPr>
              <w:t>225</w:t>
            </w:r>
          </w:p>
        </w:tc>
        <w:tc>
          <w:tcPr>
            <w:tcW w:w="1350" w:type="dxa"/>
          </w:tcPr>
          <w:p w:rsidR="00D872AB" w:rsidRPr="006E233D" w:rsidRDefault="00D872AB" w:rsidP="00A65851">
            <w:pPr>
              <w:rPr>
                <w:color w:val="000000"/>
              </w:rPr>
            </w:pPr>
            <w:r w:rsidRPr="006E233D">
              <w:rPr>
                <w:color w:val="000000"/>
              </w:rPr>
              <w:t>0070(6)(a)</w:t>
            </w:r>
          </w:p>
        </w:tc>
        <w:tc>
          <w:tcPr>
            <w:tcW w:w="4860" w:type="dxa"/>
            <w:tcBorders>
              <w:bottom w:val="double" w:sz="6" w:space="0" w:color="auto"/>
            </w:tcBorders>
          </w:tcPr>
          <w:p w:rsidR="00D872AB" w:rsidRPr="006E233D" w:rsidRDefault="00D872AB" w:rsidP="00D814E0">
            <w:pPr>
              <w:rPr>
                <w:color w:val="000000"/>
              </w:rPr>
            </w:pPr>
            <w:r w:rsidRPr="006E233D">
              <w:rPr>
                <w:color w:val="000000"/>
              </w:rPr>
              <w:t>Delete parentheses</w:t>
            </w:r>
          </w:p>
        </w:tc>
        <w:tc>
          <w:tcPr>
            <w:tcW w:w="4320" w:type="dxa"/>
          </w:tcPr>
          <w:p w:rsidR="00D872AB" w:rsidRPr="006E233D" w:rsidRDefault="00D872AB" w:rsidP="00D814E0">
            <w:r w:rsidRPr="006E233D">
              <w:t>Correction</w:t>
            </w:r>
          </w:p>
        </w:tc>
        <w:tc>
          <w:tcPr>
            <w:tcW w:w="787" w:type="dxa"/>
          </w:tcPr>
          <w:p w:rsidR="00D872AB" w:rsidRPr="006E233D" w:rsidRDefault="00D872AB" w:rsidP="00DF4613">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t>0070(5)(a)</w:t>
            </w:r>
          </w:p>
        </w:tc>
        <w:tc>
          <w:tcPr>
            <w:tcW w:w="990" w:type="dxa"/>
            <w:tcBorders>
              <w:bottom w:val="double" w:sz="6" w:space="0" w:color="auto"/>
            </w:tcBorders>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pPr>
              <w:rPr>
                <w:color w:val="000000"/>
              </w:rPr>
            </w:pPr>
            <w:r>
              <w:rPr>
                <w:color w:val="000000"/>
              </w:rPr>
              <w:t>0070(6)(a)</w:t>
            </w:r>
          </w:p>
        </w:tc>
        <w:tc>
          <w:tcPr>
            <w:tcW w:w="4860" w:type="dxa"/>
            <w:tcBorders>
              <w:bottom w:val="double" w:sz="6" w:space="0" w:color="auto"/>
            </w:tcBorders>
          </w:tcPr>
          <w:p w:rsidR="00D872AB" w:rsidRPr="006E233D" w:rsidRDefault="00D872AB" w:rsidP="00914447">
            <w:pPr>
              <w:rPr>
                <w:color w:val="000000"/>
              </w:rPr>
            </w:pPr>
            <w:r w:rsidRPr="006E233D">
              <w:rPr>
                <w:color w:val="000000"/>
              </w:rPr>
              <w:t>Delete division 222</w:t>
            </w:r>
          </w:p>
        </w:tc>
        <w:tc>
          <w:tcPr>
            <w:tcW w:w="4320" w:type="dxa"/>
          </w:tcPr>
          <w:p w:rsidR="00D872AB" w:rsidRPr="006E233D" w:rsidRDefault="00D872AB" w:rsidP="00914447">
            <w:pPr>
              <w:rPr>
                <w:bCs/>
              </w:rPr>
            </w:pPr>
            <w:r w:rsidRPr="006E233D">
              <w:rPr>
                <w:bCs/>
              </w:rPr>
              <w:t>Division 222 has been changed to refer to sources to division 224 rather than division 225</w:t>
            </w:r>
          </w:p>
        </w:tc>
        <w:tc>
          <w:tcPr>
            <w:tcW w:w="787" w:type="dxa"/>
          </w:tcPr>
          <w:p w:rsidR="00D872AB" w:rsidRDefault="00D872AB" w:rsidP="00914447">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t>0070(5)(b</w:t>
            </w:r>
            <w:r w:rsidRPr="006E233D">
              <w:t>)</w:t>
            </w:r>
          </w:p>
        </w:tc>
        <w:tc>
          <w:tcPr>
            <w:tcW w:w="990" w:type="dxa"/>
            <w:tcBorders>
              <w:bottom w:val="double" w:sz="6" w:space="0" w:color="auto"/>
            </w:tcBorders>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pPr>
              <w:rPr>
                <w:color w:val="000000"/>
              </w:rPr>
            </w:pPr>
            <w:r>
              <w:rPr>
                <w:color w:val="000000"/>
              </w:rPr>
              <w:t>0070(6)(b</w:t>
            </w:r>
            <w:r w:rsidRPr="006E233D">
              <w:rPr>
                <w:color w:val="000000"/>
              </w:rPr>
              <w:t>)</w:t>
            </w:r>
          </w:p>
        </w:tc>
        <w:tc>
          <w:tcPr>
            <w:tcW w:w="4860" w:type="dxa"/>
            <w:tcBorders>
              <w:bottom w:val="double" w:sz="6" w:space="0" w:color="auto"/>
            </w:tcBorders>
          </w:tcPr>
          <w:p w:rsidR="00D872AB" w:rsidRPr="006E233D" w:rsidRDefault="00D872AB" w:rsidP="00914447">
            <w:pPr>
              <w:rPr>
                <w:color w:val="000000"/>
              </w:rPr>
            </w:pPr>
            <w:r>
              <w:rPr>
                <w:color w:val="000000"/>
              </w:rPr>
              <w:t>Add “significant” to impairment</w:t>
            </w:r>
          </w:p>
        </w:tc>
        <w:tc>
          <w:tcPr>
            <w:tcW w:w="4320" w:type="dxa"/>
          </w:tcPr>
          <w:p w:rsidR="00D872AB" w:rsidRPr="006E233D" w:rsidRDefault="00D872AB" w:rsidP="00914447">
            <w:r>
              <w:t>Clarification</w:t>
            </w:r>
          </w:p>
        </w:tc>
        <w:tc>
          <w:tcPr>
            <w:tcW w:w="787" w:type="dxa"/>
          </w:tcPr>
          <w:p w:rsidR="00D872AB" w:rsidRDefault="00D872AB" w:rsidP="00914447">
            <w:r>
              <w:t>NA</w:t>
            </w:r>
          </w:p>
        </w:tc>
      </w:tr>
      <w:tr w:rsidR="00D872AB" w:rsidRPr="006E233D" w:rsidTr="0020574E">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0070(6)</w:t>
            </w:r>
          </w:p>
        </w:tc>
        <w:tc>
          <w:tcPr>
            <w:tcW w:w="990" w:type="dxa"/>
            <w:tcBorders>
              <w:bottom w:val="double" w:sz="6" w:space="0" w:color="auto"/>
            </w:tcBorders>
          </w:tcPr>
          <w:p w:rsidR="00D872AB" w:rsidRPr="006E233D" w:rsidRDefault="00D872AB" w:rsidP="00A65851">
            <w:pPr>
              <w:rPr>
                <w:color w:val="000000"/>
              </w:rPr>
            </w:pPr>
            <w:r w:rsidRPr="006E233D">
              <w:rPr>
                <w:color w:val="000000"/>
              </w:rPr>
              <w:t>225</w:t>
            </w:r>
          </w:p>
        </w:tc>
        <w:tc>
          <w:tcPr>
            <w:tcW w:w="1350" w:type="dxa"/>
          </w:tcPr>
          <w:p w:rsidR="00D872AB" w:rsidRPr="006E233D" w:rsidRDefault="00D872AB" w:rsidP="00A65851">
            <w:pPr>
              <w:rPr>
                <w:color w:val="000000"/>
              </w:rPr>
            </w:pPr>
            <w:r w:rsidRPr="006E233D">
              <w:rPr>
                <w:color w:val="000000"/>
              </w:rPr>
              <w:t>0070(7)</w:t>
            </w:r>
          </w:p>
        </w:tc>
        <w:tc>
          <w:tcPr>
            <w:tcW w:w="4860" w:type="dxa"/>
            <w:tcBorders>
              <w:bottom w:val="double" w:sz="6" w:space="0" w:color="auto"/>
            </w:tcBorders>
          </w:tcPr>
          <w:p w:rsidR="00D872AB" w:rsidRPr="006E233D" w:rsidRDefault="00D872AB"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D872AB" w:rsidRPr="00327C16" w:rsidRDefault="00D872AB" w:rsidP="00031590">
            <w:r w:rsidRPr="00327C16">
              <w:t xml:space="preserve">Because similar pollutants affect both visibility and acid deposition, DEQ is making deposition modeling required where visibility modeling is </w:t>
            </w:r>
            <w:r w:rsidRPr="00327C16">
              <w:lastRenderedPageBreak/>
              <w:t xml:space="preserve">required. </w:t>
            </w:r>
          </w:p>
        </w:tc>
        <w:tc>
          <w:tcPr>
            <w:tcW w:w="787" w:type="dxa"/>
          </w:tcPr>
          <w:p w:rsidR="00D872AB" w:rsidRPr="006E233D" w:rsidRDefault="00D872AB" w:rsidP="00DF4613">
            <w:r>
              <w:lastRenderedPageBreak/>
              <w:t>NA</w:t>
            </w:r>
          </w:p>
        </w:tc>
      </w:tr>
      <w:tr w:rsidR="00D872AB" w:rsidRPr="006E233D" w:rsidTr="00914447">
        <w:tc>
          <w:tcPr>
            <w:tcW w:w="918" w:type="dxa"/>
          </w:tcPr>
          <w:p w:rsidR="00D872AB" w:rsidRPr="006E233D" w:rsidRDefault="00D872AB" w:rsidP="00914447">
            <w:r w:rsidRPr="006E233D">
              <w:lastRenderedPageBreak/>
              <w:t>225</w:t>
            </w:r>
          </w:p>
        </w:tc>
        <w:tc>
          <w:tcPr>
            <w:tcW w:w="1350" w:type="dxa"/>
          </w:tcPr>
          <w:p w:rsidR="00D872AB" w:rsidRPr="006E233D" w:rsidRDefault="00D872AB" w:rsidP="00914447">
            <w:r>
              <w:t>0070(6)</w:t>
            </w:r>
          </w:p>
        </w:tc>
        <w:tc>
          <w:tcPr>
            <w:tcW w:w="990" w:type="dxa"/>
            <w:tcBorders>
              <w:bottom w:val="double" w:sz="6" w:space="0" w:color="auto"/>
            </w:tcBorders>
          </w:tcPr>
          <w:p w:rsidR="00D872AB" w:rsidRPr="006E233D" w:rsidRDefault="00D872AB" w:rsidP="00914447">
            <w:pPr>
              <w:rPr>
                <w:color w:val="000000"/>
              </w:rPr>
            </w:pPr>
            <w:r w:rsidRPr="006E233D">
              <w:rPr>
                <w:color w:val="000000"/>
              </w:rPr>
              <w:t>225</w:t>
            </w:r>
          </w:p>
        </w:tc>
        <w:tc>
          <w:tcPr>
            <w:tcW w:w="1350" w:type="dxa"/>
          </w:tcPr>
          <w:p w:rsidR="00D872AB" w:rsidRPr="006E233D" w:rsidRDefault="00D872AB" w:rsidP="00914447">
            <w:pPr>
              <w:rPr>
                <w:color w:val="000000"/>
              </w:rPr>
            </w:pPr>
            <w:r>
              <w:rPr>
                <w:color w:val="000000"/>
              </w:rPr>
              <w:t>0070(7)</w:t>
            </w:r>
          </w:p>
        </w:tc>
        <w:tc>
          <w:tcPr>
            <w:tcW w:w="4860" w:type="dxa"/>
            <w:tcBorders>
              <w:bottom w:val="double" w:sz="6" w:space="0" w:color="auto"/>
            </w:tcBorders>
          </w:tcPr>
          <w:p w:rsidR="00D872AB" w:rsidRPr="006E233D" w:rsidRDefault="00D872AB" w:rsidP="00914447">
            <w:pPr>
              <w:rPr>
                <w:color w:val="000000"/>
              </w:rPr>
            </w:pPr>
            <w:r>
              <w:rPr>
                <w:color w:val="000000"/>
              </w:rPr>
              <w:t>Do not capitalize “nitrogen deposition” and “sulfur deposition”</w:t>
            </w:r>
          </w:p>
        </w:tc>
        <w:tc>
          <w:tcPr>
            <w:tcW w:w="4320" w:type="dxa"/>
          </w:tcPr>
          <w:p w:rsidR="00D872AB" w:rsidRPr="006E233D" w:rsidRDefault="00D872AB" w:rsidP="00914447">
            <w:r>
              <w:t>Correction</w:t>
            </w:r>
          </w:p>
        </w:tc>
        <w:tc>
          <w:tcPr>
            <w:tcW w:w="787" w:type="dxa"/>
          </w:tcPr>
          <w:p w:rsidR="00D872AB" w:rsidRDefault="00D872AB" w:rsidP="00914447">
            <w:r>
              <w:t>NA</w:t>
            </w:r>
          </w:p>
        </w:tc>
      </w:tr>
      <w:tr w:rsidR="00D872AB" w:rsidRPr="006E233D" w:rsidTr="00914447">
        <w:tc>
          <w:tcPr>
            <w:tcW w:w="918" w:type="dxa"/>
          </w:tcPr>
          <w:p w:rsidR="00D872AB" w:rsidRPr="006E233D" w:rsidRDefault="00D872AB" w:rsidP="00914447">
            <w:r w:rsidRPr="006E233D">
              <w:t>225</w:t>
            </w:r>
          </w:p>
        </w:tc>
        <w:tc>
          <w:tcPr>
            <w:tcW w:w="1350" w:type="dxa"/>
          </w:tcPr>
          <w:p w:rsidR="00D872AB" w:rsidRPr="006E233D" w:rsidRDefault="00D872AB" w:rsidP="00914447">
            <w:r w:rsidRPr="006E233D">
              <w:t>0070(7)(a)</w:t>
            </w:r>
          </w:p>
        </w:tc>
        <w:tc>
          <w:tcPr>
            <w:tcW w:w="990" w:type="dxa"/>
          </w:tcPr>
          <w:p w:rsidR="00D872AB" w:rsidRPr="006E233D" w:rsidRDefault="00D872AB" w:rsidP="00914447">
            <w:r w:rsidRPr="006E233D">
              <w:t>225</w:t>
            </w:r>
          </w:p>
        </w:tc>
        <w:tc>
          <w:tcPr>
            <w:tcW w:w="1350" w:type="dxa"/>
          </w:tcPr>
          <w:p w:rsidR="00D872AB" w:rsidRPr="006E233D" w:rsidRDefault="00D872AB" w:rsidP="00914447">
            <w:r w:rsidRPr="006E233D">
              <w:t>0070(8)(a)</w:t>
            </w:r>
          </w:p>
        </w:tc>
        <w:tc>
          <w:tcPr>
            <w:tcW w:w="4860" w:type="dxa"/>
          </w:tcPr>
          <w:p w:rsidR="00D872AB" w:rsidRPr="006E233D" w:rsidRDefault="00D872AB" w:rsidP="00914447">
            <w:pPr>
              <w:rPr>
                <w:color w:val="000000"/>
              </w:rPr>
            </w:pPr>
            <w:r w:rsidRPr="006E233D">
              <w:rPr>
                <w:color w:val="000000"/>
              </w:rPr>
              <w:t>Delete division 222</w:t>
            </w:r>
          </w:p>
        </w:tc>
        <w:tc>
          <w:tcPr>
            <w:tcW w:w="4320" w:type="dxa"/>
          </w:tcPr>
          <w:p w:rsidR="00D872AB" w:rsidRPr="006E233D" w:rsidRDefault="00D872AB" w:rsidP="00914447">
            <w:pPr>
              <w:rPr>
                <w:bCs/>
              </w:rPr>
            </w:pPr>
            <w:r w:rsidRPr="006E233D">
              <w:rPr>
                <w:bCs/>
              </w:rPr>
              <w:t>Division 222 has been changed to refer to sources to division 224 rather than division 225</w:t>
            </w:r>
          </w:p>
        </w:tc>
        <w:tc>
          <w:tcPr>
            <w:tcW w:w="787" w:type="dxa"/>
          </w:tcPr>
          <w:p w:rsidR="00D872AB" w:rsidRPr="006E233D" w:rsidRDefault="00D872AB" w:rsidP="00914447">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0070(7)(b)</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0070(8)(b)</w:t>
            </w:r>
          </w:p>
        </w:tc>
        <w:tc>
          <w:tcPr>
            <w:tcW w:w="4860" w:type="dxa"/>
          </w:tcPr>
          <w:p w:rsidR="00D872AB" w:rsidRDefault="00D872AB" w:rsidP="00D814E0">
            <w:pPr>
              <w:rPr>
                <w:color w:val="000000"/>
              </w:rPr>
            </w:pPr>
            <w:r w:rsidRPr="006E233D">
              <w:rPr>
                <w:color w:val="000000"/>
              </w:rPr>
              <w:t>Change to</w:t>
            </w:r>
            <w:r>
              <w:rPr>
                <w:color w:val="000000"/>
              </w:rPr>
              <w:t>:</w:t>
            </w:r>
          </w:p>
          <w:p w:rsidR="00D872AB" w:rsidRPr="006E233D" w:rsidRDefault="00D872AB" w:rsidP="00D814E0">
            <w:pPr>
              <w:rPr>
                <w:color w:val="000000"/>
              </w:rPr>
            </w:pPr>
            <w:r w:rsidRPr="006E233D">
              <w:rPr>
                <w:color w:val="000000"/>
              </w:rPr>
              <w:t>“After construction has been completed</w:t>
            </w:r>
            <w:r>
              <w:rPr>
                <w:color w:val="000000"/>
              </w:rPr>
              <w:t>,</w:t>
            </w:r>
            <w:r w:rsidRPr="006E233D">
              <w:rPr>
                <w:color w:val="000000"/>
              </w:rPr>
              <w:t xml:space="preserve"> the owner or operator must conduct such visibility </w:t>
            </w:r>
            <w:proofErr w:type="gramStart"/>
            <w:r w:rsidRPr="006E233D">
              <w:rPr>
                <w:color w:val="000000"/>
              </w:rPr>
              <w:t>monitoring  if</w:t>
            </w:r>
            <w:proofErr w:type="gramEnd"/>
            <w:r w:rsidRPr="006E233D">
              <w:rPr>
                <w:color w:val="000000"/>
              </w:rPr>
              <w:t xml:space="preserve">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D872AB" w:rsidRPr="006E233D" w:rsidRDefault="00D872AB" w:rsidP="00D814E0">
            <w:pPr>
              <w:rPr>
                <w:bCs/>
              </w:rPr>
            </w:pPr>
            <w:r w:rsidRPr="006E233D">
              <w:rPr>
                <w:bCs/>
              </w:rPr>
              <w:t>Clarification</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0070(8)</w:t>
            </w:r>
          </w:p>
        </w:tc>
        <w:tc>
          <w:tcPr>
            <w:tcW w:w="990" w:type="dxa"/>
          </w:tcPr>
          <w:p w:rsidR="00D872AB" w:rsidRPr="006E233D" w:rsidRDefault="00D872AB" w:rsidP="00A65851">
            <w:r w:rsidRPr="006E233D">
              <w:t>225</w:t>
            </w:r>
          </w:p>
        </w:tc>
        <w:tc>
          <w:tcPr>
            <w:tcW w:w="1350" w:type="dxa"/>
          </w:tcPr>
          <w:p w:rsidR="00D872AB" w:rsidRPr="006E233D" w:rsidRDefault="00D872AB" w:rsidP="00A65851">
            <w:r w:rsidRPr="006E233D">
              <w:t>0070(9)</w:t>
            </w:r>
          </w:p>
        </w:tc>
        <w:tc>
          <w:tcPr>
            <w:tcW w:w="4860" w:type="dxa"/>
          </w:tcPr>
          <w:p w:rsidR="00D872AB" w:rsidRPr="006E233D" w:rsidRDefault="00D872AB" w:rsidP="00572C9E">
            <w:pPr>
              <w:rPr>
                <w:color w:val="000000"/>
              </w:rPr>
            </w:pPr>
            <w:r w:rsidRPr="006E233D">
              <w:rPr>
                <w:color w:val="000000"/>
              </w:rPr>
              <w:t>Change cross reference</w:t>
            </w:r>
            <w:r>
              <w:rPr>
                <w:color w:val="000000"/>
              </w:rPr>
              <w:t xml:space="preserve"> </w:t>
            </w:r>
            <w:r w:rsidRPr="00572C9E">
              <w:rPr>
                <w:color w:val="000000"/>
              </w:rPr>
              <w:t>and change to “major source modification”</w:t>
            </w:r>
          </w:p>
        </w:tc>
        <w:tc>
          <w:tcPr>
            <w:tcW w:w="4320" w:type="dxa"/>
          </w:tcPr>
          <w:p w:rsidR="00D872AB" w:rsidRPr="006E233D" w:rsidRDefault="00D872AB" w:rsidP="00D814E0">
            <w:pPr>
              <w:rPr>
                <w:bCs/>
              </w:rPr>
            </w:pPr>
            <w:r w:rsidRPr="006E233D">
              <w:rPr>
                <w:bCs/>
              </w:rPr>
              <w:t>Rule numbers have changed</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w:t>
            </w:r>
          </w:p>
        </w:tc>
        <w:tc>
          <w:tcPr>
            <w:tcW w:w="990" w:type="dxa"/>
          </w:tcPr>
          <w:p w:rsidR="00D872AB" w:rsidRPr="006E233D" w:rsidRDefault="00D872AB" w:rsidP="00A65851">
            <w:r w:rsidRPr="006E233D">
              <w:t>224</w:t>
            </w:r>
          </w:p>
        </w:tc>
        <w:tc>
          <w:tcPr>
            <w:tcW w:w="1350" w:type="dxa"/>
          </w:tcPr>
          <w:p w:rsidR="00D872AB" w:rsidRPr="006E233D" w:rsidRDefault="00D872AB" w:rsidP="00A65851">
            <w:r>
              <w:t>0520</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6E233D">
              <w:rPr>
                <w:bCs/>
              </w:rPr>
              <w:t>SEE SEPARATE DOCUMENT.</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0090(1)(a)</w:t>
            </w:r>
          </w:p>
        </w:tc>
        <w:tc>
          <w:tcPr>
            <w:tcW w:w="990" w:type="dxa"/>
          </w:tcPr>
          <w:p w:rsidR="00D872AB" w:rsidRPr="006E233D" w:rsidRDefault="00D872AB" w:rsidP="00A65851">
            <w:r w:rsidRPr="006E233D">
              <w:t>224</w:t>
            </w:r>
          </w:p>
        </w:tc>
        <w:tc>
          <w:tcPr>
            <w:tcW w:w="1350" w:type="dxa"/>
          </w:tcPr>
          <w:p w:rsidR="00D872AB" w:rsidRPr="006E233D" w:rsidRDefault="00D872AB" w:rsidP="00A65851">
            <w:r>
              <w:t>0520</w:t>
            </w:r>
            <w:r w:rsidRPr="006E233D">
              <w:t>(1)</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0090(1)(b)</w:t>
            </w:r>
          </w:p>
        </w:tc>
        <w:tc>
          <w:tcPr>
            <w:tcW w:w="990" w:type="dxa"/>
          </w:tcPr>
          <w:p w:rsidR="00D872AB" w:rsidRPr="006E233D" w:rsidRDefault="00D872AB" w:rsidP="00A65851">
            <w:r w:rsidRPr="006E233D">
              <w:t>224</w:t>
            </w:r>
          </w:p>
        </w:tc>
        <w:tc>
          <w:tcPr>
            <w:tcW w:w="1350" w:type="dxa"/>
          </w:tcPr>
          <w:p w:rsidR="00D872AB" w:rsidRPr="006E233D" w:rsidRDefault="00D872AB" w:rsidP="00A65851">
            <w:r>
              <w:t>0520</w:t>
            </w:r>
            <w:r w:rsidRPr="006E233D">
              <w:t>(2)</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0090(1)(c)</w:t>
            </w:r>
          </w:p>
        </w:tc>
        <w:tc>
          <w:tcPr>
            <w:tcW w:w="990" w:type="dxa"/>
          </w:tcPr>
          <w:p w:rsidR="00D872AB" w:rsidRPr="006E233D" w:rsidRDefault="00D872AB" w:rsidP="00A65851">
            <w:r w:rsidRPr="006E233D">
              <w:t>224</w:t>
            </w:r>
          </w:p>
        </w:tc>
        <w:tc>
          <w:tcPr>
            <w:tcW w:w="1350" w:type="dxa"/>
          </w:tcPr>
          <w:p w:rsidR="00D872AB" w:rsidRPr="006E233D" w:rsidRDefault="00D872AB" w:rsidP="00A65851">
            <w:r>
              <w:t>0520</w:t>
            </w:r>
            <w:r w:rsidRPr="006E233D">
              <w:t>(3)</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0090(1)(d)</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0060(2)(d)</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0090(1)(e)</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0060(2)(e)</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p>
        </w:tc>
        <w:tc>
          <w:tcPr>
            <w:tcW w:w="787" w:type="dxa"/>
          </w:tcPr>
          <w:p w:rsidR="00D872AB" w:rsidRPr="006E233D" w:rsidRDefault="00D872AB" w:rsidP="00DF4613">
            <w:r>
              <w:t>NA</w:t>
            </w:r>
          </w:p>
        </w:tc>
      </w:tr>
      <w:tr w:rsidR="00D872AB" w:rsidRPr="006E233D" w:rsidTr="00636EE8">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0090(2)(a)(B)</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r w:rsidRPr="006E233D">
              <w:t>(2)</w:t>
            </w:r>
          </w:p>
        </w:tc>
        <w:tc>
          <w:tcPr>
            <w:tcW w:w="4860" w:type="dxa"/>
          </w:tcPr>
          <w:p w:rsidR="00D872AB" w:rsidRPr="006E233D" w:rsidRDefault="00D872AB" w:rsidP="00636EE8">
            <w:pPr>
              <w:rPr>
                <w:color w:val="000000"/>
              </w:rPr>
            </w:pPr>
            <w:r w:rsidRPr="006E233D">
              <w:rPr>
                <w:color w:val="000000"/>
              </w:rPr>
              <w:t>Move to division 224</w:t>
            </w:r>
          </w:p>
        </w:tc>
        <w:tc>
          <w:tcPr>
            <w:tcW w:w="4320" w:type="dxa"/>
          </w:tcPr>
          <w:p w:rsidR="00D872AB" w:rsidRPr="006E233D" w:rsidRDefault="00D872AB"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0090(2)(a)(C)</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0500(3)</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0090(2)(a)(D)</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5000</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0090(2)(a)(D)(</w:t>
            </w:r>
            <w:proofErr w:type="spellStart"/>
            <w:r w:rsidRPr="006E233D">
              <w:t>i</w:t>
            </w:r>
            <w:proofErr w:type="spellEnd"/>
            <w:r w:rsidRPr="006E233D">
              <w:t>)</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r w:rsidRPr="006E233D">
              <w:t>(4)</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0090(2)(a)(D)(ii) &amp; (2)(c)(A)(ii)</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 xml:space="preserve"> NA</w:t>
            </w:r>
          </w:p>
        </w:tc>
        <w:tc>
          <w:tcPr>
            <w:tcW w:w="4860" w:type="dxa"/>
          </w:tcPr>
          <w:p w:rsidR="00D872AB" w:rsidRPr="006E233D" w:rsidRDefault="00D872AB" w:rsidP="00C265B0">
            <w:pPr>
              <w:rPr>
                <w:color w:val="000000"/>
              </w:rPr>
            </w:pPr>
            <w:r>
              <w:rPr>
                <w:color w:val="000000"/>
              </w:rPr>
              <w:t>Move</w:t>
            </w:r>
            <w:r w:rsidRPr="006E233D">
              <w:rPr>
                <w:color w:val="000000"/>
              </w:rPr>
              <w:t xml:space="preserve"> requirements for small scale local energy project</w:t>
            </w:r>
          </w:p>
        </w:tc>
        <w:tc>
          <w:tcPr>
            <w:tcW w:w="4320" w:type="dxa"/>
          </w:tcPr>
          <w:p w:rsidR="00D872AB" w:rsidRPr="006E233D" w:rsidRDefault="007D56AE" w:rsidP="00AC0A60">
            <w:pPr>
              <w:rPr>
                <w:bCs/>
              </w:rPr>
            </w:pPr>
            <w:r>
              <w:rPr>
                <w:bCs/>
              </w:rPr>
              <w:t>Move to OAR 340-224-053</w:t>
            </w:r>
            <w:r w:rsidR="00D872AB">
              <w:rPr>
                <w:bCs/>
              </w:rPr>
              <w:t>0(6)</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0090(2)(a)(E)</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09304F">
        <w:trPr>
          <w:trHeight w:val="513"/>
        </w:trPr>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0090(2)(b) &amp; (c)</w:t>
            </w:r>
          </w:p>
        </w:tc>
        <w:tc>
          <w:tcPr>
            <w:tcW w:w="990" w:type="dxa"/>
          </w:tcPr>
          <w:p w:rsidR="00D872AB" w:rsidRPr="006E233D" w:rsidRDefault="00D872AB" w:rsidP="00A65851">
            <w:r w:rsidRPr="006E233D">
              <w:t>224</w:t>
            </w:r>
          </w:p>
        </w:tc>
        <w:tc>
          <w:tcPr>
            <w:tcW w:w="1350" w:type="dxa"/>
          </w:tcPr>
          <w:p w:rsidR="00D872AB" w:rsidRPr="006E233D" w:rsidRDefault="00D872AB" w:rsidP="00A65851">
            <w:r>
              <w:t>0550</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0090(2)(c)(A)</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r w:rsidRPr="006E233D">
              <w:t>(1)</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745D8A">
            <w:pPr>
              <w:rPr>
                <w:bCs/>
              </w:rPr>
            </w:pPr>
            <w:r w:rsidRPr="006E233D">
              <w:rPr>
                <w:bCs/>
              </w:rPr>
              <w:t xml:space="preserve">See above  </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lastRenderedPageBreak/>
              <w:t>225</w:t>
            </w:r>
          </w:p>
        </w:tc>
        <w:tc>
          <w:tcPr>
            <w:tcW w:w="1350" w:type="dxa"/>
          </w:tcPr>
          <w:p w:rsidR="00D872AB" w:rsidRPr="006E233D" w:rsidRDefault="00D872AB" w:rsidP="00A65851">
            <w:r w:rsidRPr="006E233D">
              <w:t>0090(2)(c)(B)</w:t>
            </w:r>
          </w:p>
        </w:tc>
        <w:tc>
          <w:tcPr>
            <w:tcW w:w="990" w:type="dxa"/>
          </w:tcPr>
          <w:p w:rsidR="00D872AB" w:rsidRPr="006E233D" w:rsidRDefault="00D872AB" w:rsidP="00A65851">
            <w:r w:rsidRPr="006E233D">
              <w:t>224</w:t>
            </w:r>
          </w:p>
        </w:tc>
        <w:tc>
          <w:tcPr>
            <w:tcW w:w="1350" w:type="dxa"/>
          </w:tcPr>
          <w:p w:rsidR="00D872AB" w:rsidRPr="006E233D" w:rsidRDefault="00D872AB" w:rsidP="00A65851">
            <w:r>
              <w:t>0550</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0090(3)</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0500(2)</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0090(4)</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0500(1)</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0090(5)</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0500(1)</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C265B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0090(6)</w:t>
            </w:r>
          </w:p>
        </w:tc>
        <w:tc>
          <w:tcPr>
            <w:tcW w:w="990" w:type="dxa"/>
          </w:tcPr>
          <w:p w:rsidR="00D872AB" w:rsidRPr="006E233D" w:rsidRDefault="00D872AB" w:rsidP="00A65851">
            <w:r w:rsidRPr="006E233D">
              <w:t>224</w:t>
            </w:r>
          </w:p>
        </w:tc>
        <w:tc>
          <w:tcPr>
            <w:tcW w:w="1350" w:type="dxa"/>
          </w:tcPr>
          <w:p w:rsidR="00D872AB" w:rsidRPr="006E233D" w:rsidRDefault="00D872AB" w:rsidP="00A65851">
            <w:r w:rsidRPr="006E233D">
              <w:t>0500(4)</w:t>
            </w:r>
          </w:p>
        </w:tc>
        <w:tc>
          <w:tcPr>
            <w:tcW w:w="4860" w:type="dxa"/>
          </w:tcPr>
          <w:p w:rsidR="00D872AB" w:rsidRPr="006E233D" w:rsidRDefault="00D872AB" w:rsidP="00C265B0">
            <w:pPr>
              <w:rPr>
                <w:color w:val="000000"/>
              </w:rPr>
            </w:pPr>
            <w:r w:rsidRPr="006E233D">
              <w:rPr>
                <w:color w:val="000000"/>
              </w:rPr>
              <w:t>Move to division 224</w:t>
            </w:r>
          </w:p>
        </w:tc>
        <w:tc>
          <w:tcPr>
            <w:tcW w:w="4320" w:type="dxa"/>
          </w:tcPr>
          <w:p w:rsidR="00D872AB" w:rsidRPr="006E233D" w:rsidRDefault="00D872AB" w:rsidP="00C265B0">
            <w:pPr>
              <w:rPr>
                <w:bCs/>
              </w:rPr>
            </w:pPr>
            <w:r w:rsidRPr="006E233D">
              <w:rPr>
                <w:bCs/>
              </w:rPr>
              <w:t>See above</w:t>
            </w:r>
          </w:p>
        </w:tc>
        <w:tc>
          <w:tcPr>
            <w:tcW w:w="787" w:type="dxa"/>
          </w:tcPr>
          <w:p w:rsidR="00D872AB" w:rsidRPr="006E233D" w:rsidRDefault="00D872AB" w:rsidP="00DF4613">
            <w:r>
              <w:t>NA</w:t>
            </w:r>
          </w:p>
        </w:tc>
      </w:tr>
      <w:tr w:rsidR="00D872AB" w:rsidRPr="006E233D" w:rsidTr="00D814E0">
        <w:tc>
          <w:tcPr>
            <w:tcW w:w="918" w:type="dxa"/>
          </w:tcPr>
          <w:p w:rsidR="00D872AB" w:rsidRPr="006E233D" w:rsidRDefault="00D872AB" w:rsidP="00A65851">
            <w:r w:rsidRPr="006E233D">
              <w:t>225</w:t>
            </w:r>
          </w:p>
        </w:tc>
        <w:tc>
          <w:tcPr>
            <w:tcW w:w="1350" w:type="dxa"/>
          </w:tcPr>
          <w:p w:rsidR="00D872AB" w:rsidRPr="006E233D" w:rsidRDefault="00D872AB" w:rsidP="00A65851">
            <w:r w:rsidRPr="006E233D">
              <w:t>0090(7)</w:t>
            </w:r>
          </w:p>
        </w:tc>
        <w:tc>
          <w:tcPr>
            <w:tcW w:w="990" w:type="dxa"/>
          </w:tcPr>
          <w:p w:rsidR="00D872AB" w:rsidRPr="006E233D" w:rsidRDefault="00D872AB" w:rsidP="00A65851">
            <w:r w:rsidRPr="006E233D">
              <w:t>224</w:t>
            </w:r>
          </w:p>
        </w:tc>
        <w:tc>
          <w:tcPr>
            <w:tcW w:w="1350" w:type="dxa"/>
          </w:tcPr>
          <w:p w:rsidR="00D872AB" w:rsidRPr="006E233D" w:rsidRDefault="00D872AB" w:rsidP="00A65851">
            <w:r>
              <w:t>0540</w:t>
            </w:r>
          </w:p>
        </w:tc>
        <w:tc>
          <w:tcPr>
            <w:tcW w:w="4860" w:type="dxa"/>
          </w:tcPr>
          <w:p w:rsidR="00D872AB" w:rsidRPr="006E233D" w:rsidRDefault="00D872AB" w:rsidP="00D814E0">
            <w:pPr>
              <w:rPr>
                <w:color w:val="000000"/>
              </w:rPr>
            </w:pPr>
            <w:r w:rsidRPr="006E233D">
              <w:rPr>
                <w:color w:val="000000"/>
              </w:rPr>
              <w:t>Move to division 224</w:t>
            </w:r>
          </w:p>
        </w:tc>
        <w:tc>
          <w:tcPr>
            <w:tcW w:w="4320" w:type="dxa"/>
          </w:tcPr>
          <w:p w:rsidR="00D872AB" w:rsidRPr="006E233D" w:rsidRDefault="00D872AB" w:rsidP="00D814E0">
            <w:pPr>
              <w:rPr>
                <w:bCs/>
              </w:rPr>
            </w:pPr>
            <w:r w:rsidRPr="006E233D">
              <w:rPr>
                <w:bCs/>
              </w:rPr>
              <w:t>See above</w:t>
            </w:r>
          </w:p>
        </w:tc>
        <w:tc>
          <w:tcPr>
            <w:tcW w:w="787" w:type="dxa"/>
          </w:tcPr>
          <w:p w:rsidR="00D872AB" w:rsidRPr="006E233D" w:rsidRDefault="00D872AB" w:rsidP="00DF4613">
            <w:r>
              <w:t>NA</w:t>
            </w:r>
          </w:p>
        </w:tc>
      </w:tr>
      <w:tr w:rsidR="00D872AB" w:rsidRPr="006E233D" w:rsidTr="00D66578">
        <w:tc>
          <w:tcPr>
            <w:tcW w:w="918" w:type="dxa"/>
            <w:shd w:val="clear" w:color="auto" w:fill="B2A1C7" w:themeFill="accent4" w:themeFillTint="99"/>
          </w:tcPr>
          <w:p w:rsidR="00D872AB" w:rsidRPr="006E233D" w:rsidRDefault="00D872AB" w:rsidP="00A65851">
            <w:r w:rsidRPr="006E233D">
              <w:t>226</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rPr>
          <w:trHeight w:val="198"/>
        </w:trPr>
        <w:tc>
          <w:tcPr>
            <w:tcW w:w="918" w:type="dxa"/>
          </w:tcPr>
          <w:p w:rsidR="00D872AB" w:rsidRPr="000B3705" w:rsidRDefault="00D872AB" w:rsidP="00A65851">
            <w:r w:rsidRPr="000B3705">
              <w:t>226</w:t>
            </w:r>
          </w:p>
        </w:tc>
        <w:tc>
          <w:tcPr>
            <w:tcW w:w="1350" w:type="dxa"/>
          </w:tcPr>
          <w:p w:rsidR="00D872AB" w:rsidRPr="000B3705" w:rsidRDefault="00D872AB" w:rsidP="00A65851">
            <w:r w:rsidRPr="000B3705">
              <w:t>NA</w:t>
            </w:r>
          </w:p>
        </w:tc>
        <w:tc>
          <w:tcPr>
            <w:tcW w:w="990" w:type="dxa"/>
          </w:tcPr>
          <w:p w:rsidR="00D872AB" w:rsidRPr="000B3705" w:rsidRDefault="00D872AB" w:rsidP="00A65851">
            <w:r w:rsidRPr="000B3705">
              <w:t>NA</w:t>
            </w:r>
          </w:p>
        </w:tc>
        <w:tc>
          <w:tcPr>
            <w:tcW w:w="1350" w:type="dxa"/>
          </w:tcPr>
          <w:p w:rsidR="00D872AB" w:rsidRPr="000B3705" w:rsidRDefault="00D872AB" w:rsidP="00A65851">
            <w:r w:rsidRPr="000B3705">
              <w:t>NA</w:t>
            </w:r>
          </w:p>
        </w:tc>
        <w:tc>
          <w:tcPr>
            <w:tcW w:w="4860" w:type="dxa"/>
          </w:tcPr>
          <w:p w:rsidR="00D872AB" w:rsidRPr="000B3705" w:rsidRDefault="00D872AB" w:rsidP="00644785">
            <w:r w:rsidRPr="000B3705">
              <w:t>Delete note:</w:t>
            </w:r>
          </w:p>
          <w:p w:rsidR="00D872AB" w:rsidRPr="000B3705" w:rsidRDefault="00D872AB"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D872AB" w:rsidRPr="000B3705" w:rsidRDefault="00D872AB"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D872AB" w:rsidRDefault="00D872AB" w:rsidP="00920F6E">
            <w:pPr>
              <w:jc w:val="center"/>
            </w:pPr>
            <w:r w:rsidRPr="000B3705">
              <w:t>NA</w:t>
            </w:r>
          </w:p>
        </w:tc>
      </w:tr>
      <w:tr w:rsidR="00D872AB" w:rsidRPr="006E233D" w:rsidTr="00D66578">
        <w:trPr>
          <w:trHeight w:val="198"/>
        </w:trPr>
        <w:tc>
          <w:tcPr>
            <w:tcW w:w="918" w:type="dxa"/>
          </w:tcPr>
          <w:p w:rsidR="00D872AB" w:rsidRPr="006E233D" w:rsidRDefault="00D872AB" w:rsidP="00A65851">
            <w:r w:rsidRPr="006E233D">
              <w:t>226</w:t>
            </w:r>
          </w:p>
        </w:tc>
        <w:tc>
          <w:tcPr>
            <w:tcW w:w="1350" w:type="dxa"/>
          </w:tcPr>
          <w:p w:rsidR="00D872AB" w:rsidRPr="006E233D" w:rsidRDefault="00D872AB" w:rsidP="00A65851">
            <w:r w:rsidRPr="006E233D">
              <w:t>0010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44785">
            <w:r w:rsidRPr="006E233D">
              <w:t>Add Division 204 as another division that has definitions that would apply to this division</w:t>
            </w:r>
          </w:p>
        </w:tc>
        <w:tc>
          <w:tcPr>
            <w:tcW w:w="4320" w:type="dxa"/>
          </w:tcPr>
          <w:p w:rsidR="00D872AB" w:rsidRPr="006E233D" w:rsidRDefault="00D872AB" w:rsidP="00644785">
            <w:r w:rsidRPr="006E233D">
              <w:t>Add reference to Division 204 definitions</w:t>
            </w:r>
          </w:p>
        </w:tc>
        <w:tc>
          <w:tcPr>
            <w:tcW w:w="787" w:type="dxa"/>
          </w:tcPr>
          <w:p w:rsidR="00D872AB" w:rsidRPr="006E233D" w:rsidRDefault="00D872AB" w:rsidP="00920F6E">
            <w:pPr>
              <w:jc w:val="center"/>
            </w:pPr>
            <w:r>
              <w:t>SIP</w:t>
            </w:r>
          </w:p>
        </w:tc>
      </w:tr>
      <w:tr w:rsidR="00D872AB" w:rsidRPr="006E233D" w:rsidTr="00D66578">
        <w:tc>
          <w:tcPr>
            <w:tcW w:w="918" w:type="dxa"/>
          </w:tcPr>
          <w:p w:rsidR="00D872AB" w:rsidRPr="006E233D" w:rsidRDefault="00D872AB" w:rsidP="00A65851">
            <w:r w:rsidRPr="006E233D">
              <w:t>226</w:t>
            </w:r>
          </w:p>
        </w:tc>
        <w:tc>
          <w:tcPr>
            <w:tcW w:w="1350" w:type="dxa"/>
          </w:tcPr>
          <w:p w:rsidR="00D872AB" w:rsidRPr="006E233D" w:rsidRDefault="00D872AB" w:rsidP="00A65851">
            <w:r w:rsidRPr="006E233D">
              <w:t>0010(1)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D872AB" w:rsidRPr="006E233D" w:rsidRDefault="00D872AB" w:rsidP="00FE68CE">
            <w:r w:rsidRPr="006E233D">
              <w:t>Clarification</w:t>
            </w:r>
          </w:p>
        </w:tc>
        <w:tc>
          <w:tcPr>
            <w:tcW w:w="787" w:type="dxa"/>
          </w:tcPr>
          <w:p w:rsidR="00D872AB" w:rsidRPr="006E233D" w:rsidRDefault="00D872AB" w:rsidP="0066018C">
            <w:pPr>
              <w:jc w:val="center"/>
            </w:pPr>
            <w:r>
              <w:t>SIP</w:t>
            </w:r>
          </w:p>
        </w:tc>
      </w:tr>
      <w:tr w:rsidR="00D872AB" w:rsidRPr="006E233D" w:rsidTr="00AA71CC">
        <w:tc>
          <w:tcPr>
            <w:tcW w:w="918" w:type="dxa"/>
          </w:tcPr>
          <w:p w:rsidR="00D872AB" w:rsidRPr="00210118" w:rsidRDefault="00D872AB" w:rsidP="00AA71CC">
            <w:r w:rsidRPr="00210118">
              <w:t>226</w:t>
            </w:r>
          </w:p>
        </w:tc>
        <w:tc>
          <w:tcPr>
            <w:tcW w:w="1350" w:type="dxa"/>
          </w:tcPr>
          <w:p w:rsidR="00D872AB" w:rsidRPr="00210118" w:rsidRDefault="00D872AB" w:rsidP="00AA71CC">
            <w:r w:rsidRPr="00210118">
              <w:t>0010(2)</w:t>
            </w:r>
          </w:p>
        </w:tc>
        <w:tc>
          <w:tcPr>
            <w:tcW w:w="990" w:type="dxa"/>
          </w:tcPr>
          <w:p w:rsidR="00D872AB" w:rsidRPr="00210118" w:rsidRDefault="00D872AB" w:rsidP="00AA71CC">
            <w:r w:rsidRPr="00210118">
              <w:t>200</w:t>
            </w:r>
          </w:p>
        </w:tc>
        <w:tc>
          <w:tcPr>
            <w:tcW w:w="1350" w:type="dxa"/>
          </w:tcPr>
          <w:p w:rsidR="00D872AB" w:rsidRPr="00210118" w:rsidRDefault="00D872AB" w:rsidP="00AA71CC">
            <w:r w:rsidRPr="00210118">
              <w:t>0020(106)</w:t>
            </w:r>
          </w:p>
        </w:tc>
        <w:tc>
          <w:tcPr>
            <w:tcW w:w="4860" w:type="dxa"/>
          </w:tcPr>
          <w:p w:rsidR="00D872AB" w:rsidRPr="00210118" w:rsidRDefault="00D872AB" w:rsidP="00AA71CC">
            <w:r w:rsidRPr="00210118">
              <w:t>Delete definition of “particulate matter” and use modified division 200 definition</w:t>
            </w:r>
          </w:p>
          <w:p w:rsidR="00D872AB" w:rsidRPr="00210118" w:rsidRDefault="00D872AB" w:rsidP="00AA71CC"/>
          <w:p w:rsidR="00D872AB" w:rsidRPr="00210118" w:rsidRDefault="00D872AB" w:rsidP="00D27424"/>
        </w:tc>
        <w:tc>
          <w:tcPr>
            <w:tcW w:w="4320" w:type="dxa"/>
          </w:tcPr>
          <w:p w:rsidR="00D872AB" w:rsidRPr="00210118" w:rsidRDefault="00D872AB" w:rsidP="008A51F0">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226</w:t>
            </w:r>
          </w:p>
        </w:tc>
        <w:tc>
          <w:tcPr>
            <w:tcW w:w="1350" w:type="dxa"/>
          </w:tcPr>
          <w:p w:rsidR="00D872AB" w:rsidRPr="006E233D" w:rsidRDefault="00D872AB" w:rsidP="00A65851">
            <w:r w:rsidRPr="006E233D">
              <w:t>0010(5)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0020(159)</w:t>
            </w:r>
          </w:p>
        </w:tc>
        <w:tc>
          <w:tcPr>
            <w:tcW w:w="4860" w:type="dxa"/>
          </w:tcPr>
          <w:p w:rsidR="00D872AB" w:rsidRPr="006E233D" w:rsidRDefault="00D872AB"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D872AB" w:rsidRPr="00D5274E" w:rsidRDefault="00D872AB" w:rsidP="008A51F0">
            <w:r>
              <w:t xml:space="preserve">See discussion above in division 200. </w:t>
            </w:r>
            <w:r w:rsidRPr="00D5274E">
              <w:t>Definition different from division 240 but same as division 226 and 228</w:t>
            </w:r>
          </w:p>
        </w:tc>
        <w:tc>
          <w:tcPr>
            <w:tcW w:w="787" w:type="dxa"/>
          </w:tcPr>
          <w:p w:rsidR="00D872AB" w:rsidRPr="006E233D" w:rsidRDefault="00D872AB" w:rsidP="0066018C">
            <w:pPr>
              <w:jc w:val="center"/>
            </w:pPr>
            <w:r>
              <w:t>SIP</w:t>
            </w:r>
          </w:p>
        </w:tc>
      </w:tr>
      <w:tr w:rsidR="00D872AB" w:rsidRPr="006E233D" w:rsidTr="00296A66">
        <w:tc>
          <w:tcPr>
            <w:tcW w:w="918" w:type="dxa"/>
            <w:tcBorders>
              <w:bottom w:val="double" w:sz="6" w:space="0" w:color="auto"/>
            </w:tcBorders>
          </w:tcPr>
          <w:p w:rsidR="00D872AB" w:rsidRPr="006E233D" w:rsidRDefault="00D872AB" w:rsidP="00A65851">
            <w:r w:rsidRPr="006E233D">
              <w:t>226</w:t>
            </w:r>
          </w:p>
        </w:tc>
        <w:tc>
          <w:tcPr>
            <w:tcW w:w="1350" w:type="dxa"/>
            <w:tcBorders>
              <w:bottom w:val="double" w:sz="6" w:space="0" w:color="auto"/>
            </w:tcBorders>
          </w:tcPr>
          <w:p w:rsidR="00D872AB" w:rsidRPr="006E233D" w:rsidRDefault="00D872AB" w:rsidP="00A65851">
            <w:r w:rsidRPr="006E233D">
              <w:t>0010(6)</w:t>
            </w:r>
          </w:p>
        </w:tc>
        <w:tc>
          <w:tcPr>
            <w:tcW w:w="990" w:type="dxa"/>
            <w:tcBorders>
              <w:bottom w:val="double" w:sz="6" w:space="0" w:color="auto"/>
            </w:tcBorders>
          </w:tcPr>
          <w:p w:rsidR="00D872AB" w:rsidRPr="006E233D" w:rsidRDefault="00D872AB" w:rsidP="00A65851">
            <w:r w:rsidRPr="006E233D">
              <w:t>200</w:t>
            </w:r>
          </w:p>
        </w:tc>
        <w:tc>
          <w:tcPr>
            <w:tcW w:w="1350" w:type="dxa"/>
            <w:tcBorders>
              <w:bottom w:val="double" w:sz="6" w:space="0" w:color="auto"/>
            </w:tcBorders>
          </w:tcPr>
          <w:p w:rsidR="00D872AB" w:rsidRPr="006E233D" w:rsidRDefault="00D872AB" w:rsidP="00A65851">
            <w:r w:rsidRPr="006E233D">
              <w:t>0020(42)</w:t>
            </w:r>
          </w:p>
        </w:tc>
        <w:tc>
          <w:tcPr>
            <w:tcW w:w="4860" w:type="dxa"/>
            <w:tcBorders>
              <w:bottom w:val="double" w:sz="6" w:space="0" w:color="auto"/>
            </w:tcBorders>
          </w:tcPr>
          <w:p w:rsidR="00D872AB" w:rsidRPr="006E233D" w:rsidRDefault="00D872AB" w:rsidP="00626105">
            <w:r w:rsidRPr="006E233D">
              <w:t xml:space="preserve">Move definition of “standard cubic foot” to division 200 and change to “dry standard cubic foot” </w:t>
            </w:r>
          </w:p>
        </w:tc>
        <w:tc>
          <w:tcPr>
            <w:tcW w:w="4320" w:type="dxa"/>
            <w:tcBorders>
              <w:bottom w:val="double" w:sz="6" w:space="0" w:color="auto"/>
            </w:tcBorders>
          </w:tcPr>
          <w:p w:rsidR="00D872AB" w:rsidRPr="006E233D" w:rsidRDefault="00D872AB"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296A66">
        <w:tc>
          <w:tcPr>
            <w:tcW w:w="918" w:type="dxa"/>
            <w:shd w:val="clear" w:color="auto" w:fill="FABF8F" w:themeFill="accent6" w:themeFillTint="99"/>
          </w:tcPr>
          <w:p w:rsidR="00D872AB" w:rsidRPr="006E233D" w:rsidRDefault="00D872AB" w:rsidP="00150322">
            <w:r w:rsidRPr="006E233D">
              <w:t>226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Highest and Best Practicable Treatment and Control</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Default="00D872AB" w:rsidP="00A65851">
            <w:r>
              <w:t>226</w:t>
            </w:r>
          </w:p>
        </w:tc>
        <w:tc>
          <w:tcPr>
            <w:tcW w:w="1350" w:type="dxa"/>
          </w:tcPr>
          <w:p w:rsidR="00D872AB" w:rsidRDefault="00D872AB" w:rsidP="00A65851">
            <w:r>
              <w:t>0100(1)</w:t>
            </w:r>
          </w:p>
        </w:tc>
        <w:tc>
          <w:tcPr>
            <w:tcW w:w="990" w:type="dxa"/>
          </w:tcPr>
          <w:p w:rsidR="00D872AB" w:rsidRDefault="00D872AB" w:rsidP="00A65851">
            <w:r>
              <w:t>NA</w:t>
            </w:r>
          </w:p>
        </w:tc>
        <w:tc>
          <w:tcPr>
            <w:tcW w:w="1350" w:type="dxa"/>
          </w:tcPr>
          <w:p w:rsidR="00D872AB" w:rsidRDefault="00D872AB" w:rsidP="00A65851">
            <w:r>
              <w:t>NA</w:t>
            </w:r>
          </w:p>
        </w:tc>
        <w:tc>
          <w:tcPr>
            <w:tcW w:w="4860" w:type="dxa"/>
          </w:tcPr>
          <w:p w:rsidR="00D872AB" w:rsidRDefault="00D872AB" w:rsidP="00ED3514">
            <w:r>
              <w:t>Change to:</w:t>
            </w:r>
          </w:p>
          <w:p w:rsidR="00D872AB" w:rsidRDefault="00D872AB"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w:t>
            </w:r>
            <w:r w:rsidRPr="007D163B">
              <w:lastRenderedPageBreak/>
              <w:t xml:space="preserve">the lowest possible levels. In the case of </w:t>
            </w:r>
            <w:proofErr w:type="gramStart"/>
            <w:r w:rsidRPr="007D163B">
              <w:t>sources  installed</w:t>
            </w:r>
            <w:proofErr w:type="gramEnd"/>
            <w:r w:rsidRPr="007D163B">
              <w:t>,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D872AB" w:rsidRDefault="00D872AB" w:rsidP="00ED3514">
            <w:r>
              <w:lastRenderedPageBreak/>
              <w:t>The definition of “new source” has been deleted so put the definition in the text.</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lastRenderedPageBreak/>
              <w:t>226</w:t>
            </w:r>
          </w:p>
        </w:tc>
        <w:tc>
          <w:tcPr>
            <w:tcW w:w="1350" w:type="dxa"/>
          </w:tcPr>
          <w:p w:rsidR="00D872AB" w:rsidRPr="006E233D" w:rsidRDefault="00D872AB" w:rsidP="00A65851">
            <w:r>
              <w:t>0100(2)</w:t>
            </w:r>
          </w:p>
        </w:tc>
        <w:tc>
          <w:tcPr>
            <w:tcW w:w="990" w:type="dxa"/>
          </w:tcPr>
          <w:p w:rsidR="00D872AB" w:rsidRDefault="00D872AB" w:rsidP="00A65851">
            <w:r>
              <w:t>NA</w:t>
            </w:r>
          </w:p>
        </w:tc>
        <w:tc>
          <w:tcPr>
            <w:tcW w:w="1350" w:type="dxa"/>
          </w:tcPr>
          <w:p w:rsidR="00D872AB" w:rsidRDefault="00D872AB" w:rsidP="00A65851">
            <w:r>
              <w:t>NA</w:t>
            </w:r>
          </w:p>
        </w:tc>
        <w:tc>
          <w:tcPr>
            <w:tcW w:w="4860" w:type="dxa"/>
          </w:tcPr>
          <w:p w:rsidR="00D872AB" w:rsidRDefault="00D872AB" w:rsidP="00ED3514">
            <w:r>
              <w:t>Delete “of this chapter”</w:t>
            </w:r>
          </w:p>
        </w:tc>
        <w:tc>
          <w:tcPr>
            <w:tcW w:w="4320" w:type="dxa"/>
          </w:tcPr>
          <w:p w:rsidR="00D872AB" w:rsidRDefault="00D872AB" w:rsidP="00ED3514">
            <w:r>
              <w:t>Plain language</w:t>
            </w:r>
          </w:p>
        </w:tc>
        <w:tc>
          <w:tcPr>
            <w:tcW w:w="787" w:type="dxa"/>
          </w:tcPr>
          <w:p w:rsidR="00D872AB" w:rsidRDefault="00D872AB" w:rsidP="0066018C">
            <w:pPr>
              <w:jc w:val="center"/>
            </w:pPr>
            <w:r>
              <w:t>SIP</w:t>
            </w:r>
          </w:p>
        </w:tc>
      </w:tr>
      <w:tr w:rsidR="00D872AB" w:rsidRPr="006E233D" w:rsidTr="00914447">
        <w:tc>
          <w:tcPr>
            <w:tcW w:w="918" w:type="dxa"/>
          </w:tcPr>
          <w:p w:rsidR="00D872AB" w:rsidRPr="006E233D" w:rsidRDefault="00D872AB" w:rsidP="00914447">
            <w:r w:rsidRPr="006E233D">
              <w:t>226</w:t>
            </w:r>
          </w:p>
        </w:tc>
        <w:tc>
          <w:tcPr>
            <w:tcW w:w="1350" w:type="dxa"/>
          </w:tcPr>
          <w:p w:rsidR="00D872AB" w:rsidRPr="006E233D" w:rsidRDefault="00D872AB" w:rsidP="00914447">
            <w:r w:rsidRPr="006E233D">
              <w:t>0120</w:t>
            </w:r>
            <w:r>
              <w:t>(1)(b)(A)</w:t>
            </w:r>
          </w:p>
        </w:tc>
        <w:tc>
          <w:tcPr>
            <w:tcW w:w="990" w:type="dxa"/>
          </w:tcPr>
          <w:p w:rsidR="00D872AB" w:rsidRPr="006E233D" w:rsidRDefault="00D872AB" w:rsidP="00914447">
            <w:r>
              <w:t>NA</w:t>
            </w:r>
          </w:p>
        </w:tc>
        <w:tc>
          <w:tcPr>
            <w:tcW w:w="1350" w:type="dxa"/>
          </w:tcPr>
          <w:p w:rsidR="00D872AB" w:rsidRPr="006E233D" w:rsidRDefault="00D872AB" w:rsidP="00914447">
            <w:r>
              <w:t>NA</w:t>
            </w:r>
          </w:p>
        </w:tc>
        <w:tc>
          <w:tcPr>
            <w:tcW w:w="4860" w:type="dxa"/>
          </w:tcPr>
          <w:p w:rsidR="00D872AB" w:rsidRPr="006E233D" w:rsidRDefault="00D872AB" w:rsidP="00914447">
            <w:r>
              <w:t xml:space="preserve">Add “pressure drop, ammonia slip” to the operational, maintenance and work practice requirements  </w:t>
            </w:r>
          </w:p>
          <w:p w:rsidR="00D872AB" w:rsidRPr="006E233D" w:rsidRDefault="00D872AB" w:rsidP="00914447"/>
        </w:tc>
        <w:tc>
          <w:tcPr>
            <w:tcW w:w="4320" w:type="dxa"/>
          </w:tcPr>
          <w:p w:rsidR="00D872AB" w:rsidRPr="00ED3514" w:rsidRDefault="00D872AB"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D872AB" w:rsidRPr="006E233D" w:rsidRDefault="00D872AB" w:rsidP="00914447">
            <w:pPr>
              <w:jc w:val="center"/>
            </w:pPr>
            <w:r>
              <w:t>SIP</w:t>
            </w:r>
          </w:p>
        </w:tc>
      </w:tr>
      <w:tr w:rsidR="00D872AB" w:rsidRPr="006E233D" w:rsidTr="00914447">
        <w:tc>
          <w:tcPr>
            <w:tcW w:w="918" w:type="dxa"/>
          </w:tcPr>
          <w:p w:rsidR="00D872AB" w:rsidRPr="006E233D" w:rsidRDefault="00D872AB" w:rsidP="00914447">
            <w:r w:rsidRPr="006E233D">
              <w:t>226</w:t>
            </w:r>
          </w:p>
        </w:tc>
        <w:tc>
          <w:tcPr>
            <w:tcW w:w="1350" w:type="dxa"/>
          </w:tcPr>
          <w:p w:rsidR="00D872AB" w:rsidRPr="006E233D" w:rsidRDefault="00D872AB" w:rsidP="00914447">
            <w:r w:rsidRPr="006E233D">
              <w:t>0120</w:t>
            </w:r>
            <w:r>
              <w:t>(1)(b)(B)</w:t>
            </w:r>
          </w:p>
        </w:tc>
        <w:tc>
          <w:tcPr>
            <w:tcW w:w="990" w:type="dxa"/>
          </w:tcPr>
          <w:p w:rsidR="00D872AB" w:rsidRPr="006E233D" w:rsidRDefault="00D872AB" w:rsidP="00914447">
            <w:r>
              <w:t>NA</w:t>
            </w:r>
          </w:p>
        </w:tc>
        <w:tc>
          <w:tcPr>
            <w:tcW w:w="1350" w:type="dxa"/>
          </w:tcPr>
          <w:p w:rsidR="00D872AB" w:rsidRPr="006E233D" w:rsidRDefault="00D872AB" w:rsidP="00914447">
            <w:r>
              <w:t>NA</w:t>
            </w:r>
          </w:p>
        </w:tc>
        <w:tc>
          <w:tcPr>
            <w:tcW w:w="4860" w:type="dxa"/>
          </w:tcPr>
          <w:p w:rsidR="00D872AB" w:rsidRPr="006E233D" w:rsidRDefault="00D872AB" w:rsidP="00914447">
            <w:r>
              <w:t>Delete the hyphen in recordkeeping</w:t>
            </w:r>
          </w:p>
        </w:tc>
        <w:tc>
          <w:tcPr>
            <w:tcW w:w="4320" w:type="dxa"/>
          </w:tcPr>
          <w:p w:rsidR="00D872AB" w:rsidRPr="00ED3514" w:rsidRDefault="00D872AB" w:rsidP="00914447">
            <w:r>
              <w:t>Correction</w:t>
            </w:r>
          </w:p>
        </w:tc>
        <w:tc>
          <w:tcPr>
            <w:tcW w:w="787" w:type="dxa"/>
          </w:tcPr>
          <w:p w:rsidR="00D872AB" w:rsidRPr="006E233D" w:rsidRDefault="00D872AB" w:rsidP="00914447">
            <w:pPr>
              <w:jc w:val="center"/>
            </w:pPr>
            <w:r>
              <w:t>SIP</w:t>
            </w:r>
          </w:p>
        </w:tc>
      </w:tr>
      <w:tr w:rsidR="00D872AB" w:rsidRPr="006E233D" w:rsidTr="00D66578">
        <w:tc>
          <w:tcPr>
            <w:tcW w:w="918" w:type="dxa"/>
          </w:tcPr>
          <w:p w:rsidR="00D872AB" w:rsidRPr="006E233D" w:rsidRDefault="00D872AB" w:rsidP="00A65851">
            <w:r w:rsidRPr="006E233D">
              <w:t>226</w:t>
            </w:r>
          </w:p>
        </w:tc>
        <w:tc>
          <w:tcPr>
            <w:tcW w:w="1350" w:type="dxa"/>
          </w:tcPr>
          <w:p w:rsidR="00D872AB" w:rsidRPr="006E233D" w:rsidRDefault="00D872AB" w:rsidP="007C7E81">
            <w:r w:rsidRPr="006E233D">
              <w:t>0120</w:t>
            </w:r>
            <w:r>
              <w:t>(3)</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Pr="006E233D" w:rsidRDefault="00D872AB" w:rsidP="007C7E81">
            <w:r>
              <w:t>Delete the hyphen in startup and shutdown</w:t>
            </w:r>
          </w:p>
        </w:tc>
        <w:tc>
          <w:tcPr>
            <w:tcW w:w="4320" w:type="dxa"/>
          </w:tcPr>
          <w:p w:rsidR="00D872AB" w:rsidRPr="00ED3514" w:rsidRDefault="00D872AB" w:rsidP="00FE68CE">
            <w:r>
              <w:t>Correction</w:t>
            </w:r>
          </w:p>
        </w:tc>
        <w:tc>
          <w:tcPr>
            <w:tcW w:w="787" w:type="dxa"/>
          </w:tcPr>
          <w:p w:rsidR="00D872AB" w:rsidRPr="006E233D" w:rsidRDefault="00D872AB" w:rsidP="0066018C">
            <w:pPr>
              <w:jc w:val="center"/>
            </w:pPr>
            <w:r>
              <w:t>SIP</w:t>
            </w:r>
          </w:p>
        </w:tc>
      </w:tr>
      <w:tr w:rsidR="00D872AB" w:rsidRPr="006E233D" w:rsidTr="00D8314D">
        <w:tc>
          <w:tcPr>
            <w:tcW w:w="918" w:type="dxa"/>
          </w:tcPr>
          <w:p w:rsidR="00D872AB" w:rsidRDefault="00D872AB" w:rsidP="00D8314D">
            <w:r>
              <w:t>200</w:t>
            </w:r>
          </w:p>
        </w:tc>
        <w:tc>
          <w:tcPr>
            <w:tcW w:w="1350" w:type="dxa"/>
          </w:tcPr>
          <w:p w:rsidR="00D872AB" w:rsidRDefault="00D872AB" w:rsidP="00D8314D">
            <w:r>
              <w:t>0020(146)</w:t>
            </w:r>
          </w:p>
        </w:tc>
        <w:tc>
          <w:tcPr>
            <w:tcW w:w="990" w:type="dxa"/>
          </w:tcPr>
          <w:p w:rsidR="00D872AB" w:rsidRDefault="00D872AB" w:rsidP="00D8314D">
            <w:r>
              <w:t>226</w:t>
            </w:r>
          </w:p>
        </w:tc>
        <w:tc>
          <w:tcPr>
            <w:tcW w:w="1350" w:type="dxa"/>
          </w:tcPr>
          <w:p w:rsidR="00D872AB" w:rsidRDefault="00D872AB" w:rsidP="00D8314D">
            <w:r>
              <w:t>0130</w:t>
            </w:r>
          </w:p>
        </w:tc>
        <w:tc>
          <w:tcPr>
            <w:tcW w:w="4860" w:type="dxa"/>
          </w:tcPr>
          <w:p w:rsidR="00D872AB" w:rsidRDefault="00D872AB" w:rsidP="00D8314D">
            <w:r>
              <w:t>Add:</w:t>
            </w:r>
          </w:p>
          <w:p w:rsidR="00D872AB" w:rsidRDefault="00D872AB"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D872AB" w:rsidRDefault="00D872AB" w:rsidP="00D8314D">
            <w:pPr>
              <w:rPr>
                <w:bCs/>
              </w:rPr>
            </w:pPr>
            <w:r>
              <w:rPr>
                <w:bCs/>
              </w:rPr>
              <w:t>Move the procedural requirements for TACT from the definition</w:t>
            </w:r>
          </w:p>
        </w:tc>
        <w:tc>
          <w:tcPr>
            <w:tcW w:w="787" w:type="dxa"/>
          </w:tcPr>
          <w:p w:rsidR="00D872AB" w:rsidRDefault="00D872AB" w:rsidP="00D8314D">
            <w:pPr>
              <w:jc w:val="center"/>
            </w:pPr>
            <w:r>
              <w:t>SIP</w:t>
            </w:r>
          </w:p>
        </w:tc>
      </w:tr>
      <w:tr w:rsidR="00D872AB" w:rsidRPr="006E233D" w:rsidTr="00914447">
        <w:tc>
          <w:tcPr>
            <w:tcW w:w="918" w:type="dxa"/>
          </w:tcPr>
          <w:p w:rsidR="00D872AB" w:rsidRPr="006E233D" w:rsidRDefault="00D872AB" w:rsidP="00914447">
            <w:r w:rsidRPr="006E233D">
              <w:t>226</w:t>
            </w:r>
          </w:p>
        </w:tc>
        <w:tc>
          <w:tcPr>
            <w:tcW w:w="1350" w:type="dxa"/>
          </w:tcPr>
          <w:p w:rsidR="00D872AB" w:rsidRPr="006E233D" w:rsidRDefault="00D872AB" w:rsidP="00914447">
            <w:r w:rsidRPr="006E233D">
              <w:t>0130</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rsidRPr="006E233D">
              <w:t>Add  note that this rule is included in the Oregon SIP</w:t>
            </w:r>
          </w:p>
        </w:tc>
        <w:tc>
          <w:tcPr>
            <w:tcW w:w="4320" w:type="dxa"/>
          </w:tcPr>
          <w:p w:rsidR="00D872AB" w:rsidRPr="006E233D" w:rsidRDefault="00D872AB" w:rsidP="00914447">
            <w:r w:rsidRPr="006E233D">
              <w:t>Correction</w:t>
            </w:r>
          </w:p>
        </w:tc>
        <w:tc>
          <w:tcPr>
            <w:tcW w:w="787" w:type="dxa"/>
          </w:tcPr>
          <w:p w:rsidR="00D872AB" w:rsidRPr="006E233D" w:rsidRDefault="00D872AB" w:rsidP="00914447">
            <w:pPr>
              <w:jc w:val="center"/>
            </w:pPr>
            <w:r>
              <w:t>SIP</w:t>
            </w:r>
          </w:p>
        </w:tc>
      </w:tr>
      <w:tr w:rsidR="00D872AB" w:rsidRPr="006E233D" w:rsidTr="00355A1A">
        <w:tc>
          <w:tcPr>
            <w:tcW w:w="918" w:type="dxa"/>
          </w:tcPr>
          <w:p w:rsidR="00D872AB" w:rsidRPr="006E233D" w:rsidRDefault="00D872AB" w:rsidP="00355A1A">
            <w:r w:rsidRPr="006E233D">
              <w:t>226</w:t>
            </w:r>
          </w:p>
        </w:tc>
        <w:tc>
          <w:tcPr>
            <w:tcW w:w="1350" w:type="dxa"/>
          </w:tcPr>
          <w:p w:rsidR="00D872AB" w:rsidRPr="006E233D" w:rsidRDefault="00D872AB" w:rsidP="00355A1A">
            <w:r>
              <w:t>014</w:t>
            </w:r>
            <w:r w:rsidRPr="006E233D">
              <w:t>0</w:t>
            </w:r>
            <w:r>
              <w:t>(1)</w:t>
            </w:r>
          </w:p>
        </w:tc>
        <w:tc>
          <w:tcPr>
            <w:tcW w:w="990" w:type="dxa"/>
          </w:tcPr>
          <w:p w:rsidR="00D872AB" w:rsidRPr="006E233D" w:rsidRDefault="00D872AB" w:rsidP="00355A1A">
            <w:r w:rsidRPr="006E233D">
              <w:t>NA</w:t>
            </w:r>
          </w:p>
        </w:tc>
        <w:tc>
          <w:tcPr>
            <w:tcW w:w="1350" w:type="dxa"/>
          </w:tcPr>
          <w:p w:rsidR="00D872AB" w:rsidRPr="006E233D" w:rsidRDefault="00D872AB" w:rsidP="00355A1A">
            <w:r w:rsidRPr="006E233D">
              <w:t>NA</w:t>
            </w:r>
          </w:p>
        </w:tc>
        <w:tc>
          <w:tcPr>
            <w:tcW w:w="4860" w:type="dxa"/>
          </w:tcPr>
          <w:p w:rsidR="00D872AB" w:rsidRPr="006E233D" w:rsidRDefault="00D872AB" w:rsidP="00355A1A">
            <w:r>
              <w:t>Do not capitalize ambient air quality standard and delete the space before the period</w:t>
            </w:r>
          </w:p>
        </w:tc>
        <w:tc>
          <w:tcPr>
            <w:tcW w:w="4320" w:type="dxa"/>
          </w:tcPr>
          <w:p w:rsidR="00D872AB" w:rsidRPr="006E233D" w:rsidRDefault="00D872AB" w:rsidP="00355A1A">
            <w:r w:rsidRPr="006E233D">
              <w:t>Correction</w:t>
            </w:r>
          </w:p>
        </w:tc>
        <w:tc>
          <w:tcPr>
            <w:tcW w:w="787" w:type="dxa"/>
          </w:tcPr>
          <w:p w:rsidR="00D872AB" w:rsidRPr="006E233D" w:rsidRDefault="00D872AB" w:rsidP="00355A1A">
            <w:pPr>
              <w:jc w:val="center"/>
            </w:pPr>
            <w:r>
              <w:t>SIP</w:t>
            </w:r>
          </w:p>
        </w:tc>
      </w:tr>
      <w:tr w:rsidR="00D872AB" w:rsidRPr="006E233D" w:rsidTr="00D66578">
        <w:tc>
          <w:tcPr>
            <w:tcW w:w="918" w:type="dxa"/>
          </w:tcPr>
          <w:p w:rsidR="00D872AB" w:rsidRPr="006E233D" w:rsidRDefault="00D872AB" w:rsidP="00A65851">
            <w:r w:rsidRPr="006E233D">
              <w:t>226</w:t>
            </w:r>
          </w:p>
        </w:tc>
        <w:tc>
          <w:tcPr>
            <w:tcW w:w="1350" w:type="dxa"/>
          </w:tcPr>
          <w:p w:rsidR="00D872AB" w:rsidRPr="006E233D" w:rsidRDefault="00D872AB" w:rsidP="00A65851">
            <w:r>
              <w:t>014</w:t>
            </w:r>
            <w:r w:rsidRPr="006E233D">
              <w:t>0</w:t>
            </w:r>
            <w:r>
              <w:t>(5)</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D01B5B">
            <w:r>
              <w:t>Change chapter to OAR</w:t>
            </w:r>
          </w:p>
        </w:tc>
        <w:tc>
          <w:tcPr>
            <w:tcW w:w="4320" w:type="dxa"/>
          </w:tcPr>
          <w:p w:rsidR="00D872AB" w:rsidRPr="006E233D" w:rsidRDefault="00D872AB" w:rsidP="00FE68CE">
            <w:r w:rsidRPr="006E233D">
              <w:t>Correction</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226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Grain Loading Standards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372B9E">
        <w:tc>
          <w:tcPr>
            <w:tcW w:w="918" w:type="dxa"/>
          </w:tcPr>
          <w:p w:rsidR="00D872AB" w:rsidRPr="006E233D" w:rsidRDefault="00D872AB" w:rsidP="00372B9E">
            <w:r w:rsidRPr="006E233D">
              <w:t>226</w:t>
            </w:r>
          </w:p>
        </w:tc>
        <w:tc>
          <w:tcPr>
            <w:tcW w:w="1350" w:type="dxa"/>
          </w:tcPr>
          <w:p w:rsidR="00D872AB" w:rsidRPr="006E233D" w:rsidRDefault="00D872AB" w:rsidP="00372B9E">
            <w:r w:rsidRPr="006E233D">
              <w:t>0210</w:t>
            </w:r>
          </w:p>
        </w:tc>
        <w:tc>
          <w:tcPr>
            <w:tcW w:w="990" w:type="dxa"/>
          </w:tcPr>
          <w:p w:rsidR="00D872AB" w:rsidRPr="006E233D" w:rsidRDefault="00D872AB" w:rsidP="00372B9E">
            <w:r w:rsidRPr="006E233D">
              <w:t>NA</w:t>
            </w:r>
          </w:p>
        </w:tc>
        <w:tc>
          <w:tcPr>
            <w:tcW w:w="1350" w:type="dxa"/>
          </w:tcPr>
          <w:p w:rsidR="00D872AB" w:rsidRPr="006E233D" w:rsidRDefault="00D872AB" w:rsidP="00372B9E">
            <w:r w:rsidRPr="006E233D">
              <w:t>NA</w:t>
            </w:r>
          </w:p>
        </w:tc>
        <w:tc>
          <w:tcPr>
            <w:tcW w:w="4860" w:type="dxa"/>
          </w:tcPr>
          <w:p w:rsidR="00D872AB" w:rsidRPr="006E233D" w:rsidRDefault="00D872AB" w:rsidP="00372B9E">
            <w:r w:rsidRPr="006E233D">
              <w:t xml:space="preserve">Change title to “Particulate Emission Limitations for Sources Other Than Fuel Burning Equipment, and Refuse Burning Equipment, and Fugitive Emissions: </w:t>
            </w:r>
          </w:p>
        </w:tc>
        <w:tc>
          <w:tcPr>
            <w:tcW w:w="4320" w:type="dxa"/>
          </w:tcPr>
          <w:p w:rsidR="00D872AB" w:rsidRPr="006E233D" w:rsidRDefault="00D872AB" w:rsidP="00372B9E">
            <w:r w:rsidRPr="006E233D">
              <w:t>Clarification</w:t>
            </w:r>
          </w:p>
        </w:tc>
        <w:tc>
          <w:tcPr>
            <w:tcW w:w="787" w:type="dxa"/>
          </w:tcPr>
          <w:p w:rsidR="00D872AB" w:rsidRPr="006E233D" w:rsidRDefault="00D872AB" w:rsidP="00372B9E">
            <w:pPr>
              <w:jc w:val="center"/>
            </w:pPr>
            <w:r>
              <w:t>SIP</w:t>
            </w:r>
          </w:p>
        </w:tc>
      </w:tr>
      <w:tr w:rsidR="00D872AB" w:rsidRPr="006E233D" w:rsidTr="00D66578">
        <w:tc>
          <w:tcPr>
            <w:tcW w:w="918" w:type="dxa"/>
          </w:tcPr>
          <w:p w:rsidR="00D872AB" w:rsidRPr="006E233D" w:rsidRDefault="00D872AB" w:rsidP="00A65851">
            <w:r w:rsidRPr="006E233D">
              <w:t>226</w:t>
            </w:r>
          </w:p>
        </w:tc>
        <w:tc>
          <w:tcPr>
            <w:tcW w:w="1350" w:type="dxa"/>
          </w:tcPr>
          <w:p w:rsidR="00D872AB" w:rsidRPr="006E233D" w:rsidRDefault="00D872AB" w:rsidP="00A65851">
            <w:r w:rsidRPr="006E233D">
              <w:t>0210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D00284">
            <w:r>
              <w:t xml:space="preserve">Replace the grain loading standards with the following </w:t>
            </w:r>
            <w:r>
              <w:lastRenderedPageBreak/>
              <w:t>sections.</w:t>
            </w:r>
          </w:p>
        </w:tc>
        <w:tc>
          <w:tcPr>
            <w:tcW w:w="4320" w:type="dxa"/>
          </w:tcPr>
          <w:p w:rsidR="00D872AB" w:rsidRPr="006E233D" w:rsidRDefault="00D872AB" w:rsidP="00372B9E">
            <w:r w:rsidRPr="006E233D">
              <w:lastRenderedPageBreak/>
              <w:t xml:space="preserve">DEQ is proposing the change because of the </w:t>
            </w:r>
            <w:r w:rsidRPr="006E233D">
              <w:lastRenderedPageBreak/>
              <w:t>following reasons:</w:t>
            </w:r>
          </w:p>
          <w:p w:rsidR="00D872AB" w:rsidRPr="006E233D" w:rsidRDefault="00D872AB"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D872AB" w:rsidRPr="006E233D" w:rsidRDefault="00D872AB" w:rsidP="008E4848">
            <w:pPr>
              <w:numPr>
                <w:ilvl w:val="0"/>
                <w:numId w:val="12"/>
              </w:numPr>
            </w:pPr>
            <w:r w:rsidRPr="006E233D">
              <w:t>More and more areas of the state are special control areas due to population increases.</w:t>
            </w:r>
          </w:p>
          <w:p w:rsidR="00D872AB" w:rsidRPr="006E233D" w:rsidRDefault="00D872AB" w:rsidP="00372B9E">
            <w:pPr>
              <w:numPr>
                <w:ilvl w:val="0"/>
                <w:numId w:val="12"/>
              </w:numPr>
            </w:pPr>
            <w:r w:rsidRPr="006E233D">
              <w:t>Phased compliance will give sources that cannot meet the new standards time to comply.</w:t>
            </w:r>
          </w:p>
          <w:p w:rsidR="00D872AB" w:rsidRPr="006E233D" w:rsidRDefault="00D872AB" w:rsidP="00372B9E">
            <w:pPr>
              <w:pStyle w:val="ListParagraph"/>
              <w:numPr>
                <w:ilvl w:val="0"/>
                <w:numId w:val="12"/>
              </w:numPr>
            </w:pPr>
            <w:r>
              <w:t>Changes will</w:t>
            </w:r>
            <w:r w:rsidRPr="006E233D">
              <w:t xml:space="preserve"> make it easier </w:t>
            </w:r>
          </w:p>
          <w:p w:rsidR="00D872AB" w:rsidRPr="006E233D" w:rsidRDefault="00D872AB" w:rsidP="00372B9E">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D872AB" w:rsidRPr="006E233D" w:rsidRDefault="00D872AB" w:rsidP="0066018C">
            <w:pPr>
              <w:jc w:val="center"/>
            </w:pPr>
            <w:r>
              <w:lastRenderedPageBreak/>
              <w:t>SIP</w:t>
            </w:r>
          </w:p>
        </w:tc>
      </w:tr>
      <w:tr w:rsidR="00D872AB" w:rsidRPr="006E233D" w:rsidTr="0021572F">
        <w:tc>
          <w:tcPr>
            <w:tcW w:w="918" w:type="dxa"/>
          </w:tcPr>
          <w:p w:rsidR="00D872AB" w:rsidRPr="006E233D" w:rsidRDefault="00D872AB" w:rsidP="0021572F">
            <w:r>
              <w:lastRenderedPageBreak/>
              <w:t>NA</w:t>
            </w:r>
          </w:p>
        </w:tc>
        <w:tc>
          <w:tcPr>
            <w:tcW w:w="1350" w:type="dxa"/>
          </w:tcPr>
          <w:p w:rsidR="00D872AB" w:rsidRPr="006E233D" w:rsidRDefault="00D872AB" w:rsidP="0021572F">
            <w:r>
              <w:t>NA</w:t>
            </w:r>
          </w:p>
        </w:tc>
        <w:tc>
          <w:tcPr>
            <w:tcW w:w="990" w:type="dxa"/>
          </w:tcPr>
          <w:p w:rsidR="00D872AB" w:rsidRPr="006E233D" w:rsidRDefault="00D872AB" w:rsidP="0021572F">
            <w:r w:rsidRPr="006E233D">
              <w:t>226</w:t>
            </w:r>
          </w:p>
        </w:tc>
        <w:tc>
          <w:tcPr>
            <w:tcW w:w="1350" w:type="dxa"/>
          </w:tcPr>
          <w:p w:rsidR="00D872AB" w:rsidRPr="006E233D" w:rsidRDefault="00D872AB" w:rsidP="0021572F">
            <w:r w:rsidRPr="006E233D">
              <w:t>0210(1)</w:t>
            </w:r>
          </w:p>
        </w:tc>
        <w:tc>
          <w:tcPr>
            <w:tcW w:w="4860" w:type="dxa"/>
          </w:tcPr>
          <w:p w:rsidR="00D872AB" w:rsidRDefault="00D872AB" w:rsidP="0021572F">
            <w:r>
              <w:t>Add:</w:t>
            </w:r>
          </w:p>
          <w:p w:rsidR="00D872AB" w:rsidRPr="00042190" w:rsidRDefault="00D872AB" w:rsidP="0021572F">
            <w:r>
              <w:t>“</w:t>
            </w:r>
            <w:r w:rsidRPr="00042190">
              <w:t>(1) This rule does not apply to fugitive emission sources, fuel burning equipment, refuse burning equipment, and solid fuel burning devices that have been certified under OAR 340-262-0500.</w:t>
            </w:r>
            <w:r>
              <w:t>”</w:t>
            </w:r>
          </w:p>
        </w:tc>
        <w:tc>
          <w:tcPr>
            <w:tcW w:w="4320" w:type="dxa"/>
          </w:tcPr>
          <w:p w:rsidR="00D872AB" w:rsidRPr="006E233D" w:rsidRDefault="00D872AB" w:rsidP="007522B9">
            <w:r>
              <w:t>Clarification</w:t>
            </w:r>
          </w:p>
        </w:tc>
        <w:tc>
          <w:tcPr>
            <w:tcW w:w="787" w:type="dxa"/>
          </w:tcPr>
          <w:p w:rsidR="00D872AB" w:rsidRPr="006E233D" w:rsidRDefault="00D872AB" w:rsidP="0021572F">
            <w:pPr>
              <w:jc w:val="center"/>
            </w:pPr>
            <w:r>
              <w:t>SIP</w:t>
            </w:r>
          </w:p>
        </w:tc>
      </w:tr>
      <w:tr w:rsidR="00D872AB" w:rsidRPr="006E233D" w:rsidTr="0021572F">
        <w:tc>
          <w:tcPr>
            <w:tcW w:w="918" w:type="dxa"/>
          </w:tcPr>
          <w:p w:rsidR="00D872AB" w:rsidRPr="006E233D" w:rsidRDefault="00D872AB" w:rsidP="0021572F">
            <w:r>
              <w:t>NA</w:t>
            </w:r>
          </w:p>
        </w:tc>
        <w:tc>
          <w:tcPr>
            <w:tcW w:w="1350" w:type="dxa"/>
          </w:tcPr>
          <w:p w:rsidR="00D872AB" w:rsidRPr="006E233D" w:rsidRDefault="00D872AB" w:rsidP="0021572F">
            <w:r>
              <w:t>NA</w:t>
            </w:r>
          </w:p>
        </w:tc>
        <w:tc>
          <w:tcPr>
            <w:tcW w:w="990" w:type="dxa"/>
          </w:tcPr>
          <w:p w:rsidR="00D872AB" w:rsidRPr="006E233D" w:rsidRDefault="00D872AB" w:rsidP="0021572F">
            <w:r w:rsidRPr="006E233D">
              <w:t>226</w:t>
            </w:r>
          </w:p>
        </w:tc>
        <w:tc>
          <w:tcPr>
            <w:tcW w:w="1350" w:type="dxa"/>
          </w:tcPr>
          <w:p w:rsidR="00D872AB" w:rsidRPr="006E233D" w:rsidRDefault="00D872AB" w:rsidP="0021572F">
            <w:r>
              <w:t>0210(2</w:t>
            </w:r>
            <w:r w:rsidRPr="006E233D">
              <w:t>)</w:t>
            </w:r>
          </w:p>
        </w:tc>
        <w:tc>
          <w:tcPr>
            <w:tcW w:w="4860" w:type="dxa"/>
          </w:tcPr>
          <w:p w:rsidR="00D872AB" w:rsidRDefault="00D872AB" w:rsidP="00042190">
            <w:r>
              <w:t>Add:</w:t>
            </w:r>
          </w:p>
          <w:p w:rsidR="00D872AB" w:rsidRPr="00042190" w:rsidRDefault="00D872AB" w:rsidP="00042190">
            <w:r>
              <w:t>“</w:t>
            </w:r>
            <w:r w:rsidRPr="00042190">
              <w:t>(2) No person may cause, suffer, allow, or permit particulate matter emission from any air contaminant source in excess of:</w:t>
            </w:r>
          </w:p>
          <w:p w:rsidR="00D872AB" w:rsidRPr="00042190" w:rsidRDefault="00D872AB" w:rsidP="00042190">
            <w:r w:rsidRPr="00042190">
              <w:t>(a) For sources installed, constructed, or modified before June 1, 1970:</w:t>
            </w:r>
          </w:p>
          <w:p w:rsidR="00D872AB" w:rsidRPr="00042190" w:rsidRDefault="00D872AB" w:rsidP="00042190">
            <w:r w:rsidRPr="00042190">
              <w:t xml:space="preserve">(A) 0.10 grains per dry standard cubic foot unless representative compliance source test data prior to </w:t>
            </w:r>
            <w:r w:rsidR="00361B15">
              <w:t>[INSERT DATE OF EQC ADOPTION OF RULES]</w:t>
            </w:r>
            <w:r w:rsidRPr="00042190">
              <w:t xml:space="preserve"> is greater than 0.080 grains per dry standard cubic foot; </w:t>
            </w:r>
          </w:p>
          <w:p w:rsidR="00D872AB" w:rsidRPr="00042190" w:rsidRDefault="00D872AB" w:rsidP="00042190">
            <w:r w:rsidRPr="00042190">
              <w:t xml:space="preserve">(B) If the limit in paragraph (A) does not apply, 0.2 grains per dry standard cubic foot through December 31, 2019; </w:t>
            </w:r>
          </w:p>
          <w:p w:rsidR="00D872AB" w:rsidRPr="00042190" w:rsidRDefault="00D872AB" w:rsidP="00042190">
            <w:r w:rsidRPr="00042190">
              <w:t xml:space="preserve">(C) If the limit in paragraph (A) does not apply, 0.15 grains per dry standard cubic foot beginning January 1, 2020; or  </w:t>
            </w:r>
          </w:p>
          <w:p w:rsidR="00D872AB" w:rsidRPr="00042190" w:rsidRDefault="00D872AB" w:rsidP="00042190">
            <w:r w:rsidRPr="00042190">
              <w:t>(D) For equipment or a mode of operation that is used less than 876 hours per calendar year, 0.20 grains per standard cubic foot beginning January 1, 2020.</w:t>
            </w:r>
          </w:p>
          <w:p w:rsidR="00D872AB" w:rsidRPr="00042190" w:rsidRDefault="00D872AB" w:rsidP="00042190">
            <w:r w:rsidRPr="00042190">
              <w:t xml:space="preserve">(b) For sources installed, constructed, or modified on or after June 1, 1970 but prior to </w:t>
            </w:r>
            <w:r w:rsidR="00361B15">
              <w:t>[INSERT DATE OF EQC ADOPTION OF RULES]</w:t>
            </w:r>
            <w:r w:rsidRPr="00042190">
              <w:t>:</w:t>
            </w:r>
          </w:p>
          <w:p w:rsidR="00D872AB" w:rsidRPr="00042190" w:rsidRDefault="00D872AB" w:rsidP="00042190">
            <w:r w:rsidRPr="00042190">
              <w:lastRenderedPageBreak/>
              <w:t xml:space="preserve">(A) 0.10 grains per dry standard cubic foot unless representative compliance source test data prior to </w:t>
            </w:r>
            <w:r w:rsidR="00361B15">
              <w:t>[INSERT DATE OF EQC ADOPTION OF RULES]</w:t>
            </w:r>
            <w:r w:rsidRPr="00042190">
              <w:t xml:space="preserve"> is greater than 0.080 grains per dry standard cubic foot; </w:t>
            </w:r>
          </w:p>
          <w:p w:rsidR="00D872AB" w:rsidRPr="00042190" w:rsidRDefault="00D872AB" w:rsidP="00042190">
            <w:r w:rsidRPr="00042190">
              <w:t>(B) If the limit in paragraph (A) does not apply, 0.1 grains per dry standard cubic foot through December 31, 2019; or</w:t>
            </w:r>
          </w:p>
          <w:p w:rsidR="00D872AB" w:rsidRPr="00042190" w:rsidRDefault="00D872AB" w:rsidP="00042190">
            <w:r w:rsidRPr="00042190">
              <w:t xml:space="preserve">(C) If the limit in paragraph (A) does not apply, 0.14 grains per dry standard cubic foot beginning January 1, 2020. </w:t>
            </w:r>
          </w:p>
          <w:p w:rsidR="00D872AB" w:rsidRPr="00042190" w:rsidRDefault="00D872AB" w:rsidP="00042190">
            <w:r w:rsidRPr="00042190">
              <w:t xml:space="preserve">(c) For sources installed, constructed or modified after </w:t>
            </w:r>
            <w:r w:rsidR="00361B15">
              <w:t>[INSERT DATE OF EQC ADOPTION OF RULES]</w:t>
            </w:r>
            <w:r w:rsidRPr="00042190">
              <w:t>, 0.10 grains per dry standard cubic foot.</w:t>
            </w:r>
          </w:p>
          <w:p w:rsidR="00D872AB" w:rsidRPr="00042190" w:rsidRDefault="00D872AB" w:rsidP="0021572F">
            <w:r w:rsidRPr="00042190">
              <w:t xml:space="preserve">(d) The owner or operator of a source installed, constructed or modified before </w:t>
            </w:r>
            <w:r w:rsidR="00361B15">
              <w:t>[INSERT DATE OF EQC ADOPTION OF RULES]</w:t>
            </w:r>
            <w:r w:rsidRPr="00042190">
              <w:t xml:space="preserve"> who is unable to comply with the compliance dates specified in paragraphs (a)(C) and (b)(C) may request that DEQ grant an extension allowing the source up to one additional year to comply with the standard. The request for an extension must be submitted no later than October 1, 2019.</w:t>
            </w:r>
            <w:r>
              <w:t>”</w:t>
            </w:r>
          </w:p>
        </w:tc>
        <w:tc>
          <w:tcPr>
            <w:tcW w:w="4320" w:type="dxa"/>
          </w:tcPr>
          <w:p w:rsidR="00D872AB" w:rsidRPr="00E95FDE" w:rsidRDefault="00D872AB" w:rsidP="007522B9">
            <w:r w:rsidRPr="00E95FDE">
              <w:lastRenderedPageBreak/>
              <w:t>For sources installed, constructed, or modified before June 1, 1970:</w:t>
            </w:r>
          </w:p>
          <w:p w:rsidR="00D872AB" w:rsidRPr="00E95FDE" w:rsidRDefault="00D872AB" w:rsidP="007522B9">
            <w:pPr>
              <w:pStyle w:val="ListParagraph"/>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D872AB" w:rsidRPr="00E95FDE" w:rsidRDefault="00D872AB" w:rsidP="007522B9">
            <w:pPr>
              <w:pStyle w:val="ListParagraph"/>
              <w:numPr>
                <w:ilvl w:val="0"/>
                <w:numId w:val="41"/>
              </w:numPr>
            </w:pPr>
            <w:r w:rsidRPr="00E95FDE">
              <w:t>Sources with sour</w:t>
            </w:r>
            <w:r>
              <w:t>ce test data above 0.080 gr/dscf</w:t>
            </w:r>
            <w:r w:rsidRPr="00E95FDE">
              <w:t xml:space="preserve"> will remain at the current limit of 0.2 gr/dscf until 12/31/19</w:t>
            </w:r>
          </w:p>
          <w:p w:rsidR="00D872AB" w:rsidRPr="00E95FDE" w:rsidRDefault="00D872AB" w:rsidP="007522B9">
            <w:pPr>
              <w:pStyle w:val="ListParagraph"/>
              <w:numPr>
                <w:ilvl w:val="0"/>
                <w:numId w:val="41"/>
              </w:numPr>
            </w:pPr>
            <w:r w:rsidRPr="00E95FDE">
              <w:t>On 01/01/20, the grain loading limit will be reduced to 0.15 gr/dscf</w:t>
            </w:r>
          </w:p>
          <w:p w:rsidR="00D872AB" w:rsidRDefault="00D872AB"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D872AB" w:rsidRPr="00E95FDE" w:rsidRDefault="00D872AB" w:rsidP="00E95FDE">
            <w:r w:rsidRPr="00E95FDE">
              <w:t xml:space="preserve">For sources installed, constructed, or modified </w:t>
            </w:r>
            <w:r>
              <w:lastRenderedPageBreak/>
              <w:t>after</w:t>
            </w:r>
            <w:r w:rsidRPr="00E95FDE">
              <w:t xml:space="preserve"> June 1, 1970:</w:t>
            </w:r>
          </w:p>
          <w:p w:rsidR="00D872AB" w:rsidRPr="00E95FDE" w:rsidRDefault="00D872AB" w:rsidP="00E95FDE">
            <w:pPr>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D872AB" w:rsidRPr="00E95FDE" w:rsidRDefault="00D872AB" w:rsidP="00E95FDE">
            <w:pPr>
              <w:numPr>
                <w:ilvl w:val="0"/>
                <w:numId w:val="41"/>
              </w:numPr>
            </w:pPr>
            <w:r w:rsidRPr="00E95FDE">
              <w:t>Sources with source test data above 0.080 gr/</w:t>
            </w:r>
            <w:r>
              <w:t>dscf</w:t>
            </w:r>
            <w:r w:rsidRPr="00E95FDE">
              <w:t xml:space="preserve"> will remain at </w:t>
            </w:r>
            <w:r>
              <w:t>the current limit of 0.1</w:t>
            </w:r>
            <w:r w:rsidRPr="00E95FDE">
              <w:t xml:space="preserve"> gr/dscf until 12/31/19</w:t>
            </w:r>
          </w:p>
          <w:p w:rsidR="00D872AB" w:rsidRPr="00E95FDE" w:rsidRDefault="00D872AB" w:rsidP="00E95FDE">
            <w:pPr>
              <w:numPr>
                <w:ilvl w:val="0"/>
                <w:numId w:val="41"/>
              </w:numPr>
            </w:pPr>
            <w:r w:rsidRPr="00E95FDE">
              <w:t xml:space="preserve">On 01/01/20, the grain loading </w:t>
            </w:r>
            <w:r>
              <w:t>limit will be reduced to 0.14</w:t>
            </w:r>
            <w:r w:rsidRPr="00E95FDE">
              <w:t xml:space="preserve"> gr/dscf</w:t>
            </w:r>
          </w:p>
          <w:p w:rsidR="00D872AB" w:rsidRDefault="00D872AB" w:rsidP="00E95FDE">
            <w:pPr>
              <w:numPr>
                <w:ilvl w:val="0"/>
                <w:numId w:val="41"/>
              </w:numPr>
            </w:pPr>
            <w:r>
              <w:t>Sources installed, constructed, or modified after 11/01/14 must comply with 0.10 gr/dscf</w:t>
            </w:r>
          </w:p>
          <w:p w:rsidR="00D872AB" w:rsidRPr="00E95FDE" w:rsidRDefault="00D872AB" w:rsidP="00E95FDE">
            <w:pPr>
              <w:numPr>
                <w:ilvl w:val="0"/>
                <w:numId w:val="41"/>
              </w:numPr>
            </w:pPr>
            <w:r>
              <w:t>Sources may request an extension if necessary</w:t>
            </w:r>
          </w:p>
          <w:p w:rsidR="00D872AB" w:rsidRPr="00E95FDE" w:rsidRDefault="00D872AB" w:rsidP="00E95FDE"/>
        </w:tc>
        <w:tc>
          <w:tcPr>
            <w:tcW w:w="787" w:type="dxa"/>
          </w:tcPr>
          <w:p w:rsidR="00D872AB" w:rsidRPr="006E233D" w:rsidRDefault="00D872AB" w:rsidP="0021572F">
            <w:pPr>
              <w:jc w:val="center"/>
            </w:pPr>
            <w:r>
              <w:lastRenderedPageBreak/>
              <w:t>SIP</w:t>
            </w:r>
          </w:p>
        </w:tc>
      </w:tr>
      <w:tr w:rsidR="00D872AB" w:rsidRPr="006E233D" w:rsidTr="0021572F">
        <w:tc>
          <w:tcPr>
            <w:tcW w:w="918" w:type="dxa"/>
          </w:tcPr>
          <w:p w:rsidR="00D872AB" w:rsidRPr="006E233D" w:rsidRDefault="00D872AB" w:rsidP="0021572F">
            <w:r>
              <w:lastRenderedPageBreak/>
              <w:t>NA</w:t>
            </w:r>
          </w:p>
        </w:tc>
        <w:tc>
          <w:tcPr>
            <w:tcW w:w="1350" w:type="dxa"/>
          </w:tcPr>
          <w:p w:rsidR="00D872AB" w:rsidRPr="006E233D" w:rsidRDefault="00D872AB" w:rsidP="0021572F">
            <w:r>
              <w:t>NA</w:t>
            </w:r>
          </w:p>
        </w:tc>
        <w:tc>
          <w:tcPr>
            <w:tcW w:w="990" w:type="dxa"/>
          </w:tcPr>
          <w:p w:rsidR="00D872AB" w:rsidRPr="006E233D" w:rsidRDefault="00D872AB" w:rsidP="0021572F">
            <w:r w:rsidRPr="006E233D">
              <w:t>226</w:t>
            </w:r>
          </w:p>
        </w:tc>
        <w:tc>
          <w:tcPr>
            <w:tcW w:w="1350" w:type="dxa"/>
          </w:tcPr>
          <w:p w:rsidR="00D872AB" w:rsidRPr="006E233D" w:rsidRDefault="00D872AB" w:rsidP="0021572F">
            <w:r>
              <w:t>0210(3</w:t>
            </w:r>
            <w:r w:rsidRPr="006E233D">
              <w:t>)</w:t>
            </w:r>
          </w:p>
        </w:tc>
        <w:tc>
          <w:tcPr>
            <w:tcW w:w="4860" w:type="dxa"/>
          </w:tcPr>
          <w:p w:rsidR="00D872AB" w:rsidRDefault="00D872AB" w:rsidP="0021572F">
            <w:r>
              <w:t>Add:</w:t>
            </w:r>
          </w:p>
          <w:p w:rsidR="00D872AB" w:rsidRPr="00E95FDE" w:rsidRDefault="00D872AB" w:rsidP="00E95FDE">
            <w:r>
              <w:t>“</w:t>
            </w:r>
            <w:r w:rsidRPr="00E95FDE">
              <w:t xml:space="preserve">(3) Compliance with the emissions standards in section (2) is determined using: </w:t>
            </w:r>
          </w:p>
          <w:p w:rsidR="00D872AB" w:rsidRPr="00E95FDE" w:rsidRDefault="00D872AB" w:rsidP="00E95FDE">
            <w:r w:rsidRPr="00E95FDE">
              <w:t>(a) Oregon Method 5;</w:t>
            </w:r>
          </w:p>
          <w:p w:rsidR="00D872AB" w:rsidRPr="00E95FDE" w:rsidRDefault="00D872AB" w:rsidP="00E95FDE">
            <w:r w:rsidRPr="00E95FDE">
              <w:t xml:space="preserve">(b) DEQ Method 8, as approved by DEQ for sources with exhaust gases at or near ambient conditions; </w:t>
            </w:r>
          </w:p>
          <w:p w:rsidR="00D872AB" w:rsidRPr="00E95FDE" w:rsidRDefault="00D872AB" w:rsidP="00E95FDE">
            <w:r w:rsidRPr="00E95FDE">
              <w:t>(c) DEQ Method 7 for direct heat transfer sources; or</w:t>
            </w:r>
          </w:p>
          <w:p w:rsidR="00D872AB" w:rsidRPr="00E95FDE" w:rsidRDefault="00D872AB" w:rsidP="00E95FDE">
            <w:r w:rsidRPr="00E95FDE">
              <w:t>(d) An alternative method approved by DEQ.</w:t>
            </w:r>
          </w:p>
          <w:p w:rsidR="00D872AB" w:rsidRPr="00042190" w:rsidRDefault="00D872AB" w:rsidP="0021572F">
            <w:r w:rsidRPr="00E95FDE">
              <w:t>(e)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D872AB" w:rsidRPr="006E233D" w:rsidRDefault="00D872AB" w:rsidP="00E95FDE">
            <w:r w:rsidRPr="006E233D">
              <w:t xml:space="preserve">A test method should always be specified with 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D872AB" w:rsidRPr="006E233D" w:rsidRDefault="00D872AB" w:rsidP="0021572F">
            <w:pPr>
              <w:jc w:val="center"/>
            </w:pPr>
            <w:r>
              <w:t>SIP</w:t>
            </w:r>
          </w:p>
        </w:tc>
      </w:tr>
      <w:tr w:rsidR="00D872AB" w:rsidRPr="006E233D" w:rsidTr="00EB74AF">
        <w:tc>
          <w:tcPr>
            <w:tcW w:w="918" w:type="dxa"/>
          </w:tcPr>
          <w:p w:rsidR="00D872AB" w:rsidRPr="006E233D" w:rsidRDefault="00D872AB" w:rsidP="00EB74AF">
            <w:r w:rsidRPr="006E233D">
              <w:t>226</w:t>
            </w:r>
          </w:p>
        </w:tc>
        <w:tc>
          <w:tcPr>
            <w:tcW w:w="1350" w:type="dxa"/>
          </w:tcPr>
          <w:p w:rsidR="00D872AB" w:rsidRPr="006E233D" w:rsidRDefault="00D872AB" w:rsidP="00EB74AF">
            <w:r w:rsidRPr="006E233D">
              <w:t>0210(2)</w:t>
            </w:r>
          </w:p>
        </w:tc>
        <w:tc>
          <w:tcPr>
            <w:tcW w:w="990" w:type="dxa"/>
          </w:tcPr>
          <w:p w:rsidR="00D872AB" w:rsidRPr="006E233D" w:rsidRDefault="00D872AB" w:rsidP="00EB74AF">
            <w:r w:rsidRPr="006E233D">
              <w:t>226</w:t>
            </w:r>
          </w:p>
        </w:tc>
        <w:tc>
          <w:tcPr>
            <w:tcW w:w="1350" w:type="dxa"/>
          </w:tcPr>
          <w:p w:rsidR="00D872AB" w:rsidRPr="006E233D" w:rsidRDefault="00D872AB" w:rsidP="00EB74AF">
            <w:r>
              <w:t>0210(3</w:t>
            </w:r>
            <w:r w:rsidRPr="006E233D">
              <w:t>)</w:t>
            </w:r>
          </w:p>
        </w:tc>
        <w:tc>
          <w:tcPr>
            <w:tcW w:w="4860" w:type="dxa"/>
          </w:tcPr>
          <w:p w:rsidR="00D872AB" w:rsidRPr="006E233D" w:rsidRDefault="00D872AB" w:rsidP="00EB74AF">
            <w:r w:rsidRPr="006E233D">
              <w:t>Add a comma after refuse burning equipment</w:t>
            </w:r>
          </w:p>
        </w:tc>
        <w:tc>
          <w:tcPr>
            <w:tcW w:w="4320" w:type="dxa"/>
          </w:tcPr>
          <w:p w:rsidR="00D872AB" w:rsidRPr="006E233D" w:rsidRDefault="00D872AB" w:rsidP="00EB74AF">
            <w:r w:rsidRPr="006E233D">
              <w:t>Correction</w:t>
            </w:r>
          </w:p>
        </w:tc>
        <w:tc>
          <w:tcPr>
            <w:tcW w:w="787" w:type="dxa"/>
          </w:tcPr>
          <w:p w:rsidR="00D872AB" w:rsidRPr="006E233D" w:rsidRDefault="00D872AB" w:rsidP="00EB74AF">
            <w:pPr>
              <w:jc w:val="center"/>
            </w:pPr>
            <w:r>
              <w:t>SIP</w:t>
            </w:r>
          </w:p>
        </w:tc>
      </w:tr>
      <w:tr w:rsidR="00D872AB" w:rsidRPr="006E233D" w:rsidTr="00914447">
        <w:tc>
          <w:tcPr>
            <w:tcW w:w="918" w:type="dxa"/>
          </w:tcPr>
          <w:p w:rsidR="00D872AB" w:rsidRPr="006E233D" w:rsidRDefault="00D872AB" w:rsidP="00914447">
            <w:r w:rsidRPr="006E233D">
              <w:t>226</w:t>
            </w:r>
          </w:p>
        </w:tc>
        <w:tc>
          <w:tcPr>
            <w:tcW w:w="1350" w:type="dxa"/>
          </w:tcPr>
          <w:p w:rsidR="00D872AB" w:rsidRPr="006E233D" w:rsidRDefault="00D872AB" w:rsidP="00914447">
            <w:r w:rsidRPr="006E233D">
              <w:t>0</w:t>
            </w:r>
            <w:r>
              <w:t>3</w:t>
            </w:r>
            <w:r w:rsidRPr="006E233D">
              <w:t>10</w:t>
            </w:r>
          </w:p>
        </w:tc>
        <w:tc>
          <w:tcPr>
            <w:tcW w:w="990" w:type="dxa"/>
          </w:tcPr>
          <w:p w:rsidR="00D872AB" w:rsidRPr="006E233D" w:rsidRDefault="00D872AB" w:rsidP="00914447">
            <w:r>
              <w:t>NA</w:t>
            </w:r>
          </w:p>
        </w:tc>
        <w:tc>
          <w:tcPr>
            <w:tcW w:w="1350" w:type="dxa"/>
          </w:tcPr>
          <w:p w:rsidR="00D872AB" w:rsidRPr="006E233D" w:rsidRDefault="00D872AB" w:rsidP="00914447">
            <w:r>
              <w:t>NA</w:t>
            </w:r>
          </w:p>
        </w:tc>
        <w:tc>
          <w:tcPr>
            <w:tcW w:w="4860" w:type="dxa"/>
          </w:tcPr>
          <w:p w:rsidR="00D872AB" w:rsidRPr="006E233D" w:rsidRDefault="00D872AB" w:rsidP="00914447">
            <w:r>
              <w:t>Renumber Table 1 to OAR 340-226-8005</w:t>
            </w:r>
          </w:p>
        </w:tc>
        <w:tc>
          <w:tcPr>
            <w:tcW w:w="4320" w:type="dxa"/>
          </w:tcPr>
          <w:p w:rsidR="00D872AB" w:rsidRPr="006E233D" w:rsidRDefault="00D872AB" w:rsidP="00914447">
            <w:r w:rsidRPr="006E233D">
              <w:t>Correction</w:t>
            </w:r>
          </w:p>
        </w:tc>
        <w:tc>
          <w:tcPr>
            <w:tcW w:w="787" w:type="dxa"/>
          </w:tcPr>
          <w:p w:rsidR="00D872AB" w:rsidRPr="006E233D" w:rsidRDefault="00D872AB" w:rsidP="00914447">
            <w:pPr>
              <w:jc w:val="center"/>
            </w:pPr>
            <w:r>
              <w:t>SIP</w:t>
            </w:r>
          </w:p>
        </w:tc>
      </w:tr>
      <w:tr w:rsidR="00D872AB" w:rsidRPr="006E233D" w:rsidTr="000D2A22">
        <w:tc>
          <w:tcPr>
            <w:tcW w:w="918" w:type="dxa"/>
          </w:tcPr>
          <w:p w:rsidR="00D872AB" w:rsidRPr="006E233D" w:rsidRDefault="00D872AB" w:rsidP="000D2A22">
            <w:r w:rsidRPr="006E233D">
              <w:t>226</w:t>
            </w:r>
          </w:p>
        </w:tc>
        <w:tc>
          <w:tcPr>
            <w:tcW w:w="1350" w:type="dxa"/>
          </w:tcPr>
          <w:p w:rsidR="00D872AB" w:rsidRPr="006E233D" w:rsidRDefault="00D872AB" w:rsidP="000D2A22">
            <w:r w:rsidRPr="006E233D">
              <w:t>0</w:t>
            </w:r>
            <w:r>
              <w:t>3</w:t>
            </w:r>
            <w:r w:rsidRPr="006E233D">
              <w:t>10</w:t>
            </w:r>
            <w:r>
              <w:t xml:space="preserve"> Table 1</w:t>
            </w:r>
          </w:p>
        </w:tc>
        <w:tc>
          <w:tcPr>
            <w:tcW w:w="990" w:type="dxa"/>
          </w:tcPr>
          <w:p w:rsidR="00D872AB" w:rsidRPr="006E233D" w:rsidRDefault="00D872AB" w:rsidP="000D2A22">
            <w:r w:rsidRPr="006E233D">
              <w:t>226</w:t>
            </w:r>
          </w:p>
        </w:tc>
        <w:tc>
          <w:tcPr>
            <w:tcW w:w="1350" w:type="dxa"/>
          </w:tcPr>
          <w:p w:rsidR="00D872AB" w:rsidRPr="006E233D" w:rsidRDefault="00D872AB" w:rsidP="000D2A22">
            <w:r>
              <w:t>8005</w:t>
            </w:r>
          </w:p>
        </w:tc>
        <w:tc>
          <w:tcPr>
            <w:tcW w:w="4860" w:type="dxa"/>
          </w:tcPr>
          <w:p w:rsidR="00D872AB" w:rsidRPr="006E233D" w:rsidRDefault="00D872AB" w:rsidP="000D2A22">
            <w:r>
              <w:t>Renumber Table 1 and add statutory authority, statues implemented and rule history from OAR 340-226-0310.</w:t>
            </w:r>
          </w:p>
        </w:tc>
        <w:tc>
          <w:tcPr>
            <w:tcW w:w="4320" w:type="dxa"/>
          </w:tcPr>
          <w:p w:rsidR="00D872AB" w:rsidRPr="006E233D" w:rsidRDefault="00D872AB" w:rsidP="000D2A22">
            <w:r w:rsidRPr="006E233D">
              <w:t>Correction</w:t>
            </w:r>
          </w:p>
        </w:tc>
        <w:tc>
          <w:tcPr>
            <w:tcW w:w="787" w:type="dxa"/>
          </w:tcPr>
          <w:p w:rsidR="00D872AB" w:rsidRPr="006E233D" w:rsidRDefault="00D872AB" w:rsidP="000D2A22">
            <w:pPr>
              <w:jc w:val="center"/>
            </w:pPr>
            <w:r>
              <w:t>SIP</w:t>
            </w:r>
          </w:p>
        </w:tc>
      </w:tr>
      <w:tr w:rsidR="00D872AB" w:rsidRPr="006E233D" w:rsidTr="004076B8">
        <w:tc>
          <w:tcPr>
            <w:tcW w:w="918" w:type="dxa"/>
          </w:tcPr>
          <w:p w:rsidR="00D872AB" w:rsidRPr="006E233D" w:rsidRDefault="00D872AB" w:rsidP="004076B8">
            <w:r w:rsidRPr="006E233D">
              <w:t>226</w:t>
            </w:r>
          </w:p>
        </w:tc>
        <w:tc>
          <w:tcPr>
            <w:tcW w:w="1350" w:type="dxa"/>
          </w:tcPr>
          <w:p w:rsidR="00D872AB" w:rsidRPr="006E233D" w:rsidRDefault="00D872AB" w:rsidP="004076B8">
            <w:r w:rsidRPr="006E233D">
              <w:t>0</w:t>
            </w:r>
            <w:r>
              <w:t>3</w:t>
            </w:r>
            <w:r w:rsidRPr="006E233D">
              <w:t>10</w:t>
            </w:r>
            <w:r>
              <w:t xml:space="preserve"> Table 1</w:t>
            </w:r>
          </w:p>
        </w:tc>
        <w:tc>
          <w:tcPr>
            <w:tcW w:w="990" w:type="dxa"/>
          </w:tcPr>
          <w:p w:rsidR="00D872AB" w:rsidRPr="006E233D" w:rsidRDefault="00D872AB" w:rsidP="004076B8">
            <w:r w:rsidRPr="006E233D">
              <w:t>226</w:t>
            </w:r>
          </w:p>
        </w:tc>
        <w:tc>
          <w:tcPr>
            <w:tcW w:w="1350" w:type="dxa"/>
          </w:tcPr>
          <w:p w:rsidR="00D872AB" w:rsidRPr="006E233D" w:rsidRDefault="00D872AB" w:rsidP="004076B8">
            <w:r>
              <w:t>8005</w:t>
            </w:r>
          </w:p>
        </w:tc>
        <w:tc>
          <w:tcPr>
            <w:tcW w:w="4860" w:type="dxa"/>
          </w:tcPr>
          <w:p w:rsidR="00D872AB" w:rsidRPr="006E233D" w:rsidRDefault="00D872AB" w:rsidP="00AC0842">
            <w:r>
              <w:t>Change 60,000 to 6,000,000</w:t>
            </w:r>
          </w:p>
        </w:tc>
        <w:tc>
          <w:tcPr>
            <w:tcW w:w="4320" w:type="dxa"/>
          </w:tcPr>
          <w:p w:rsidR="00D872AB" w:rsidRPr="006E233D" w:rsidRDefault="00D872AB" w:rsidP="004076B8">
            <w:r w:rsidRPr="006E233D">
              <w:t>Correction</w:t>
            </w:r>
            <w:r>
              <w:t xml:space="preserve">. Extrapolation is for process weight rates greater than the highest value in the table, </w:t>
            </w:r>
            <w:r>
              <w:lastRenderedPageBreak/>
              <w:t>6,000,000 pounds/hour</w:t>
            </w:r>
          </w:p>
        </w:tc>
        <w:tc>
          <w:tcPr>
            <w:tcW w:w="787" w:type="dxa"/>
          </w:tcPr>
          <w:p w:rsidR="00D872AB" w:rsidRPr="006E233D" w:rsidRDefault="00D872AB" w:rsidP="004076B8">
            <w:pPr>
              <w:jc w:val="center"/>
            </w:pPr>
            <w:r>
              <w:lastRenderedPageBreak/>
              <w:t>SIP</w:t>
            </w:r>
          </w:p>
        </w:tc>
      </w:tr>
      <w:tr w:rsidR="00D872AB" w:rsidRPr="006E233D" w:rsidTr="00EB74AF">
        <w:tc>
          <w:tcPr>
            <w:tcW w:w="918" w:type="dxa"/>
          </w:tcPr>
          <w:p w:rsidR="00D872AB" w:rsidRPr="006E233D" w:rsidRDefault="00D872AB" w:rsidP="00EB74AF">
            <w:r w:rsidRPr="006E233D">
              <w:lastRenderedPageBreak/>
              <w:t>226</w:t>
            </w:r>
          </w:p>
        </w:tc>
        <w:tc>
          <w:tcPr>
            <w:tcW w:w="1350" w:type="dxa"/>
          </w:tcPr>
          <w:p w:rsidR="00D872AB" w:rsidRPr="006E233D" w:rsidRDefault="00D872AB" w:rsidP="00EB74AF">
            <w:r w:rsidRPr="006E233D">
              <w:t>0</w:t>
            </w:r>
            <w:r>
              <w:t>3</w:t>
            </w:r>
            <w:r w:rsidRPr="006E233D">
              <w:t>10</w:t>
            </w:r>
            <w:r>
              <w:t xml:space="preserve"> Table 1</w:t>
            </w:r>
          </w:p>
        </w:tc>
        <w:tc>
          <w:tcPr>
            <w:tcW w:w="990" w:type="dxa"/>
          </w:tcPr>
          <w:p w:rsidR="00D872AB" w:rsidRPr="006E233D" w:rsidRDefault="00D872AB" w:rsidP="00EB74AF">
            <w:r w:rsidRPr="006E233D">
              <w:t>226</w:t>
            </w:r>
          </w:p>
        </w:tc>
        <w:tc>
          <w:tcPr>
            <w:tcW w:w="1350" w:type="dxa"/>
          </w:tcPr>
          <w:p w:rsidR="00D872AB" w:rsidRPr="006E233D" w:rsidRDefault="00D872AB" w:rsidP="00EB74AF">
            <w:r>
              <w:t>8005</w:t>
            </w:r>
          </w:p>
        </w:tc>
        <w:tc>
          <w:tcPr>
            <w:tcW w:w="4860" w:type="dxa"/>
          </w:tcPr>
          <w:p w:rsidR="00D872AB" w:rsidRPr="006E233D" w:rsidRDefault="00D872AB" w:rsidP="00BB0910">
            <w:r>
              <w:t>Change lb/hr and tons/hr to pounds/hour and tons/hour in the text below the table</w:t>
            </w:r>
          </w:p>
        </w:tc>
        <w:tc>
          <w:tcPr>
            <w:tcW w:w="4320" w:type="dxa"/>
          </w:tcPr>
          <w:p w:rsidR="00D872AB" w:rsidRPr="006E233D" w:rsidRDefault="00D872AB" w:rsidP="00EB74AF">
            <w:r w:rsidRPr="006E233D">
              <w:t>Correction</w:t>
            </w:r>
          </w:p>
        </w:tc>
        <w:tc>
          <w:tcPr>
            <w:tcW w:w="787" w:type="dxa"/>
          </w:tcPr>
          <w:p w:rsidR="00D872AB" w:rsidRPr="006E233D" w:rsidRDefault="00D872AB" w:rsidP="00EB74AF">
            <w:pPr>
              <w:jc w:val="center"/>
            </w:pPr>
            <w:r>
              <w:t>SIP</w:t>
            </w:r>
          </w:p>
        </w:tc>
      </w:tr>
      <w:tr w:rsidR="00D872AB" w:rsidRPr="006E233D" w:rsidTr="00914447">
        <w:tc>
          <w:tcPr>
            <w:tcW w:w="918" w:type="dxa"/>
            <w:shd w:val="clear" w:color="auto" w:fill="FABF8F" w:themeFill="accent6" w:themeFillTint="99"/>
          </w:tcPr>
          <w:p w:rsidR="00D872AB" w:rsidRPr="006E233D" w:rsidRDefault="00D872AB" w:rsidP="00914447">
            <w:r w:rsidRPr="006E233D">
              <w:t>226</w:t>
            </w:r>
          </w:p>
        </w:tc>
        <w:tc>
          <w:tcPr>
            <w:tcW w:w="1350" w:type="dxa"/>
            <w:shd w:val="clear" w:color="auto" w:fill="FABF8F" w:themeFill="accent6" w:themeFillTint="99"/>
          </w:tcPr>
          <w:p w:rsidR="00D872AB" w:rsidRPr="006E233D" w:rsidRDefault="00D872AB" w:rsidP="00914447"/>
        </w:tc>
        <w:tc>
          <w:tcPr>
            <w:tcW w:w="990" w:type="dxa"/>
            <w:shd w:val="clear" w:color="auto" w:fill="FABF8F" w:themeFill="accent6" w:themeFillTint="99"/>
          </w:tcPr>
          <w:p w:rsidR="00D872AB" w:rsidRPr="006E233D" w:rsidRDefault="00D872AB" w:rsidP="00914447">
            <w:pPr>
              <w:rPr>
                <w:color w:val="000000"/>
              </w:rPr>
            </w:pPr>
          </w:p>
        </w:tc>
        <w:tc>
          <w:tcPr>
            <w:tcW w:w="1350" w:type="dxa"/>
            <w:shd w:val="clear" w:color="auto" w:fill="FABF8F" w:themeFill="accent6" w:themeFillTint="99"/>
          </w:tcPr>
          <w:p w:rsidR="00D872AB" w:rsidRPr="006E233D" w:rsidRDefault="00D872AB" w:rsidP="00914447">
            <w:pPr>
              <w:rPr>
                <w:color w:val="000000"/>
              </w:rPr>
            </w:pPr>
          </w:p>
        </w:tc>
        <w:tc>
          <w:tcPr>
            <w:tcW w:w="4860" w:type="dxa"/>
            <w:shd w:val="clear" w:color="auto" w:fill="FABF8F" w:themeFill="accent6" w:themeFillTint="99"/>
          </w:tcPr>
          <w:p w:rsidR="00D872AB" w:rsidRPr="006E233D" w:rsidRDefault="00D872AB" w:rsidP="00914447">
            <w:pPr>
              <w:rPr>
                <w:color w:val="000000"/>
              </w:rPr>
            </w:pPr>
            <w:r>
              <w:rPr>
                <w:color w:val="000000"/>
              </w:rPr>
              <w:t>Alternative Emission Controls</w:t>
            </w:r>
          </w:p>
        </w:tc>
        <w:tc>
          <w:tcPr>
            <w:tcW w:w="4320" w:type="dxa"/>
            <w:shd w:val="clear" w:color="auto" w:fill="FABF8F" w:themeFill="accent6" w:themeFillTint="99"/>
          </w:tcPr>
          <w:p w:rsidR="00D872AB" w:rsidRPr="006E233D" w:rsidRDefault="00D872AB" w:rsidP="00914447"/>
        </w:tc>
        <w:tc>
          <w:tcPr>
            <w:tcW w:w="787" w:type="dxa"/>
            <w:shd w:val="clear" w:color="auto" w:fill="FABF8F" w:themeFill="accent6" w:themeFillTint="99"/>
          </w:tcPr>
          <w:p w:rsidR="00D872AB" w:rsidRPr="006E233D" w:rsidRDefault="00D872AB" w:rsidP="00914447"/>
        </w:tc>
      </w:tr>
      <w:tr w:rsidR="00D872AB" w:rsidRPr="006E233D" w:rsidTr="009F0E27">
        <w:tc>
          <w:tcPr>
            <w:tcW w:w="918" w:type="dxa"/>
          </w:tcPr>
          <w:p w:rsidR="00D872AB" w:rsidRPr="006E233D" w:rsidRDefault="00D872AB" w:rsidP="009F0E27">
            <w:r w:rsidRPr="006E233D">
              <w:t>226</w:t>
            </w:r>
          </w:p>
        </w:tc>
        <w:tc>
          <w:tcPr>
            <w:tcW w:w="1350" w:type="dxa"/>
          </w:tcPr>
          <w:p w:rsidR="00D872AB" w:rsidRPr="006E233D" w:rsidRDefault="00D872AB" w:rsidP="009F0E27">
            <w:r w:rsidRPr="006E233D">
              <w:t>0</w:t>
            </w:r>
            <w:r>
              <w:t>40</w:t>
            </w:r>
            <w:r w:rsidRPr="006E233D">
              <w:t>0</w:t>
            </w:r>
            <w:r>
              <w:t>(1)(c)</w:t>
            </w:r>
          </w:p>
        </w:tc>
        <w:tc>
          <w:tcPr>
            <w:tcW w:w="990" w:type="dxa"/>
          </w:tcPr>
          <w:p w:rsidR="00D872AB" w:rsidRPr="006E233D" w:rsidRDefault="00D872AB" w:rsidP="009F0E27">
            <w:r>
              <w:t>NA</w:t>
            </w:r>
          </w:p>
        </w:tc>
        <w:tc>
          <w:tcPr>
            <w:tcW w:w="1350" w:type="dxa"/>
          </w:tcPr>
          <w:p w:rsidR="00D872AB" w:rsidRPr="006E233D" w:rsidRDefault="00D872AB" w:rsidP="009F0E27">
            <w:r>
              <w:t>NA</w:t>
            </w:r>
          </w:p>
        </w:tc>
        <w:tc>
          <w:tcPr>
            <w:tcW w:w="4860" w:type="dxa"/>
          </w:tcPr>
          <w:p w:rsidR="00D872AB" w:rsidRPr="006E233D" w:rsidRDefault="00D872AB" w:rsidP="009F0E27">
            <w:r>
              <w:t>Change “</w:t>
            </w:r>
            <w:r w:rsidRPr="007D4730">
              <w:t>OAR 340-224-0090, Requirements for Net Air Quality Benefit</w:t>
            </w:r>
            <w:r>
              <w:t>” to AOR 340-224-0520</w:t>
            </w:r>
          </w:p>
        </w:tc>
        <w:tc>
          <w:tcPr>
            <w:tcW w:w="4320" w:type="dxa"/>
          </w:tcPr>
          <w:p w:rsidR="00D872AB" w:rsidRPr="006E233D" w:rsidRDefault="00D872AB" w:rsidP="009F0E27">
            <w:r>
              <w:t>The Net Air Quality Benefit requirements were moved to division 224</w:t>
            </w:r>
          </w:p>
        </w:tc>
        <w:tc>
          <w:tcPr>
            <w:tcW w:w="787" w:type="dxa"/>
          </w:tcPr>
          <w:p w:rsidR="00D872AB" w:rsidRPr="006E233D" w:rsidRDefault="00D872AB" w:rsidP="009F0E27">
            <w:pPr>
              <w:jc w:val="center"/>
            </w:pPr>
            <w:r>
              <w:t>SIP</w:t>
            </w:r>
          </w:p>
        </w:tc>
      </w:tr>
      <w:tr w:rsidR="00D872AB" w:rsidRPr="006E233D" w:rsidTr="00914447">
        <w:tc>
          <w:tcPr>
            <w:tcW w:w="918" w:type="dxa"/>
          </w:tcPr>
          <w:p w:rsidR="00D872AB" w:rsidRPr="006E233D" w:rsidRDefault="00D872AB" w:rsidP="00914447">
            <w:r w:rsidRPr="006E233D">
              <w:t>226</w:t>
            </w:r>
          </w:p>
        </w:tc>
        <w:tc>
          <w:tcPr>
            <w:tcW w:w="1350" w:type="dxa"/>
          </w:tcPr>
          <w:p w:rsidR="00D872AB" w:rsidRPr="006E233D" w:rsidRDefault="00D872AB" w:rsidP="000036F1">
            <w:r w:rsidRPr="006E233D">
              <w:t>0</w:t>
            </w:r>
            <w:r>
              <w:t>40</w:t>
            </w:r>
            <w:r w:rsidRPr="006E233D">
              <w:t>0</w:t>
            </w:r>
            <w:r>
              <w:t>(1)(d)</w:t>
            </w:r>
          </w:p>
        </w:tc>
        <w:tc>
          <w:tcPr>
            <w:tcW w:w="990" w:type="dxa"/>
          </w:tcPr>
          <w:p w:rsidR="00D872AB" w:rsidRPr="006E233D" w:rsidRDefault="00D872AB" w:rsidP="00914447">
            <w:r>
              <w:t>NA</w:t>
            </w:r>
          </w:p>
        </w:tc>
        <w:tc>
          <w:tcPr>
            <w:tcW w:w="1350" w:type="dxa"/>
          </w:tcPr>
          <w:p w:rsidR="00D872AB" w:rsidRPr="006E233D" w:rsidRDefault="00D872AB" w:rsidP="00914447">
            <w:r>
              <w:t>NA</w:t>
            </w:r>
          </w:p>
        </w:tc>
        <w:tc>
          <w:tcPr>
            <w:tcW w:w="4860" w:type="dxa"/>
          </w:tcPr>
          <w:p w:rsidR="00D872AB" w:rsidRPr="006E233D" w:rsidRDefault="00D872AB" w:rsidP="000036F1">
            <w:r>
              <w:t>Change “pollutants” to “air contaminants”</w:t>
            </w:r>
          </w:p>
        </w:tc>
        <w:tc>
          <w:tcPr>
            <w:tcW w:w="4320" w:type="dxa"/>
          </w:tcPr>
          <w:p w:rsidR="00D872AB" w:rsidRPr="006E233D" w:rsidRDefault="00D872AB" w:rsidP="00914447">
            <w:r>
              <w:t>The defined term is “air contaminants”</w:t>
            </w:r>
          </w:p>
        </w:tc>
        <w:tc>
          <w:tcPr>
            <w:tcW w:w="787" w:type="dxa"/>
          </w:tcPr>
          <w:p w:rsidR="00D872AB" w:rsidRPr="006E233D" w:rsidRDefault="00D872AB" w:rsidP="00914447">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228</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rPr>
          <w:trHeight w:val="198"/>
        </w:trPr>
        <w:tc>
          <w:tcPr>
            <w:tcW w:w="918" w:type="dxa"/>
          </w:tcPr>
          <w:p w:rsidR="00D872AB" w:rsidRPr="006E233D" w:rsidRDefault="00D872AB" w:rsidP="00A65851">
            <w:r w:rsidRPr="006E233D">
              <w:t>228</w:t>
            </w:r>
          </w:p>
        </w:tc>
        <w:tc>
          <w:tcPr>
            <w:tcW w:w="1350" w:type="dxa"/>
          </w:tcPr>
          <w:p w:rsidR="00D872AB" w:rsidRPr="006E233D" w:rsidRDefault="00D872AB" w:rsidP="00A65851">
            <w:r w:rsidRPr="006E233D">
              <w:t>0020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C65938">
            <w:r w:rsidRPr="006E233D">
              <w:t>Add division 204 as another division that has definitions that would apply to this division</w:t>
            </w:r>
          </w:p>
        </w:tc>
        <w:tc>
          <w:tcPr>
            <w:tcW w:w="4320" w:type="dxa"/>
          </w:tcPr>
          <w:p w:rsidR="00D872AB" w:rsidRPr="006E233D" w:rsidRDefault="00D872AB" w:rsidP="00644785">
            <w:r w:rsidRPr="006E233D">
              <w:t>Add reference to division 204 definitions</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228</w:t>
            </w:r>
          </w:p>
        </w:tc>
        <w:tc>
          <w:tcPr>
            <w:tcW w:w="1350" w:type="dxa"/>
          </w:tcPr>
          <w:p w:rsidR="00D872AB" w:rsidRPr="006E233D" w:rsidRDefault="00D872AB" w:rsidP="00A65851">
            <w:r w:rsidRPr="006E233D">
              <w:t>0020(1)</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0025(8)</w:t>
            </w:r>
          </w:p>
        </w:tc>
        <w:tc>
          <w:tcPr>
            <w:tcW w:w="4860" w:type="dxa"/>
          </w:tcPr>
          <w:p w:rsidR="00D872AB" w:rsidRPr="006E233D" w:rsidRDefault="00D872AB" w:rsidP="00FE68CE">
            <w:r w:rsidRPr="006E233D">
              <w:t>Delete definition of ASTM already in division 200</w:t>
            </w:r>
          </w:p>
        </w:tc>
        <w:tc>
          <w:tcPr>
            <w:tcW w:w="4320" w:type="dxa"/>
          </w:tcPr>
          <w:p w:rsidR="00D872AB" w:rsidRPr="006E233D" w:rsidRDefault="00D872AB" w:rsidP="00FE68CE">
            <w:r w:rsidRPr="006E233D">
              <w:t>Delete and use acronym  in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228</w:t>
            </w:r>
          </w:p>
        </w:tc>
        <w:tc>
          <w:tcPr>
            <w:tcW w:w="1350" w:type="dxa"/>
          </w:tcPr>
          <w:p w:rsidR="00D872AB" w:rsidRPr="006E233D" w:rsidRDefault="00D872AB" w:rsidP="00A65851">
            <w:r w:rsidRPr="006E233D">
              <w:t>0020(2)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pPr>
              <w:rPr>
                <w:caps/>
              </w:rPr>
            </w:pPr>
            <w:r w:rsidRPr="006E233D">
              <w:t>Definition of Coastal Areas not used in this  or any other air quality division</w:t>
            </w:r>
          </w:p>
        </w:tc>
        <w:tc>
          <w:tcPr>
            <w:tcW w:w="4320" w:type="dxa"/>
          </w:tcPr>
          <w:p w:rsidR="00D872AB" w:rsidRPr="006E233D" w:rsidRDefault="00D872AB" w:rsidP="00FE68CE">
            <w:r w:rsidRPr="006E233D">
              <w:t>Delete definition</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BF4B78" w:rsidRDefault="00D872AB" w:rsidP="00693ED3">
            <w:r w:rsidRPr="00BF4B78">
              <w:t>208</w:t>
            </w:r>
          </w:p>
          <w:p w:rsidR="00D872AB" w:rsidRPr="00BF4B78" w:rsidRDefault="00D872AB" w:rsidP="00693ED3">
            <w:r w:rsidRPr="00BF4B78">
              <w:t>228</w:t>
            </w:r>
          </w:p>
          <w:p w:rsidR="00D872AB" w:rsidRPr="00BF4B78" w:rsidRDefault="00D872AB" w:rsidP="00693ED3">
            <w:r w:rsidRPr="00BF4B78">
              <w:t>240</w:t>
            </w:r>
          </w:p>
        </w:tc>
        <w:tc>
          <w:tcPr>
            <w:tcW w:w="1350" w:type="dxa"/>
          </w:tcPr>
          <w:p w:rsidR="00D872AB" w:rsidRPr="00BF4B78" w:rsidRDefault="00D872AB" w:rsidP="00693ED3">
            <w:r w:rsidRPr="00BF4B78">
              <w:t>0010(4)</w:t>
            </w:r>
          </w:p>
          <w:p w:rsidR="00D872AB" w:rsidRPr="00BF4B78" w:rsidRDefault="00D872AB" w:rsidP="00693ED3">
            <w:r w:rsidRPr="00BF4B78">
              <w:t>0020(4)</w:t>
            </w:r>
          </w:p>
          <w:p w:rsidR="00D872AB" w:rsidRPr="00BF4B78" w:rsidRDefault="00D872AB" w:rsidP="00693ED3">
            <w:r w:rsidRPr="00BF4B78">
              <w:t>0030(14)</w:t>
            </w:r>
          </w:p>
        </w:tc>
        <w:tc>
          <w:tcPr>
            <w:tcW w:w="990" w:type="dxa"/>
          </w:tcPr>
          <w:p w:rsidR="00D872AB" w:rsidRPr="00BF4B78" w:rsidRDefault="00D872AB" w:rsidP="00693ED3">
            <w:r w:rsidRPr="00BF4B78">
              <w:t>200</w:t>
            </w:r>
          </w:p>
        </w:tc>
        <w:tc>
          <w:tcPr>
            <w:tcW w:w="1350" w:type="dxa"/>
          </w:tcPr>
          <w:p w:rsidR="00D872AB" w:rsidRPr="00BF4B78" w:rsidRDefault="00D872AB" w:rsidP="00693ED3">
            <w:r w:rsidRPr="00BF4B78">
              <w:t>0020(65)</w:t>
            </w:r>
          </w:p>
        </w:tc>
        <w:tc>
          <w:tcPr>
            <w:tcW w:w="4860" w:type="dxa"/>
          </w:tcPr>
          <w:p w:rsidR="00D872AB" w:rsidRPr="00BF4B78" w:rsidRDefault="00D872AB" w:rsidP="00693ED3">
            <w:r w:rsidRPr="00BF4B78">
              <w:t>Delete definition of “fuel burning equipment” and move to division 200</w:t>
            </w:r>
            <w:r>
              <w:t xml:space="preserve"> with clarifications</w:t>
            </w:r>
          </w:p>
          <w:p w:rsidR="00D872AB" w:rsidRPr="00BF4B78" w:rsidRDefault="00D872AB" w:rsidP="00693ED3"/>
        </w:tc>
        <w:tc>
          <w:tcPr>
            <w:tcW w:w="4320" w:type="dxa"/>
          </w:tcPr>
          <w:p w:rsidR="00D872AB" w:rsidRPr="00BF4B78" w:rsidRDefault="00D872AB"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228</w:t>
            </w:r>
          </w:p>
        </w:tc>
        <w:tc>
          <w:tcPr>
            <w:tcW w:w="1350" w:type="dxa"/>
          </w:tcPr>
          <w:p w:rsidR="00D872AB" w:rsidRPr="006E233D" w:rsidRDefault="00D872AB" w:rsidP="00A65851">
            <w:r w:rsidRPr="006E233D">
              <w:t>0020(6)</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0020(159)</w:t>
            </w:r>
          </w:p>
        </w:tc>
        <w:tc>
          <w:tcPr>
            <w:tcW w:w="4860" w:type="dxa"/>
          </w:tcPr>
          <w:p w:rsidR="00D872AB" w:rsidRPr="006E233D" w:rsidRDefault="00D872AB"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D872AB" w:rsidRPr="00D5274E" w:rsidRDefault="00D872AB" w:rsidP="008A51F0">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D872AB" w:rsidRPr="006E233D" w:rsidRDefault="00D872AB" w:rsidP="0066018C">
            <w:pPr>
              <w:jc w:val="center"/>
            </w:pPr>
            <w:r>
              <w:t>SIP</w:t>
            </w:r>
          </w:p>
        </w:tc>
      </w:tr>
      <w:tr w:rsidR="00D872AB" w:rsidRPr="006E233D" w:rsidTr="00296A66">
        <w:tc>
          <w:tcPr>
            <w:tcW w:w="918" w:type="dxa"/>
            <w:tcBorders>
              <w:bottom w:val="double" w:sz="6" w:space="0" w:color="auto"/>
            </w:tcBorders>
          </w:tcPr>
          <w:p w:rsidR="00D872AB" w:rsidRPr="006E233D" w:rsidRDefault="00D872AB" w:rsidP="00A65851">
            <w:r w:rsidRPr="006E233D">
              <w:t>228</w:t>
            </w:r>
          </w:p>
        </w:tc>
        <w:tc>
          <w:tcPr>
            <w:tcW w:w="1350" w:type="dxa"/>
            <w:tcBorders>
              <w:bottom w:val="double" w:sz="6" w:space="0" w:color="auto"/>
            </w:tcBorders>
          </w:tcPr>
          <w:p w:rsidR="00D872AB" w:rsidRPr="006E233D" w:rsidRDefault="00D872AB" w:rsidP="00A65851">
            <w:r w:rsidRPr="006E233D">
              <w:t>0020(7)</w:t>
            </w:r>
          </w:p>
        </w:tc>
        <w:tc>
          <w:tcPr>
            <w:tcW w:w="990" w:type="dxa"/>
            <w:tcBorders>
              <w:bottom w:val="double" w:sz="6" w:space="0" w:color="auto"/>
            </w:tcBorders>
          </w:tcPr>
          <w:p w:rsidR="00D872AB" w:rsidRPr="006E233D" w:rsidRDefault="00D872AB" w:rsidP="00A65851">
            <w:r w:rsidRPr="006E233D">
              <w:t>200</w:t>
            </w:r>
          </w:p>
        </w:tc>
        <w:tc>
          <w:tcPr>
            <w:tcW w:w="1350" w:type="dxa"/>
            <w:tcBorders>
              <w:bottom w:val="double" w:sz="6" w:space="0" w:color="auto"/>
            </w:tcBorders>
          </w:tcPr>
          <w:p w:rsidR="00D872AB" w:rsidRPr="006E233D" w:rsidRDefault="00D872AB" w:rsidP="00A65851">
            <w:r w:rsidRPr="006E233D">
              <w:t>0020(42)</w:t>
            </w:r>
          </w:p>
        </w:tc>
        <w:tc>
          <w:tcPr>
            <w:tcW w:w="4860" w:type="dxa"/>
            <w:tcBorders>
              <w:bottom w:val="double" w:sz="6" w:space="0" w:color="auto"/>
            </w:tcBorders>
          </w:tcPr>
          <w:p w:rsidR="00D872AB" w:rsidRDefault="00D872AB" w:rsidP="00094DBC">
            <w:r w:rsidRPr="006E233D">
              <w:t>Delete definition of “standard cubic foot” and use definition of “dry standard cubic foot” from division 240 and move to division 200</w:t>
            </w:r>
          </w:p>
          <w:p w:rsidR="00D872AB" w:rsidRDefault="00D872AB" w:rsidP="00094DBC"/>
          <w:p w:rsidR="00D872AB" w:rsidRPr="006E233D" w:rsidRDefault="00D872AB" w:rsidP="00094DBC"/>
        </w:tc>
        <w:tc>
          <w:tcPr>
            <w:tcW w:w="4320" w:type="dxa"/>
            <w:tcBorders>
              <w:bottom w:val="double" w:sz="6" w:space="0" w:color="auto"/>
            </w:tcBorders>
          </w:tcPr>
          <w:p w:rsidR="00D872AB" w:rsidRPr="006E233D" w:rsidRDefault="00D872AB"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296A66">
        <w:tc>
          <w:tcPr>
            <w:tcW w:w="918" w:type="dxa"/>
            <w:shd w:val="clear" w:color="auto" w:fill="FABF8F" w:themeFill="accent6" w:themeFillTint="99"/>
          </w:tcPr>
          <w:p w:rsidR="00D872AB" w:rsidRPr="006E233D" w:rsidRDefault="00D872AB" w:rsidP="00150322">
            <w:r w:rsidRPr="006E233D">
              <w:t>228</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5A5027" w:rsidTr="00144209">
        <w:tc>
          <w:tcPr>
            <w:tcW w:w="918" w:type="dxa"/>
          </w:tcPr>
          <w:p w:rsidR="00D872AB" w:rsidRPr="005A5027" w:rsidRDefault="00D872AB" w:rsidP="00144209">
            <w:r w:rsidRPr="005A5027">
              <w:t>228</w:t>
            </w:r>
          </w:p>
        </w:tc>
        <w:tc>
          <w:tcPr>
            <w:tcW w:w="1350" w:type="dxa"/>
          </w:tcPr>
          <w:p w:rsidR="00D872AB" w:rsidRPr="005A5027" w:rsidRDefault="00D872AB" w:rsidP="00393DB6">
            <w:r w:rsidRPr="005A5027">
              <w:t>0120(2)</w:t>
            </w:r>
          </w:p>
        </w:tc>
        <w:tc>
          <w:tcPr>
            <w:tcW w:w="990" w:type="dxa"/>
          </w:tcPr>
          <w:p w:rsidR="00D872AB" w:rsidRPr="005A5027" w:rsidRDefault="00D872AB" w:rsidP="00144209">
            <w:r w:rsidRPr="005A5027">
              <w:t>NA</w:t>
            </w:r>
          </w:p>
        </w:tc>
        <w:tc>
          <w:tcPr>
            <w:tcW w:w="1350" w:type="dxa"/>
          </w:tcPr>
          <w:p w:rsidR="00D872AB" w:rsidRPr="005A5027" w:rsidRDefault="00D872AB" w:rsidP="00144209">
            <w:r w:rsidRPr="005A5027">
              <w:t>NA</w:t>
            </w:r>
          </w:p>
        </w:tc>
        <w:tc>
          <w:tcPr>
            <w:tcW w:w="4860" w:type="dxa"/>
          </w:tcPr>
          <w:p w:rsidR="00D872AB" w:rsidRPr="005A5027" w:rsidRDefault="00D872AB" w:rsidP="00393DB6">
            <w:r w:rsidRPr="005A5027">
              <w:t xml:space="preserve">Delete “Except as provided for in sections (4) and (5) of this rule” </w:t>
            </w:r>
          </w:p>
          <w:p w:rsidR="00D872AB" w:rsidRPr="005A5027" w:rsidRDefault="00D872AB" w:rsidP="00144209">
            <w:r w:rsidRPr="005A5027">
              <w:t xml:space="preserve"> </w:t>
            </w:r>
          </w:p>
        </w:tc>
        <w:tc>
          <w:tcPr>
            <w:tcW w:w="4320" w:type="dxa"/>
          </w:tcPr>
          <w:p w:rsidR="00D872AB" w:rsidRPr="005A5027" w:rsidRDefault="00D872AB" w:rsidP="00144209">
            <w:r w:rsidRPr="005A5027">
              <w:t xml:space="preserve">DEQ is deleting sections (4) and (5) because the dates have passed so this language excepting sections (4) and (5) is no longer necessary.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228</w:t>
            </w:r>
          </w:p>
        </w:tc>
        <w:tc>
          <w:tcPr>
            <w:tcW w:w="1350" w:type="dxa"/>
          </w:tcPr>
          <w:p w:rsidR="00D872AB" w:rsidRPr="005A5027" w:rsidRDefault="00D872AB" w:rsidP="00A65851">
            <w:r w:rsidRPr="005A5027">
              <w:t>0120(4) and (5)</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r w:rsidRPr="005A5027">
              <w:t>Delete:</w:t>
            </w:r>
          </w:p>
          <w:p w:rsidR="00D872AB" w:rsidRPr="005A5027" w:rsidRDefault="00D872AB"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D872AB" w:rsidRPr="005A5027" w:rsidRDefault="00D872AB" w:rsidP="00FE68CE">
            <w:r w:rsidRPr="005A5027">
              <w:t xml:space="preserve">(5) Distributors may sell coal not meeting specification in section (2) of this rule to those users who have applied </w:t>
            </w:r>
            <w:r w:rsidRPr="005A5027">
              <w:lastRenderedPageBreak/>
              <w:t xml:space="preserve">for and received the exemption provided for in section (4) of this rule.” </w:t>
            </w:r>
          </w:p>
        </w:tc>
        <w:tc>
          <w:tcPr>
            <w:tcW w:w="4320" w:type="dxa"/>
          </w:tcPr>
          <w:p w:rsidR="00D872AB" w:rsidRPr="005A5027" w:rsidRDefault="00D872AB" w:rsidP="00212CEB">
            <w:r w:rsidRPr="005A5027">
              <w:lastRenderedPageBreak/>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228</w:t>
            </w:r>
          </w:p>
        </w:tc>
        <w:tc>
          <w:tcPr>
            <w:tcW w:w="1350" w:type="dxa"/>
          </w:tcPr>
          <w:p w:rsidR="00D872AB" w:rsidRPr="006E233D" w:rsidRDefault="00D872AB" w:rsidP="00A65851">
            <w:r w:rsidRPr="006E233D">
              <w:t>0130(2)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“of Environmental Quality”</w:t>
            </w:r>
          </w:p>
        </w:tc>
        <w:tc>
          <w:tcPr>
            <w:tcW w:w="4320" w:type="dxa"/>
          </w:tcPr>
          <w:p w:rsidR="00D872AB" w:rsidRPr="006E233D" w:rsidRDefault="00D872AB" w:rsidP="00FE68CE">
            <w:r w:rsidRPr="006E233D">
              <w:t>Department is defined in Division 200 as “Department of Environmental Quality” so “of Environmental Quality” isn’t necessary</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228</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General Emission Standards for Fuel Burning Equipment</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5A5027" w:rsidTr="00271A00">
        <w:tc>
          <w:tcPr>
            <w:tcW w:w="918" w:type="dxa"/>
          </w:tcPr>
          <w:p w:rsidR="00D872AB" w:rsidRPr="005A5027" w:rsidRDefault="00D872AB" w:rsidP="00271A00">
            <w:r w:rsidRPr="005A5027">
              <w:t>228</w:t>
            </w:r>
          </w:p>
        </w:tc>
        <w:tc>
          <w:tcPr>
            <w:tcW w:w="1350" w:type="dxa"/>
          </w:tcPr>
          <w:p w:rsidR="00D872AB" w:rsidRPr="005A5027" w:rsidRDefault="00D872AB" w:rsidP="00271A00">
            <w:r w:rsidRPr="005A5027">
              <w:t>0200</w:t>
            </w:r>
          </w:p>
        </w:tc>
        <w:tc>
          <w:tcPr>
            <w:tcW w:w="990" w:type="dxa"/>
          </w:tcPr>
          <w:p w:rsidR="00D872AB" w:rsidRPr="005A5027" w:rsidRDefault="00D872AB" w:rsidP="00271A00">
            <w:r w:rsidRPr="005A5027">
              <w:t>NA</w:t>
            </w:r>
          </w:p>
        </w:tc>
        <w:tc>
          <w:tcPr>
            <w:tcW w:w="1350" w:type="dxa"/>
          </w:tcPr>
          <w:p w:rsidR="00D872AB" w:rsidRPr="005A5027" w:rsidRDefault="00D872AB" w:rsidP="00271A00">
            <w:r w:rsidRPr="005A5027">
              <w:t>NA</w:t>
            </w:r>
          </w:p>
        </w:tc>
        <w:tc>
          <w:tcPr>
            <w:tcW w:w="4860" w:type="dxa"/>
          </w:tcPr>
          <w:p w:rsidR="00D872AB" w:rsidRPr="005A5027" w:rsidRDefault="00D872AB" w:rsidP="00271A00">
            <w:r w:rsidRPr="005A5027">
              <w:t>Move “only” to before “applicable to sources” from the end of the phrase</w:t>
            </w:r>
          </w:p>
        </w:tc>
        <w:tc>
          <w:tcPr>
            <w:tcW w:w="4320" w:type="dxa"/>
          </w:tcPr>
          <w:p w:rsidR="00D872AB" w:rsidRPr="005A5027" w:rsidRDefault="00D872AB" w:rsidP="00271A00">
            <w:r w:rsidRPr="005A5027">
              <w:t>Clarification</w:t>
            </w:r>
          </w:p>
        </w:tc>
        <w:tc>
          <w:tcPr>
            <w:tcW w:w="787" w:type="dxa"/>
          </w:tcPr>
          <w:p w:rsidR="00D872AB" w:rsidRPr="006E233D" w:rsidRDefault="00D872AB" w:rsidP="0066018C">
            <w:pPr>
              <w:jc w:val="center"/>
            </w:pPr>
            <w:r>
              <w:t>SIP</w:t>
            </w:r>
          </w:p>
        </w:tc>
      </w:tr>
      <w:tr w:rsidR="00D872AB" w:rsidRPr="006E233D" w:rsidTr="000D2A22">
        <w:tc>
          <w:tcPr>
            <w:tcW w:w="918" w:type="dxa"/>
          </w:tcPr>
          <w:p w:rsidR="00D872AB" w:rsidRPr="005A5027" w:rsidRDefault="00D872AB" w:rsidP="000D2A22">
            <w:r w:rsidRPr="005A5027">
              <w:t>228</w:t>
            </w:r>
          </w:p>
        </w:tc>
        <w:tc>
          <w:tcPr>
            <w:tcW w:w="1350" w:type="dxa"/>
          </w:tcPr>
          <w:p w:rsidR="00D872AB" w:rsidRPr="005A5027" w:rsidRDefault="00D872AB" w:rsidP="000D2A22">
            <w:r w:rsidRPr="005A5027">
              <w:t>0200</w:t>
            </w:r>
          </w:p>
        </w:tc>
        <w:tc>
          <w:tcPr>
            <w:tcW w:w="990" w:type="dxa"/>
          </w:tcPr>
          <w:p w:rsidR="00D872AB" w:rsidRPr="005A5027" w:rsidRDefault="00D872AB" w:rsidP="000D2A22">
            <w:r w:rsidRPr="005A5027">
              <w:t>NA</w:t>
            </w:r>
          </w:p>
        </w:tc>
        <w:tc>
          <w:tcPr>
            <w:tcW w:w="1350" w:type="dxa"/>
          </w:tcPr>
          <w:p w:rsidR="00D872AB" w:rsidRPr="005A5027" w:rsidRDefault="00D872AB" w:rsidP="000D2A22">
            <w:r w:rsidRPr="005A5027">
              <w:t>NA</w:t>
            </w:r>
          </w:p>
        </w:tc>
        <w:tc>
          <w:tcPr>
            <w:tcW w:w="4860" w:type="dxa"/>
          </w:tcPr>
          <w:p w:rsidR="00D872AB" w:rsidRPr="005A5027" w:rsidRDefault="00D872AB" w:rsidP="000D2A22">
            <w:r w:rsidRPr="005A5027">
              <w:t>Add “except recovery furnaces regulated in division 234”</w:t>
            </w:r>
          </w:p>
        </w:tc>
        <w:tc>
          <w:tcPr>
            <w:tcW w:w="4320" w:type="dxa"/>
          </w:tcPr>
          <w:p w:rsidR="00D872AB" w:rsidRPr="005A5027" w:rsidRDefault="00D872AB"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D872AB" w:rsidRPr="006E233D" w:rsidRDefault="00D872AB" w:rsidP="000D2A22">
            <w:pPr>
              <w:jc w:val="center"/>
            </w:pPr>
            <w:r>
              <w:t>SIP</w:t>
            </w:r>
          </w:p>
        </w:tc>
      </w:tr>
      <w:tr w:rsidR="00D872AB" w:rsidRPr="006E233D" w:rsidTr="00D66578">
        <w:tc>
          <w:tcPr>
            <w:tcW w:w="918" w:type="dxa"/>
          </w:tcPr>
          <w:p w:rsidR="00D872AB" w:rsidRPr="005A5027" w:rsidRDefault="00D872AB" w:rsidP="00A65851">
            <w:r w:rsidRPr="005A5027">
              <w:t>228</w:t>
            </w:r>
          </w:p>
        </w:tc>
        <w:tc>
          <w:tcPr>
            <w:tcW w:w="1350" w:type="dxa"/>
          </w:tcPr>
          <w:p w:rsidR="00D872AB" w:rsidRPr="005A5027" w:rsidRDefault="00D872AB" w:rsidP="00A65851">
            <w:r w:rsidRPr="005A5027">
              <w:t>0200</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r>
              <w:t>Change Lb. to pounds</w:t>
            </w:r>
          </w:p>
        </w:tc>
        <w:tc>
          <w:tcPr>
            <w:tcW w:w="4320" w:type="dxa"/>
          </w:tcPr>
          <w:p w:rsidR="00D872AB" w:rsidRPr="005A5027" w:rsidRDefault="00D872AB" w:rsidP="003A177F">
            <w:r>
              <w:t>Correction</w:t>
            </w:r>
          </w:p>
        </w:tc>
        <w:tc>
          <w:tcPr>
            <w:tcW w:w="787" w:type="dxa"/>
          </w:tcPr>
          <w:p w:rsidR="00D872AB" w:rsidRPr="006E233D" w:rsidRDefault="00D872AB" w:rsidP="0066018C">
            <w:pPr>
              <w:jc w:val="center"/>
            </w:pPr>
            <w:r>
              <w:t>SIP</w:t>
            </w:r>
          </w:p>
        </w:tc>
      </w:tr>
      <w:tr w:rsidR="00D872AB" w:rsidRPr="006E233D" w:rsidTr="0021572F">
        <w:tc>
          <w:tcPr>
            <w:tcW w:w="918" w:type="dxa"/>
          </w:tcPr>
          <w:p w:rsidR="00D872AB" w:rsidRPr="00CB0716" w:rsidRDefault="00D872AB" w:rsidP="0021572F">
            <w:r w:rsidRPr="00CB0716">
              <w:t>228</w:t>
            </w:r>
          </w:p>
        </w:tc>
        <w:tc>
          <w:tcPr>
            <w:tcW w:w="1350" w:type="dxa"/>
          </w:tcPr>
          <w:p w:rsidR="00D872AB" w:rsidRPr="00CB0716" w:rsidRDefault="00D872AB" w:rsidP="0021572F">
            <w:r w:rsidRPr="00CB0716">
              <w:t>0210</w:t>
            </w:r>
          </w:p>
        </w:tc>
        <w:tc>
          <w:tcPr>
            <w:tcW w:w="990" w:type="dxa"/>
          </w:tcPr>
          <w:p w:rsidR="00D872AB" w:rsidRPr="006E233D" w:rsidRDefault="00D872AB" w:rsidP="0021572F">
            <w:r w:rsidRPr="006E233D">
              <w:t>NA</w:t>
            </w:r>
          </w:p>
        </w:tc>
        <w:tc>
          <w:tcPr>
            <w:tcW w:w="1350" w:type="dxa"/>
          </w:tcPr>
          <w:p w:rsidR="00D872AB" w:rsidRPr="006E233D" w:rsidRDefault="00D872AB" w:rsidP="0021572F">
            <w:r w:rsidRPr="006E233D">
              <w:t>NA</w:t>
            </w:r>
          </w:p>
        </w:tc>
        <w:tc>
          <w:tcPr>
            <w:tcW w:w="4860" w:type="dxa"/>
          </w:tcPr>
          <w:p w:rsidR="00D872AB" w:rsidRPr="006E233D" w:rsidRDefault="00D872AB" w:rsidP="0021572F">
            <w:r>
              <w:t>Replace the grain loading standards with the following sections.</w:t>
            </w:r>
          </w:p>
        </w:tc>
        <w:tc>
          <w:tcPr>
            <w:tcW w:w="4320" w:type="dxa"/>
          </w:tcPr>
          <w:p w:rsidR="00D872AB" w:rsidRPr="006E233D" w:rsidRDefault="00D872AB" w:rsidP="0021572F">
            <w:r w:rsidRPr="006E233D">
              <w:t>DEQ is proposing the change because of the following reasons:</w:t>
            </w:r>
          </w:p>
          <w:p w:rsidR="00D872AB" w:rsidRPr="006E233D" w:rsidRDefault="00D872AB"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D872AB" w:rsidRPr="006E233D" w:rsidRDefault="00D872AB" w:rsidP="0021572F">
            <w:pPr>
              <w:numPr>
                <w:ilvl w:val="0"/>
                <w:numId w:val="12"/>
              </w:numPr>
            </w:pPr>
            <w:r w:rsidRPr="006E233D">
              <w:t>More and more areas of the state are special control areas due to population increases.</w:t>
            </w:r>
          </w:p>
          <w:p w:rsidR="00D872AB" w:rsidRPr="006E233D" w:rsidRDefault="00D872AB" w:rsidP="0021572F">
            <w:pPr>
              <w:numPr>
                <w:ilvl w:val="0"/>
                <w:numId w:val="12"/>
              </w:numPr>
            </w:pPr>
            <w:r w:rsidRPr="006E233D">
              <w:t>Phased compliance will give sources that cannot meet the new standards time to comply.</w:t>
            </w:r>
          </w:p>
          <w:p w:rsidR="00D872AB" w:rsidRPr="006E233D" w:rsidRDefault="00D872AB" w:rsidP="0021572F">
            <w:pPr>
              <w:pStyle w:val="ListParagraph"/>
              <w:numPr>
                <w:ilvl w:val="0"/>
                <w:numId w:val="12"/>
              </w:numPr>
            </w:pPr>
            <w:r>
              <w:t>Changes will</w:t>
            </w:r>
            <w:r w:rsidRPr="006E233D">
              <w:t xml:space="preserve"> make it easier </w:t>
            </w:r>
          </w:p>
          <w:p w:rsidR="00D872AB" w:rsidRPr="006E233D" w:rsidRDefault="00D872AB" w:rsidP="0021572F">
            <w:pPr>
              <w:pStyle w:val="ListParagraph"/>
              <w:numPr>
                <w:ilvl w:val="0"/>
                <w:numId w:val="12"/>
              </w:numPr>
            </w:pPr>
            <w:proofErr w:type="gramStart"/>
            <w:r w:rsidRPr="006E233D">
              <w:t>to</w:t>
            </w:r>
            <w:proofErr w:type="gramEnd"/>
            <w:r w:rsidRPr="006E233D">
              <w:t xml:space="preserve"> determine compliance for the both the source and the DEQ.</w:t>
            </w:r>
          </w:p>
        </w:tc>
        <w:tc>
          <w:tcPr>
            <w:tcW w:w="787" w:type="dxa"/>
          </w:tcPr>
          <w:p w:rsidR="00D872AB" w:rsidRPr="006E233D" w:rsidRDefault="00D872AB" w:rsidP="0021572F">
            <w:pPr>
              <w:jc w:val="center"/>
            </w:pPr>
            <w:r>
              <w:t>SIP</w:t>
            </w:r>
          </w:p>
        </w:tc>
      </w:tr>
      <w:tr w:rsidR="00D872AB" w:rsidRPr="006E233D" w:rsidTr="0021572F">
        <w:tc>
          <w:tcPr>
            <w:tcW w:w="918" w:type="dxa"/>
          </w:tcPr>
          <w:p w:rsidR="00D872AB" w:rsidRPr="000F7B59" w:rsidRDefault="00D872AB" w:rsidP="0021572F">
            <w:r w:rsidRPr="000F7B59">
              <w:t>228</w:t>
            </w:r>
          </w:p>
        </w:tc>
        <w:tc>
          <w:tcPr>
            <w:tcW w:w="1350" w:type="dxa"/>
          </w:tcPr>
          <w:p w:rsidR="00D872AB" w:rsidRPr="000F7B59" w:rsidRDefault="00D872AB" w:rsidP="0021572F">
            <w:r>
              <w:t>0210(3</w:t>
            </w:r>
            <w:r w:rsidRPr="000F7B59">
              <w:t>)</w:t>
            </w:r>
          </w:p>
        </w:tc>
        <w:tc>
          <w:tcPr>
            <w:tcW w:w="990" w:type="dxa"/>
          </w:tcPr>
          <w:p w:rsidR="00D872AB" w:rsidRPr="000F7B59" w:rsidRDefault="00D872AB" w:rsidP="0021572F">
            <w:r w:rsidRPr="000F7B59">
              <w:t>228</w:t>
            </w:r>
          </w:p>
        </w:tc>
        <w:tc>
          <w:tcPr>
            <w:tcW w:w="1350" w:type="dxa"/>
          </w:tcPr>
          <w:p w:rsidR="00D872AB" w:rsidRPr="000F7B59" w:rsidRDefault="00D872AB" w:rsidP="0021572F">
            <w:r w:rsidRPr="000F7B59">
              <w:t>0210(1)</w:t>
            </w:r>
          </w:p>
        </w:tc>
        <w:tc>
          <w:tcPr>
            <w:tcW w:w="4860" w:type="dxa"/>
          </w:tcPr>
          <w:p w:rsidR="00D872AB" w:rsidRPr="00042190" w:rsidRDefault="00D872AB" w:rsidP="0021572F">
            <w:r w:rsidRPr="00021F83">
              <w:t xml:space="preserve">(1) This rule applies to fuel burning equipment, except solid fuel burning devices that have been certified under OAR 340-262-0500. </w:t>
            </w:r>
          </w:p>
        </w:tc>
        <w:tc>
          <w:tcPr>
            <w:tcW w:w="4320" w:type="dxa"/>
          </w:tcPr>
          <w:p w:rsidR="00D872AB" w:rsidRPr="006E233D" w:rsidRDefault="00D872AB" w:rsidP="0021572F">
            <w:r>
              <w:t>Clarification</w:t>
            </w:r>
          </w:p>
        </w:tc>
        <w:tc>
          <w:tcPr>
            <w:tcW w:w="787" w:type="dxa"/>
          </w:tcPr>
          <w:p w:rsidR="00D872AB" w:rsidRPr="006E233D" w:rsidRDefault="00D872AB" w:rsidP="0021572F">
            <w:pPr>
              <w:jc w:val="center"/>
            </w:pPr>
            <w:r>
              <w:t>SIP</w:t>
            </w:r>
          </w:p>
        </w:tc>
      </w:tr>
      <w:tr w:rsidR="00D872AB" w:rsidRPr="006E233D" w:rsidTr="0021572F">
        <w:tc>
          <w:tcPr>
            <w:tcW w:w="918" w:type="dxa"/>
          </w:tcPr>
          <w:p w:rsidR="00D872AB" w:rsidRPr="006E233D" w:rsidRDefault="00D872AB" w:rsidP="0021572F">
            <w:r>
              <w:t>NA</w:t>
            </w:r>
          </w:p>
        </w:tc>
        <w:tc>
          <w:tcPr>
            <w:tcW w:w="1350" w:type="dxa"/>
          </w:tcPr>
          <w:p w:rsidR="00D872AB" w:rsidRPr="006E233D" w:rsidRDefault="00D872AB" w:rsidP="0021572F">
            <w:r>
              <w:t>NA</w:t>
            </w:r>
          </w:p>
        </w:tc>
        <w:tc>
          <w:tcPr>
            <w:tcW w:w="990" w:type="dxa"/>
          </w:tcPr>
          <w:p w:rsidR="00D872AB" w:rsidRPr="000F7B59" w:rsidRDefault="00D872AB" w:rsidP="0021572F">
            <w:r w:rsidRPr="000F7B59">
              <w:t>228</w:t>
            </w:r>
          </w:p>
        </w:tc>
        <w:tc>
          <w:tcPr>
            <w:tcW w:w="1350" w:type="dxa"/>
          </w:tcPr>
          <w:p w:rsidR="00D872AB" w:rsidRPr="000F7B59" w:rsidRDefault="00D872AB" w:rsidP="0021572F">
            <w:r w:rsidRPr="000F7B59">
              <w:t>0210(2)</w:t>
            </w:r>
          </w:p>
        </w:tc>
        <w:tc>
          <w:tcPr>
            <w:tcW w:w="4860" w:type="dxa"/>
          </w:tcPr>
          <w:p w:rsidR="00D872AB" w:rsidRDefault="00D872AB" w:rsidP="00021F83">
            <w:r>
              <w:t>Add:</w:t>
            </w:r>
          </w:p>
          <w:p w:rsidR="00D872AB" w:rsidRPr="00021F83" w:rsidRDefault="00D872AB" w:rsidP="00021F83">
            <w:r>
              <w:t>“</w:t>
            </w:r>
            <w:r w:rsidRPr="00021F83">
              <w:t>(2) No person may cause, suffer, allow, or permit particulate matter emission from any fuel burning equipment in excess of:</w:t>
            </w:r>
          </w:p>
          <w:p w:rsidR="00D872AB" w:rsidRPr="00021F83" w:rsidRDefault="00D872AB" w:rsidP="00021F83">
            <w:r w:rsidRPr="00021F83">
              <w:t>(a) For sources installed, constructed, or modified before June 1, 1970:</w:t>
            </w:r>
          </w:p>
          <w:p w:rsidR="00D872AB" w:rsidRPr="00021F83" w:rsidRDefault="00D872AB" w:rsidP="00021F83">
            <w:r w:rsidRPr="00021F83">
              <w:t xml:space="preserve">(A) 0.10 grains per dry standard cubic foot unless representative compliance source test data prior to </w:t>
            </w:r>
            <w:r w:rsidR="00361B15">
              <w:lastRenderedPageBreak/>
              <w:t>[INSERT DATE OF EQC ADOPTION OF RULES]</w:t>
            </w:r>
            <w:r w:rsidRPr="00021F83">
              <w:t xml:space="preserve"> is greater than 0.080 grains per dry standard cubic foot;</w:t>
            </w:r>
          </w:p>
          <w:p w:rsidR="00D872AB" w:rsidRPr="00021F83" w:rsidRDefault="00D872AB" w:rsidP="00021F83">
            <w:r w:rsidRPr="00021F83">
              <w:t xml:space="preserve">(B) If the limit in paragraph (A) does not apply, 0.2 grains per dry standard cubic foot through December 31, 2019; </w:t>
            </w:r>
          </w:p>
          <w:p w:rsidR="00D872AB" w:rsidRPr="00021F83" w:rsidRDefault="00D872AB" w:rsidP="00021F83">
            <w:r w:rsidRPr="00021F83">
              <w:t xml:space="preserve">(C) If the limit in paragraph (A) does not apply, 0.15 grains per dry standard cubic foot beginning January 1, 2020; or  </w:t>
            </w:r>
          </w:p>
          <w:p w:rsidR="00D872AB" w:rsidRPr="00021F83" w:rsidRDefault="00D872AB" w:rsidP="00021F83">
            <w:r w:rsidRPr="00021F83">
              <w:t>(D) For equipment or a mode of operation (e.g., backup fuel) that is used less than 876 hours per calendar year, 0.20 grains per standard cubic foot beginning January 1, 2020.</w:t>
            </w:r>
          </w:p>
          <w:p w:rsidR="00D872AB" w:rsidRPr="00021F83" w:rsidRDefault="00D872AB" w:rsidP="00021F83">
            <w:r w:rsidRPr="00021F83">
              <w:t xml:space="preserve">(b) For sources installed, constructed, or modified on or after June 1, 1970 but prior to </w:t>
            </w:r>
            <w:r w:rsidR="00361B15">
              <w:t>[INSERT DATE OF EQC ADOPTION OF RULES]</w:t>
            </w:r>
            <w:r w:rsidRPr="00021F83">
              <w:t>:</w:t>
            </w:r>
          </w:p>
          <w:p w:rsidR="00D872AB" w:rsidRPr="00021F83" w:rsidRDefault="00D872AB" w:rsidP="00021F83">
            <w:r w:rsidRPr="00021F83">
              <w:t xml:space="preserve">(A) 0.10 grains per dry standard cubic foot unless representative compliance source test data prior to </w:t>
            </w:r>
            <w:r w:rsidR="00361B15">
              <w:t>[INSERT DATE OF EQC ADOPTION OF RULES]</w:t>
            </w:r>
            <w:r w:rsidRPr="00021F83">
              <w:t xml:space="preserve"> is greater than 0.080 grains per dry standard cubic foot;</w:t>
            </w:r>
          </w:p>
          <w:p w:rsidR="00D872AB" w:rsidRPr="00021F83" w:rsidRDefault="00D872AB" w:rsidP="00021F83">
            <w:r w:rsidRPr="00021F83">
              <w:t>(B) If the limit in paragraph (A) does not apply, 0.1 grains per dry standard cubic foot through December 31, 2019; or</w:t>
            </w:r>
          </w:p>
          <w:p w:rsidR="00D872AB" w:rsidRPr="00021F83" w:rsidRDefault="00D872AB" w:rsidP="00021F83">
            <w:r w:rsidRPr="00021F83">
              <w:t xml:space="preserve">(C) If the limit in paragraph (A) does not apply, 0.14 grains per dry standard cubic foot beginning January 1, 2020. </w:t>
            </w:r>
          </w:p>
          <w:p w:rsidR="00D872AB" w:rsidRPr="00021F83" w:rsidRDefault="00D872AB" w:rsidP="00021F83">
            <w:r w:rsidRPr="00021F83">
              <w:t xml:space="preserve">(c) For sources installed, constructed or modified after </w:t>
            </w:r>
            <w:r w:rsidR="00361B15">
              <w:t>[INSERT DATE OF EQC ADOPTION OF RULES]</w:t>
            </w:r>
            <w:r w:rsidRPr="00021F83">
              <w:t>, 0.10 grains per dry standard cubic foot.</w:t>
            </w:r>
          </w:p>
          <w:p w:rsidR="00D872AB" w:rsidRPr="00021F83" w:rsidRDefault="00D872AB" w:rsidP="00021F83">
            <w:r w:rsidRPr="00021F83">
              <w:t>(d) The owner or operator of a source installed, constructed or modified before June 1, 1970 who is unable to comply with the standard in paragraph (a</w:t>
            </w:r>
            <w:proofErr w:type="gramStart"/>
            <w:r w:rsidRPr="00021F83">
              <w:t>)(</w:t>
            </w:r>
            <w:proofErr w:type="gramEnd"/>
            <w:r w:rsidRPr="00021F83">
              <w:t>C) may request that DEQ set a source specific limit of 0.17 grains per dry standard cubic foot provided paragraphs (A) and (B) are satisfied.</w:t>
            </w:r>
          </w:p>
          <w:p w:rsidR="00D872AB" w:rsidRPr="00021F83" w:rsidRDefault="00D872AB" w:rsidP="00021F83">
            <w:r w:rsidRPr="00021F83">
              <w:t>(A) The owner or operator must hire a registered professional engineer that specializes in boiler/multiclone operation to evaluate whether the fuel burning equipment will be unable to comply with the standard in paragraph (a)(C) after implementing any of the following options:</w:t>
            </w:r>
          </w:p>
          <w:p w:rsidR="00D872AB" w:rsidRPr="00021F83" w:rsidRDefault="00D872AB" w:rsidP="00021F83">
            <w:r w:rsidRPr="00021F83">
              <w:t>(</w:t>
            </w:r>
            <w:proofErr w:type="spellStart"/>
            <w:r w:rsidRPr="00021F83">
              <w:t>i</w:t>
            </w:r>
            <w:proofErr w:type="spellEnd"/>
            <w:r w:rsidRPr="00021F83">
              <w:t>) Maintenance and upgrades to an existing multiclone system;</w:t>
            </w:r>
          </w:p>
          <w:p w:rsidR="00D872AB" w:rsidRPr="00021F83" w:rsidRDefault="00D872AB" w:rsidP="00021F83">
            <w:r w:rsidRPr="00021F83">
              <w:t>(ii) Replacement of an existing multiclone system; or</w:t>
            </w:r>
          </w:p>
          <w:p w:rsidR="00D872AB" w:rsidRPr="00021F83" w:rsidRDefault="00D872AB" w:rsidP="00021F83">
            <w:r w:rsidRPr="00021F83">
              <w:t xml:space="preserve">(iii) Addition of a multiclone system to uncontrolled fuel </w:t>
            </w:r>
            <w:r w:rsidRPr="00021F83">
              <w:lastRenderedPageBreak/>
              <w:t xml:space="preserve">burning equipment. </w:t>
            </w:r>
          </w:p>
          <w:p w:rsidR="00D872AB" w:rsidRPr="00021F83" w:rsidRDefault="00D872AB" w:rsidP="00021F83">
            <w:r w:rsidRPr="00021F83">
              <w:t xml:space="preserve">(B) If paragraph (A) has been satisfied, the owner or operator must submit an application for a permit modification to request the alternative limit by no later than October 1, 2019. The application must include the engineering report of the evaluation signed by a registered professional engineer. The request will be processed as a significant permit modification (simple fee) for sources with an Oregon Title V Operating Permit or a Simple Technical Modification for sources with an Air Contaminant Discharge Permit. </w:t>
            </w:r>
          </w:p>
          <w:p w:rsidR="00D872AB" w:rsidRPr="00042190" w:rsidRDefault="00D872AB" w:rsidP="0021572F">
            <w:r w:rsidRPr="00021F83">
              <w:t>(C) The owner or operator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r>
              <w:t>.”</w:t>
            </w:r>
          </w:p>
        </w:tc>
        <w:tc>
          <w:tcPr>
            <w:tcW w:w="4320" w:type="dxa"/>
          </w:tcPr>
          <w:p w:rsidR="00D872AB" w:rsidRPr="00E95FDE" w:rsidRDefault="00D872AB" w:rsidP="0021572F">
            <w:r w:rsidRPr="00E95FDE">
              <w:lastRenderedPageBreak/>
              <w:t>For sources installed, constructed, or modified before June 1, 1970:</w:t>
            </w:r>
          </w:p>
          <w:p w:rsidR="00D872AB" w:rsidRPr="00E95FDE" w:rsidRDefault="00D872AB" w:rsidP="0021572F">
            <w:pPr>
              <w:pStyle w:val="ListParagraph"/>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D872AB" w:rsidRPr="00E95FDE" w:rsidRDefault="00D872AB" w:rsidP="0021572F">
            <w:pPr>
              <w:pStyle w:val="ListParagraph"/>
              <w:numPr>
                <w:ilvl w:val="0"/>
                <w:numId w:val="41"/>
              </w:numPr>
            </w:pPr>
            <w:r w:rsidRPr="00E95FDE">
              <w:t xml:space="preserve">Sources with source test data above 0.080 gr/dscf will remain at the current limit of 0.2 </w:t>
            </w:r>
            <w:r w:rsidRPr="00E95FDE">
              <w:lastRenderedPageBreak/>
              <w:t>gr/dscf until 12/31/19</w:t>
            </w:r>
          </w:p>
          <w:p w:rsidR="00D872AB" w:rsidRPr="00E95FDE" w:rsidRDefault="00D872AB" w:rsidP="0021572F">
            <w:pPr>
              <w:pStyle w:val="ListParagraph"/>
              <w:numPr>
                <w:ilvl w:val="0"/>
                <w:numId w:val="41"/>
              </w:numPr>
            </w:pPr>
            <w:r w:rsidRPr="00E95FDE">
              <w:t>On 01/01/20, the grain loading limit will be reduced to 0.15 gr/dscf</w:t>
            </w:r>
          </w:p>
          <w:p w:rsidR="00D872AB" w:rsidRDefault="00D872AB" w:rsidP="0021572F">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D872AB" w:rsidRPr="00E95FDE" w:rsidRDefault="00D872AB" w:rsidP="0021572F">
            <w:r w:rsidRPr="00E95FDE">
              <w:t xml:space="preserve">For sources installed, constructed, or modified </w:t>
            </w:r>
            <w:r>
              <w:t>after</w:t>
            </w:r>
            <w:r w:rsidRPr="00E95FDE">
              <w:t xml:space="preserve"> June 1, 1970:</w:t>
            </w:r>
          </w:p>
          <w:p w:rsidR="00D872AB" w:rsidRPr="00E95FDE" w:rsidRDefault="00D872AB" w:rsidP="0021572F">
            <w:pPr>
              <w:numPr>
                <w:ilvl w:val="0"/>
                <w:numId w:val="42"/>
              </w:numPr>
            </w:pPr>
            <w:r w:rsidRPr="00E95FDE">
              <w:t xml:space="preserve">Sources that have representative source test data at less than 0.080 gr/dscf must continue to be operated at Highest and Best and will receive a grain loading limit </w:t>
            </w:r>
            <w:proofErr w:type="gramStart"/>
            <w:r w:rsidRPr="00E95FDE">
              <w:t>of 0.10 gr/dscf</w:t>
            </w:r>
            <w:proofErr w:type="gramEnd"/>
            <w:r w:rsidRPr="00E95FDE">
              <w:t>.</w:t>
            </w:r>
          </w:p>
          <w:p w:rsidR="00D872AB" w:rsidRPr="00E95FDE" w:rsidRDefault="00D872AB" w:rsidP="0021572F">
            <w:pPr>
              <w:numPr>
                <w:ilvl w:val="0"/>
                <w:numId w:val="41"/>
              </w:numPr>
            </w:pPr>
            <w:r w:rsidRPr="00E95FDE">
              <w:t xml:space="preserve">Sources with source test data above 0.080 gr/dscf will remain at </w:t>
            </w:r>
            <w:r>
              <w:t>the current limit of 0.1</w:t>
            </w:r>
            <w:r w:rsidRPr="00E95FDE">
              <w:t xml:space="preserve"> gr/dscf until 12/31/19</w:t>
            </w:r>
          </w:p>
          <w:p w:rsidR="00D872AB" w:rsidRPr="00E95FDE" w:rsidRDefault="00D872AB" w:rsidP="0021572F">
            <w:pPr>
              <w:numPr>
                <w:ilvl w:val="0"/>
                <w:numId w:val="41"/>
              </w:numPr>
            </w:pPr>
            <w:r w:rsidRPr="00E95FDE">
              <w:t xml:space="preserve">On 01/01/20, the grain loading </w:t>
            </w:r>
            <w:r>
              <w:t>limit will be reduced to 0.14</w:t>
            </w:r>
            <w:r w:rsidRPr="00E95FDE">
              <w:t xml:space="preserve"> gr/dscf</w:t>
            </w:r>
          </w:p>
          <w:p w:rsidR="00D872AB" w:rsidRDefault="00D872AB" w:rsidP="0021572F">
            <w:pPr>
              <w:numPr>
                <w:ilvl w:val="0"/>
                <w:numId w:val="41"/>
              </w:numPr>
            </w:pPr>
            <w:r>
              <w:t>Sources installed, constructed, or modified after 11/01/14 must comply with 0.10 gr/dscf</w:t>
            </w:r>
          </w:p>
          <w:p w:rsidR="00D872AB" w:rsidRDefault="00D872AB" w:rsidP="0021572F">
            <w:pPr>
              <w:numPr>
                <w:ilvl w:val="0"/>
                <w:numId w:val="41"/>
              </w:numPr>
            </w:pPr>
            <w:r>
              <w:t>Sources may request a source specific limit of 0.17 gr/dscf if it follows the procedures listed in subsection (d)</w:t>
            </w:r>
          </w:p>
          <w:p w:rsidR="00D872AB" w:rsidRPr="00E95FDE" w:rsidRDefault="00D872AB" w:rsidP="0021572F">
            <w:pPr>
              <w:numPr>
                <w:ilvl w:val="0"/>
                <w:numId w:val="41"/>
              </w:numPr>
            </w:pPr>
            <w:r>
              <w:t>Sources may request an extension if necessary</w:t>
            </w:r>
          </w:p>
          <w:p w:rsidR="00D872AB" w:rsidRPr="00E95FDE" w:rsidRDefault="00D872AB" w:rsidP="0021572F"/>
        </w:tc>
        <w:tc>
          <w:tcPr>
            <w:tcW w:w="787" w:type="dxa"/>
          </w:tcPr>
          <w:p w:rsidR="00D872AB" w:rsidRPr="006E233D" w:rsidRDefault="00D872AB" w:rsidP="0021572F">
            <w:pPr>
              <w:jc w:val="center"/>
            </w:pPr>
            <w:r>
              <w:lastRenderedPageBreak/>
              <w:t>SIP</w:t>
            </w:r>
          </w:p>
        </w:tc>
      </w:tr>
      <w:tr w:rsidR="00D872AB" w:rsidRPr="006E233D" w:rsidTr="0021572F">
        <w:tc>
          <w:tcPr>
            <w:tcW w:w="918" w:type="dxa"/>
          </w:tcPr>
          <w:p w:rsidR="00D872AB" w:rsidRPr="006E233D" w:rsidRDefault="00D872AB" w:rsidP="0021572F">
            <w:r>
              <w:lastRenderedPageBreak/>
              <w:t>NA</w:t>
            </w:r>
          </w:p>
        </w:tc>
        <w:tc>
          <w:tcPr>
            <w:tcW w:w="1350" w:type="dxa"/>
          </w:tcPr>
          <w:p w:rsidR="00D872AB" w:rsidRPr="006E233D" w:rsidRDefault="00D872AB" w:rsidP="0021572F">
            <w:r>
              <w:t>NA</w:t>
            </w:r>
          </w:p>
        </w:tc>
        <w:tc>
          <w:tcPr>
            <w:tcW w:w="990" w:type="dxa"/>
          </w:tcPr>
          <w:p w:rsidR="00D872AB" w:rsidRPr="00321118" w:rsidRDefault="00D872AB" w:rsidP="0021572F">
            <w:r>
              <w:t>228</w:t>
            </w:r>
          </w:p>
        </w:tc>
        <w:tc>
          <w:tcPr>
            <w:tcW w:w="1350" w:type="dxa"/>
          </w:tcPr>
          <w:p w:rsidR="00D872AB" w:rsidRPr="00321118" w:rsidRDefault="00D872AB" w:rsidP="0021572F">
            <w:r w:rsidRPr="00321118">
              <w:t>0210(3)</w:t>
            </w:r>
          </w:p>
        </w:tc>
        <w:tc>
          <w:tcPr>
            <w:tcW w:w="4860" w:type="dxa"/>
          </w:tcPr>
          <w:p w:rsidR="00D872AB" w:rsidRDefault="00D872AB" w:rsidP="00021F83">
            <w:r>
              <w:t>Add:</w:t>
            </w:r>
          </w:p>
          <w:p w:rsidR="00D872AB" w:rsidRPr="00021F83" w:rsidRDefault="00D872AB" w:rsidP="00021F83">
            <w:r>
              <w:t>“</w:t>
            </w:r>
            <w:r w:rsidRPr="00021F83">
              <w:t>(3) Compliance with the emissions standards in section (2) is determined using Oregon Method 5, or an alternative method approved by DEQ.</w:t>
            </w:r>
          </w:p>
          <w:p w:rsidR="00D872AB" w:rsidRPr="00021F83" w:rsidRDefault="00D872AB" w:rsidP="00021F83">
            <w:r w:rsidRPr="00021F83">
              <w:t xml:space="preserve">(a) For indirect heat transfer fuel burning equipment that burn wood fuel by itself or in combination with any other fuel, the emission results are corrected to 12% CO2. </w:t>
            </w:r>
          </w:p>
          <w:p w:rsidR="00D872AB" w:rsidRPr="00021F83" w:rsidRDefault="00D872AB" w:rsidP="00021F83">
            <w:r w:rsidRPr="00021F83">
              <w:t xml:space="preserve">(b) For indirect heat transfer fuel burning equipment that burn fuels other than wood, the emission results are corrected to 50% excess air. </w:t>
            </w:r>
          </w:p>
          <w:p w:rsidR="00D872AB" w:rsidRPr="00042190" w:rsidRDefault="00D872AB" w:rsidP="0021572F">
            <w:r w:rsidRPr="00021F83">
              <w:t>(c) For purposes of this rule, representative source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r>
              <w:t>”</w:t>
            </w:r>
          </w:p>
        </w:tc>
        <w:tc>
          <w:tcPr>
            <w:tcW w:w="4320" w:type="dxa"/>
          </w:tcPr>
          <w:p w:rsidR="00D872AB" w:rsidRPr="006E233D" w:rsidRDefault="00D872AB" w:rsidP="0021572F">
            <w:r w:rsidRPr="006E233D">
              <w:t xml:space="preserve">A test method should always be specified with each </w:t>
            </w:r>
            <w:proofErr w:type="gramStart"/>
            <w:r w:rsidRPr="006E233D">
              <w:t>standard  in</w:t>
            </w:r>
            <w:proofErr w:type="gramEnd"/>
            <w:r w:rsidRPr="006E233D">
              <w:t xml:space="preserve"> order to be able to show compliance</w:t>
            </w:r>
            <w:r>
              <w:t xml:space="preserve">. Representative source test data is clarified.  </w:t>
            </w:r>
          </w:p>
        </w:tc>
        <w:tc>
          <w:tcPr>
            <w:tcW w:w="787" w:type="dxa"/>
          </w:tcPr>
          <w:p w:rsidR="00D872AB" w:rsidRPr="006E233D" w:rsidRDefault="00D872AB" w:rsidP="0021572F">
            <w:pPr>
              <w:jc w:val="center"/>
            </w:pPr>
            <w:r>
              <w:t>SIP</w:t>
            </w:r>
          </w:p>
        </w:tc>
      </w:tr>
      <w:tr w:rsidR="00D872AB" w:rsidRPr="005A5027" w:rsidTr="00D66578">
        <w:tc>
          <w:tcPr>
            <w:tcW w:w="918" w:type="dxa"/>
          </w:tcPr>
          <w:p w:rsidR="00D872AB" w:rsidRPr="005A5027" w:rsidRDefault="00D872AB" w:rsidP="00A65851">
            <w:r w:rsidRPr="005A5027">
              <w:t>228</w:t>
            </w:r>
          </w:p>
        </w:tc>
        <w:tc>
          <w:tcPr>
            <w:tcW w:w="1350" w:type="dxa"/>
          </w:tcPr>
          <w:p w:rsidR="00D872AB" w:rsidRPr="005A5027" w:rsidRDefault="00D872AB" w:rsidP="00A65851">
            <w:r w:rsidRPr="005A5027">
              <w:t>0210(2)</w:t>
            </w:r>
          </w:p>
        </w:tc>
        <w:tc>
          <w:tcPr>
            <w:tcW w:w="990" w:type="dxa"/>
          </w:tcPr>
          <w:p w:rsidR="00D872AB" w:rsidRPr="00321118" w:rsidRDefault="00D872AB" w:rsidP="00A65851">
            <w:r w:rsidRPr="00321118">
              <w:t>NA</w:t>
            </w:r>
          </w:p>
        </w:tc>
        <w:tc>
          <w:tcPr>
            <w:tcW w:w="1350" w:type="dxa"/>
          </w:tcPr>
          <w:p w:rsidR="00D872AB" w:rsidRPr="00321118" w:rsidRDefault="00D872AB" w:rsidP="00A65851">
            <w:r w:rsidRPr="00321118">
              <w:t>NA</w:t>
            </w:r>
          </w:p>
        </w:tc>
        <w:tc>
          <w:tcPr>
            <w:tcW w:w="4860" w:type="dxa"/>
          </w:tcPr>
          <w:p w:rsidR="00D872AB" w:rsidRPr="005A5027" w:rsidRDefault="00D872AB" w:rsidP="007B33E4">
            <w:r w:rsidRPr="005A5027">
              <w:t>Delete requirement for burning salt laden wood</w:t>
            </w:r>
          </w:p>
        </w:tc>
        <w:tc>
          <w:tcPr>
            <w:tcW w:w="4320" w:type="dxa"/>
          </w:tcPr>
          <w:p w:rsidR="00D872AB" w:rsidRPr="005A5027" w:rsidRDefault="00D872AB" w:rsidP="005F41F0">
            <w:r w:rsidRPr="005A5027">
              <w:t>The source for which this was an applicable requirement has shut down and there are no other sources in the state that burn salt laden wood.</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228</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Federal Acid Rain Program</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Borders>
              <w:bottom w:val="double" w:sz="6" w:space="0" w:color="auto"/>
            </w:tcBorders>
          </w:tcPr>
          <w:p w:rsidR="00D872AB" w:rsidRPr="005A5027" w:rsidRDefault="00D872AB" w:rsidP="00A65851">
            <w:r w:rsidRPr="005A5027">
              <w:lastRenderedPageBreak/>
              <w:t>228</w:t>
            </w:r>
          </w:p>
        </w:tc>
        <w:tc>
          <w:tcPr>
            <w:tcW w:w="1350" w:type="dxa"/>
            <w:tcBorders>
              <w:bottom w:val="double" w:sz="6" w:space="0" w:color="auto"/>
            </w:tcBorders>
          </w:tcPr>
          <w:p w:rsidR="00D872AB" w:rsidRPr="005A5027" w:rsidRDefault="00D872AB" w:rsidP="00A65851">
            <w:r w:rsidRPr="005A5027">
              <w:t>0300</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Default="00D872AB" w:rsidP="008D1F18">
            <w:pPr>
              <w:rPr>
                <w:color w:val="000000"/>
              </w:rPr>
            </w:pPr>
            <w:r>
              <w:rPr>
                <w:color w:val="000000"/>
              </w:rPr>
              <w:t>Change to:</w:t>
            </w:r>
          </w:p>
          <w:p w:rsidR="00D872AB" w:rsidRPr="00756374" w:rsidRDefault="00D872AB" w:rsidP="008D1F18">
            <w:pPr>
              <w:rPr>
                <w:bCs/>
                <w:color w:val="000000"/>
              </w:rPr>
            </w:pPr>
            <w:r>
              <w:rPr>
                <w:bCs/>
                <w:color w:val="000000"/>
              </w:rPr>
              <w:t>“</w:t>
            </w:r>
            <w:r w:rsidRPr="00756374">
              <w:rPr>
                <w:bCs/>
                <w:color w:val="000000"/>
              </w:rPr>
              <w:t>(1)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Environmental Protection Agency.</w:t>
            </w:r>
            <w:r>
              <w:rPr>
                <w:bCs/>
                <w:color w:val="000000"/>
              </w:rPr>
              <w:t>”</w:t>
            </w:r>
          </w:p>
        </w:tc>
        <w:tc>
          <w:tcPr>
            <w:tcW w:w="4320" w:type="dxa"/>
            <w:tcBorders>
              <w:bottom w:val="double" w:sz="6" w:space="0" w:color="auto"/>
            </w:tcBorders>
          </w:tcPr>
          <w:p w:rsidR="00D872AB" w:rsidRPr="005A5027" w:rsidRDefault="00D872AB"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D872AB" w:rsidRPr="00920F6E" w:rsidRDefault="00D872AB" w:rsidP="00920F6E">
            <w:pPr>
              <w:jc w:val="center"/>
            </w:pPr>
            <w:r w:rsidRPr="00920F6E">
              <w:t>NA</w:t>
            </w:r>
          </w:p>
        </w:tc>
      </w:tr>
      <w:tr w:rsidR="00D872AB" w:rsidRPr="006E233D" w:rsidTr="00D66578">
        <w:tc>
          <w:tcPr>
            <w:tcW w:w="918" w:type="dxa"/>
            <w:tcBorders>
              <w:bottom w:val="double" w:sz="6" w:space="0" w:color="auto"/>
            </w:tcBorders>
          </w:tcPr>
          <w:p w:rsidR="00D872AB" w:rsidRPr="006E233D" w:rsidRDefault="00D872AB" w:rsidP="00A65851">
            <w:r w:rsidRPr="006E233D">
              <w:t>228</w:t>
            </w:r>
          </w:p>
        </w:tc>
        <w:tc>
          <w:tcPr>
            <w:tcW w:w="1350" w:type="dxa"/>
            <w:tcBorders>
              <w:bottom w:val="double" w:sz="6" w:space="0" w:color="auto"/>
            </w:tcBorders>
          </w:tcPr>
          <w:p w:rsidR="00D872AB" w:rsidRPr="006E233D" w:rsidRDefault="00D872AB" w:rsidP="00A65851">
            <w:r w:rsidRPr="006E233D">
              <w:t>0400 through 0530 plus Appendix A</w:t>
            </w:r>
          </w:p>
        </w:tc>
        <w:tc>
          <w:tcPr>
            <w:tcW w:w="990" w:type="dxa"/>
            <w:tcBorders>
              <w:bottom w:val="double" w:sz="6" w:space="0" w:color="auto"/>
            </w:tcBorders>
          </w:tcPr>
          <w:p w:rsidR="00D872AB" w:rsidRPr="006E233D" w:rsidRDefault="00D872AB" w:rsidP="00A65851">
            <w:pPr>
              <w:rPr>
                <w:u w:val="single"/>
              </w:rPr>
            </w:pPr>
          </w:p>
        </w:tc>
        <w:tc>
          <w:tcPr>
            <w:tcW w:w="1350" w:type="dxa"/>
            <w:tcBorders>
              <w:bottom w:val="double" w:sz="6" w:space="0" w:color="auto"/>
            </w:tcBorders>
          </w:tcPr>
          <w:p w:rsidR="00D872AB" w:rsidRPr="006E233D" w:rsidRDefault="00D872AB" w:rsidP="00A65851">
            <w:pPr>
              <w:rPr>
                <w:u w:val="single"/>
              </w:rPr>
            </w:pPr>
          </w:p>
        </w:tc>
        <w:tc>
          <w:tcPr>
            <w:tcW w:w="4860" w:type="dxa"/>
            <w:tcBorders>
              <w:bottom w:val="double" w:sz="6" w:space="0" w:color="auto"/>
            </w:tcBorders>
          </w:tcPr>
          <w:p w:rsidR="00D872AB" w:rsidRPr="006E233D" w:rsidRDefault="00D872AB"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D872AB" w:rsidRPr="006E233D" w:rsidRDefault="00D872AB" w:rsidP="00F7188D">
            <w:r w:rsidRPr="006E233D">
              <w:t>Rules are no longer necessary since DEQ now uses federal regional haze rules</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232</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Emission Standards For VOC Point Sources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914447">
        <w:tc>
          <w:tcPr>
            <w:tcW w:w="918" w:type="dxa"/>
          </w:tcPr>
          <w:p w:rsidR="00D872AB" w:rsidRPr="006E233D" w:rsidRDefault="00D872AB" w:rsidP="00914447">
            <w:r w:rsidRPr="006E233D">
              <w:t>232</w:t>
            </w:r>
          </w:p>
        </w:tc>
        <w:tc>
          <w:tcPr>
            <w:tcW w:w="1350" w:type="dxa"/>
          </w:tcPr>
          <w:p w:rsidR="00D872AB" w:rsidRPr="006E233D" w:rsidRDefault="00D872AB" w:rsidP="00914447">
            <w:r>
              <w:t>0010(2</w:t>
            </w:r>
            <w:r w:rsidRPr="006E233D">
              <w:t>)</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t>Delete parentheses</w:t>
            </w:r>
          </w:p>
        </w:tc>
        <w:tc>
          <w:tcPr>
            <w:tcW w:w="4320" w:type="dxa"/>
          </w:tcPr>
          <w:p w:rsidR="00D872AB" w:rsidRPr="006E233D" w:rsidRDefault="00D872AB" w:rsidP="00914447">
            <w:r>
              <w:t>C</w:t>
            </w:r>
            <w:r w:rsidRPr="006E233D">
              <w:t>orrection</w:t>
            </w:r>
          </w:p>
        </w:tc>
        <w:tc>
          <w:tcPr>
            <w:tcW w:w="787" w:type="dxa"/>
          </w:tcPr>
          <w:p w:rsidR="00D872AB" w:rsidRPr="006E233D" w:rsidRDefault="00D872AB" w:rsidP="00914447">
            <w:pPr>
              <w:jc w:val="center"/>
            </w:pPr>
            <w:r>
              <w:t>SIP</w:t>
            </w:r>
          </w:p>
        </w:tc>
      </w:tr>
      <w:tr w:rsidR="00D872AB" w:rsidRPr="006E233D" w:rsidTr="00914447">
        <w:tc>
          <w:tcPr>
            <w:tcW w:w="918" w:type="dxa"/>
          </w:tcPr>
          <w:p w:rsidR="00D872AB" w:rsidRPr="006E233D" w:rsidRDefault="00D872AB" w:rsidP="00914447">
            <w:r w:rsidRPr="006E233D">
              <w:t>232</w:t>
            </w:r>
          </w:p>
        </w:tc>
        <w:tc>
          <w:tcPr>
            <w:tcW w:w="1350" w:type="dxa"/>
          </w:tcPr>
          <w:p w:rsidR="00D872AB" w:rsidRPr="006E233D" w:rsidRDefault="00D872AB" w:rsidP="00914447">
            <w:r w:rsidRPr="006E233D">
              <w:t>0010(3)</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D872AB" w:rsidRPr="006E233D" w:rsidRDefault="00D872AB" w:rsidP="00914447">
            <w:r>
              <w:t>C</w:t>
            </w:r>
            <w:r w:rsidRPr="006E233D">
              <w:t>orrection</w:t>
            </w:r>
          </w:p>
        </w:tc>
        <w:tc>
          <w:tcPr>
            <w:tcW w:w="787" w:type="dxa"/>
          </w:tcPr>
          <w:p w:rsidR="00D872AB" w:rsidRPr="006E233D" w:rsidRDefault="00D872AB" w:rsidP="00914447">
            <w:pPr>
              <w:jc w:val="center"/>
            </w:pPr>
            <w:r>
              <w:t>SIP</w:t>
            </w:r>
          </w:p>
        </w:tc>
      </w:tr>
      <w:tr w:rsidR="00D872AB" w:rsidRPr="006E233D" w:rsidTr="000F1173">
        <w:tc>
          <w:tcPr>
            <w:tcW w:w="918" w:type="dxa"/>
          </w:tcPr>
          <w:p w:rsidR="00D872AB" w:rsidRPr="006E233D" w:rsidRDefault="00D872AB" w:rsidP="000F1173">
            <w:r w:rsidRPr="006E233D">
              <w:t>232</w:t>
            </w:r>
          </w:p>
        </w:tc>
        <w:tc>
          <w:tcPr>
            <w:tcW w:w="1350" w:type="dxa"/>
          </w:tcPr>
          <w:p w:rsidR="00D872AB" w:rsidRPr="006E233D" w:rsidRDefault="00D872AB" w:rsidP="000F1173">
            <w:r w:rsidRPr="006E233D">
              <w:t>0010(3)</w:t>
            </w:r>
          </w:p>
        </w:tc>
        <w:tc>
          <w:tcPr>
            <w:tcW w:w="990" w:type="dxa"/>
          </w:tcPr>
          <w:p w:rsidR="00D872AB" w:rsidRPr="006E233D" w:rsidRDefault="00D872AB" w:rsidP="000F1173">
            <w:r w:rsidRPr="006E233D">
              <w:t>NA</w:t>
            </w:r>
          </w:p>
        </w:tc>
        <w:tc>
          <w:tcPr>
            <w:tcW w:w="1350" w:type="dxa"/>
          </w:tcPr>
          <w:p w:rsidR="00D872AB" w:rsidRPr="006E233D" w:rsidRDefault="00D872AB" w:rsidP="000F1173">
            <w:r w:rsidRPr="006E233D">
              <w:t>NA</w:t>
            </w:r>
          </w:p>
        </w:tc>
        <w:tc>
          <w:tcPr>
            <w:tcW w:w="4860" w:type="dxa"/>
          </w:tcPr>
          <w:p w:rsidR="00D872AB" w:rsidRPr="006E233D" w:rsidRDefault="00D872AB" w:rsidP="000F1173">
            <w:r>
              <w:t>Change “of this section, including” to “below”</w:t>
            </w:r>
          </w:p>
        </w:tc>
        <w:tc>
          <w:tcPr>
            <w:tcW w:w="4320" w:type="dxa"/>
          </w:tcPr>
          <w:p w:rsidR="00D872AB" w:rsidRPr="006E233D" w:rsidRDefault="00D872AB" w:rsidP="000F1173">
            <w:r>
              <w:t>C</w:t>
            </w:r>
            <w:r w:rsidRPr="006E233D">
              <w:t>orrection</w:t>
            </w:r>
          </w:p>
        </w:tc>
        <w:tc>
          <w:tcPr>
            <w:tcW w:w="787" w:type="dxa"/>
          </w:tcPr>
          <w:p w:rsidR="00D872AB" w:rsidRPr="006E233D" w:rsidRDefault="00D872AB" w:rsidP="0066018C">
            <w:pPr>
              <w:jc w:val="center"/>
            </w:pPr>
            <w:r>
              <w:t>SIP</w:t>
            </w:r>
          </w:p>
        </w:tc>
      </w:tr>
      <w:tr w:rsidR="00D872AB" w:rsidRPr="005A5027" w:rsidTr="00D66578">
        <w:tc>
          <w:tcPr>
            <w:tcW w:w="918" w:type="dxa"/>
          </w:tcPr>
          <w:p w:rsidR="00D872AB" w:rsidRPr="005A5027" w:rsidRDefault="00D872AB" w:rsidP="00A65851">
            <w:r w:rsidRPr="005A5027">
              <w:t>232</w:t>
            </w:r>
          </w:p>
        </w:tc>
        <w:tc>
          <w:tcPr>
            <w:tcW w:w="1350" w:type="dxa"/>
          </w:tcPr>
          <w:p w:rsidR="00D872AB" w:rsidRPr="005A5027" w:rsidRDefault="00D872AB" w:rsidP="00A65851">
            <w:r w:rsidRPr="005A5027">
              <w:t>0010(4)</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r>
              <w:t>Add “before add-</w:t>
            </w:r>
            <w:r w:rsidRPr="005A5027">
              <w:t xml:space="preserve">on controls” </w:t>
            </w:r>
          </w:p>
        </w:tc>
        <w:tc>
          <w:tcPr>
            <w:tcW w:w="4320" w:type="dxa"/>
          </w:tcPr>
          <w:p w:rsidR="00D872AB" w:rsidRPr="005A5027" w:rsidRDefault="00D872AB" w:rsidP="000F1173">
            <w:r w:rsidRPr="005A5027">
              <w:t>Correction. States must do RACT for major sources using uncontrolled emissions</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232</w:t>
            </w:r>
          </w:p>
        </w:tc>
        <w:tc>
          <w:tcPr>
            <w:tcW w:w="1350" w:type="dxa"/>
          </w:tcPr>
          <w:p w:rsidR="00D872AB" w:rsidRPr="005A5027" w:rsidRDefault="00D872AB" w:rsidP="00A65851">
            <w:r w:rsidRPr="005A5027">
              <w:t>0020(1)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Default="00D872AB" w:rsidP="003307C3">
            <w:r w:rsidRPr="005A5027">
              <w:t>Delete</w:t>
            </w:r>
            <w:r>
              <w:t>:</w:t>
            </w:r>
          </w:p>
          <w:p w:rsidR="00D872AB" w:rsidRPr="005A5027" w:rsidRDefault="00D872AB" w:rsidP="003307C3">
            <w:pPr>
              <w:rPr>
                <w:bCs/>
              </w:rPr>
            </w:pPr>
            <w:r w:rsidRPr="005A5027">
              <w:t>“</w:t>
            </w:r>
            <w:r w:rsidRPr="005A5027">
              <w:rPr>
                <w:bCs/>
              </w:rPr>
              <w:t>(1) Notwithstanding the emission limitations in OAR 340 this division, all new major sources or major modifications at existing sources, located within the areas cited in section (2) of this rule, shall comply with OAR 340 division 224 (New Source Review).”</w:t>
            </w:r>
          </w:p>
        </w:tc>
        <w:tc>
          <w:tcPr>
            <w:tcW w:w="4320" w:type="dxa"/>
          </w:tcPr>
          <w:p w:rsidR="00D872AB" w:rsidRPr="006E233D" w:rsidRDefault="00D872AB" w:rsidP="003307C3">
            <w:r w:rsidRPr="005A5027">
              <w:t>This does not add anything to the rules</w:t>
            </w:r>
            <w:r>
              <w:t xml:space="preserve">. </w:t>
            </w:r>
            <w:r w:rsidRPr="005A5027">
              <w:t>It is covered in division 224 so delete here</w:t>
            </w:r>
            <w:r>
              <w:t xml:space="preserve">. </w:t>
            </w:r>
          </w:p>
        </w:tc>
        <w:tc>
          <w:tcPr>
            <w:tcW w:w="787" w:type="dxa"/>
          </w:tcPr>
          <w:p w:rsidR="00D872AB" w:rsidRPr="006E233D" w:rsidRDefault="00D872AB" w:rsidP="0066018C">
            <w:pPr>
              <w:jc w:val="center"/>
            </w:pPr>
            <w:r>
              <w:t>SIP</w:t>
            </w:r>
          </w:p>
        </w:tc>
      </w:tr>
      <w:tr w:rsidR="00D872AB" w:rsidRPr="006E233D" w:rsidTr="00C21B5D">
        <w:tc>
          <w:tcPr>
            <w:tcW w:w="918" w:type="dxa"/>
          </w:tcPr>
          <w:p w:rsidR="00D872AB" w:rsidRDefault="00D872AB" w:rsidP="00C21B5D">
            <w:r>
              <w:t>232</w:t>
            </w:r>
          </w:p>
        </w:tc>
        <w:tc>
          <w:tcPr>
            <w:tcW w:w="1350" w:type="dxa"/>
          </w:tcPr>
          <w:p w:rsidR="00D872AB" w:rsidRDefault="00D872AB" w:rsidP="00C21B5D">
            <w:r>
              <w:t>0020(2)</w:t>
            </w:r>
          </w:p>
        </w:tc>
        <w:tc>
          <w:tcPr>
            <w:tcW w:w="990" w:type="dxa"/>
          </w:tcPr>
          <w:p w:rsidR="00D872AB" w:rsidRDefault="00D872AB" w:rsidP="00C21B5D">
            <w:r>
              <w:t>232</w:t>
            </w:r>
          </w:p>
        </w:tc>
        <w:tc>
          <w:tcPr>
            <w:tcW w:w="1350" w:type="dxa"/>
          </w:tcPr>
          <w:p w:rsidR="00D872AB" w:rsidRDefault="00D872AB" w:rsidP="00C21B5D">
            <w:r>
              <w:t>0020(1)</w:t>
            </w:r>
          </w:p>
        </w:tc>
        <w:tc>
          <w:tcPr>
            <w:tcW w:w="4860" w:type="dxa"/>
          </w:tcPr>
          <w:p w:rsidR="00D872AB" w:rsidRDefault="00D872AB" w:rsidP="00C21B5D">
            <w:r>
              <w:t>Replace “General Emission Standards for Volatile Organic Compounds” with “applicable requirements in this division”</w:t>
            </w:r>
          </w:p>
        </w:tc>
        <w:tc>
          <w:tcPr>
            <w:tcW w:w="4320" w:type="dxa"/>
          </w:tcPr>
          <w:p w:rsidR="00D872AB" w:rsidRDefault="00D872AB" w:rsidP="00C21B5D">
            <w:r>
              <w:t>The division is called “Emission Standards for VOC Point Sources,” not “</w:t>
            </w:r>
            <w:r w:rsidRPr="000D2B3B">
              <w:t>General Emission Standards for Volatile Organic Compounds</w:t>
            </w:r>
            <w:r>
              <w:t>”</w:t>
            </w:r>
          </w:p>
        </w:tc>
        <w:tc>
          <w:tcPr>
            <w:tcW w:w="787" w:type="dxa"/>
          </w:tcPr>
          <w:p w:rsidR="00D872AB" w:rsidRDefault="00D872AB" w:rsidP="00C21B5D">
            <w:pPr>
              <w:jc w:val="center"/>
            </w:pPr>
            <w:r>
              <w:t>SIP</w:t>
            </w:r>
          </w:p>
        </w:tc>
      </w:tr>
      <w:tr w:rsidR="00D872AB" w:rsidRPr="006E233D" w:rsidTr="00D66578">
        <w:tc>
          <w:tcPr>
            <w:tcW w:w="918" w:type="dxa"/>
          </w:tcPr>
          <w:p w:rsidR="00D872AB" w:rsidRDefault="00D872AB" w:rsidP="00A65851">
            <w:r>
              <w:t>232</w:t>
            </w:r>
          </w:p>
        </w:tc>
        <w:tc>
          <w:tcPr>
            <w:tcW w:w="1350" w:type="dxa"/>
          </w:tcPr>
          <w:p w:rsidR="00D872AB" w:rsidRDefault="00D872AB" w:rsidP="00A65851">
            <w:r>
              <w:t>0020(3)</w:t>
            </w:r>
          </w:p>
        </w:tc>
        <w:tc>
          <w:tcPr>
            <w:tcW w:w="990" w:type="dxa"/>
          </w:tcPr>
          <w:p w:rsidR="00D872AB" w:rsidRDefault="00D872AB" w:rsidP="00C21B5D">
            <w:r>
              <w:t>232</w:t>
            </w:r>
          </w:p>
        </w:tc>
        <w:tc>
          <w:tcPr>
            <w:tcW w:w="1350" w:type="dxa"/>
          </w:tcPr>
          <w:p w:rsidR="00D872AB" w:rsidRDefault="00D872AB" w:rsidP="000D2B3B">
            <w:r>
              <w:t>0020(2)</w:t>
            </w:r>
          </w:p>
        </w:tc>
        <w:tc>
          <w:tcPr>
            <w:tcW w:w="4860" w:type="dxa"/>
          </w:tcPr>
          <w:p w:rsidR="00D872AB" w:rsidRDefault="00D872AB" w:rsidP="003307C3">
            <w:r>
              <w:t>Replace “General Emission Standards for Volatile Organic Compounds” with “requirements in this division”</w:t>
            </w:r>
          </w:p>
        </w:tc>
        <w:tc>
          <w:tcPr>
            <w:tcW w:w="4320" w:type="dxa"/>
          </w:tcPr>
          <w:p w:rsidR="00D872AB" w:rsidRDefault="00D872AB" w:rsidP="003307C3">
            <w:r>
              <w:t>The division is called “Emission Standards for VOC Point Sources,” not “</w:t>
            </w:r>
            <w:r w:rsidRPr="000D2B3B">
              <w:t>General Emission Standards for Volatile Organic Compounds</w:t>
            </w:r>
            <w:r>
              <w:t>”</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t>232</w:t>
            </w:r>
          </w:p>
        </w:tc>
        <w:tc>
          <w:tcPr>
            <w:tcW w:w="1350" w:type="dxa"/>
          </w:tcPr>
          <w:p w:rsidR="00D872AB" w:rsidRPr="006E233D" w:rsidRDefault="00D872AB" w:rsidP="00A65851">
            <w:r>
              <w:t>0020(4)</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Default="00D872AB" w:rsidP="00F47FD7">
            <w:r>
              <w:t>Delete:</w:t>
            </w:r>
          </w:p>
          <w:p w:rsidR="00D872AB" w:rsidRPr="00131291" w:rsidRDefault="00D872AB"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D872AB" w:rsidRPr="006E233D" w:rsidRDefault="00D872AB" w:rsidP="003307C3">
            <w:r>
              <w:t xml:space="preserve">Clarification. This rule says that compliance with the new numbered section (1) is compliance with the RACT requirements, a circular statement so it is not necessary. </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0030(17)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0020(35)</w:t>
            </w:r>
          </w:p>
        </w:tc>
        <w:tc>
          <w:tcPr>
            <w:tcW w:w="4860" w:type="dxa"/>
          </w:tcPr>
          <w:p w:rsidR="00D872AB" w:rsidRPr="006E233D" w:rsidRDefault="00D872AB" w:rsidP="003307C3">
            <w:r w:rsidRPr="006E233D">
              <w:t xml:space="preserve">Move definition of “day” to division 200 </w:t>
            </w:r>
          </w:p>
        </w:tc>
        <w:tc>
          <w:tcPr>
            <w:tcW w:w="4320" w:type="dxa"/>
          </w:tcPr>
          <w:p w:rsidR="00D872AB" w:rsidRPr="006E233D" w:rsidRDefault="00D872AB" w:rsidP="003307C3">
            <w:r w:rsidRPr="006E233D">
              <w:t xml:space="preserve">Definition used in many divisions </w:t>
            </w:r>
          </w:p>
        </w:tc>
        <w:tc>
          <w:tcPr>
            <w:tcW w:w="787" w:type="dxa"/>
          </w:tcPr>
          <w:p w:rsidR="00D872AB" w:rsidRPr="006E233D" w:rsidRDefault="00D872AB" w:rsidP="0066018C">
            <w:pPr>
              <w:jc w:val="center"/>
            </w:pPr>
            <w:r>
              <w:t>SIP</w:t>
            </w:r>
          </w:p>
        </w:tc>
      </w:tr>
      <w:tr w:rsidR="00D872AB" w:rsidRPr="00863B07" w:rsidTr="00D66578">
        <w:tc>
          <w:tcPr>
            <w:tcW w:w="918" w:type="dxa"/>
          </w:tcPr>
          <w:p w:rsidR="00D872AB" w:rsidRPr="00863B07" w:rsidRDefault="00D872AB" w:rsidP="00A65851">
            <w:r w:rsidRPr="00863B07">
              <w:t>232</w:t>
            </w:r>
          </w:p>
        </w:tc>
        <w:tc>
          <w:tcPr>
            <w:tcW w:w="1350" w:type="dxa"/>
          </w:tcPr>
          <w:p w:rsidR="00D872AB" w:rsidRPr="00863B07" w:rsidRDefault="00D872AB" w:rsidP="00A65851">
            <w:r w:rsidRPr="00863B07">
              <w:t>0030(19)</w:t>
            </w:r>
          </w:p>
        </w:tc>
        <w:tc>
          <w:tcPr>
            <w:tcW w:w="990" w:type="dxa"/>
          </w:tcPr>
          <w:p w:rsidR="00D872AB" w:rsidRPr="00863B07" w:rsidRDefault="00D872AB" w:rsidP="00A65851">
            <w:r w:rsidRPr="00863B07">
              <w:t>200</w:t>
            </w:r>
          </w:p>
        </w:tc>
        <w:tc>
          <w:tcPr>
            <w:tcW w:w="1350" w:type="dxa"/>
          </w:tcPr>
          <w:p w:rsidR="00D872AB" w:rsidRPr="00863B07" w:rsidRDefault="00D872AB" w:rsidP="00A65851">
            <w:r w:rsidRPr="00863B07">
              <w:t>0020</w:t>
            </w:r>
            <w:r w:rsidRPr="00F47FD7">
              <w:rPr>
                <w:highlight w:val="magenta"/>
              </w:rPr>
              <w:t>(52</w:t>
            </w:r>
            <w:r w:rsidRPr="00863B07">
              <w:t>)</w:t>
            </w:r>
          </w:p>
        </w:tc>
        <w:tc>
          <w:tcPr>
            <w:tcW w:w="4860" w:type="dxa"/>
          </w:tcPr>
          <w:p w:rsidR="00D872AB" w:rsidRDefault="00D872AB" w:rsidP="00863B07">
            <w:r>
              <w:t xml:space="preserve">Delete and use the </w:t>
            </w:r>
            <w:r w:rsidRPr="00863B07">
              <w:t>definition of “emission</w:t>
            </w:r>
            <w:r>
              <w:t>s</w:t>
            </w:r>
            <w:r w:rsidRPr="00863B07">
              <w:t xml:space="preserve"> unit” </w:t>
            </w:r>
            <w:r>
              <w:t xml:space="preserve">in </w:t>
            </w:r>
            <w:r w:rsidRPr="00863B07">
              <w:t>division 200</w:t>
            </w:r>
          </w:p>
          <w:p w:rsidR="00D872AB" w:rsidRPr="00863B07" w:rsidRDefault="00D872AB" w:rsidP="00863B07">
            <w:r w:rsidRPr="00863B07">
              <w:t xml:space="preserve">"Emissions unit" means any part or activity of a source </w:t>
            </w:r>
            <w:r w:rsidRPr="00863B07">
              <w:lastRenderedPageBreak/>
              <w:t xml:space="preserve">that emits or has the potential to emit any regulated air pollutant. </w:t>
            </w:r>
          </w:p>
          <w:p w:rsidR="00D872AB" w:rsidRPr="00863B07" w:rsidRDefault="00D872AB"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D872AB" w:rsidRPr="00863B07" w:rsidRDefault="00D872AB"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D872AB" w:rsidRPr="00863B07" w:rsidRDefault="00D872AB" w:rsidP="00863B07">
            <w:r w:rsidRPr="00863B07">
              <w:t xml:space="preserve">(B) The emissions from the emissions unit are quantifiable. </w:t>
            </w:r>
          </w:p>
          <w:p w:rsidR="00D872AB" w:rsidRPr="00863B07" w:rsidRDefault="00D872AB" w:rsidP="00863B07">
            <w:r w:rsidRPr="00863B07">
              <w:t xml:space="preserve">(b) Emissions units may be defined on a pollutant by pollutant basis where applicable. </w:t>
            </w:r>
          </w:p>
          <w:p w:rsidR="00D872AB" w:rsidRPr="00863B07" w:rsidRDefault="00D872AB" w:rsidP="00863B07">
            <w:r w:rsidRPr="00863B07">
              <w:t xml:space="preserve">(c) The term emissions unit is not meant to alter or affect the definition of the term "unit" under Title IV of the FCAA. </w:t>
            </w:r>
          </w:p>
          <w:p w:rsidR="00D872AB" w:rsidRPr="00863B07" w:rsidRDefault="00D872AB" w:rsidP="00863B07">
            <w:r w:rsidRPr="00863B07">
              <w:t xml:space="preserve">(d) Parts and activities cannot be grouped for determining emissions increases from an emissions unit under OAR 340-224-0050 through 340-224-0070, or 340 </w:t>
            </w:r>
            <w:proofErr w:type="gramStart"/>
            <w:r w:rsidRPr="00863B07">
              <w:t>division</w:t>
            </w:r>
            <w:proofErr w:type="gramEnd"/>
            <w:r w:rsidRPr="00863B07">
              <w:t xml:space="preserve"> 210, or for determining the applicability of any New Source Performance Standard (NSPS). </w:t>
            </w:r>
          </w:p>
        </w:tc>
        <w:tc>
          <w:tcPr>
            <w:tcW w:w="4320" w:type="dxa"/>
          </w:tcPr>
          <w:p w:rsidR="00D872AB" w:rsidRPr="00863B07" w:rsidRDefault="00D872AB" w:rsidP="00B519E4">
            <w:pPr>
              <w:rPr>
                <w:bCs/>
              </w:rPr>
            </w:pPr>
            <w:r w:rsidRPr="00863B07">
              <w:rPr>
                <w:bCs/>
              </w:rPr>
              <w:lastRenderedPageBreak/>
              <w:t xml:space="preserve">340-232-0030(19) "Emissions unit" means any part of a stationary source which emits or would have the potential to emit any pollutant subject to </w:t>
            </w:r>
            <w:r w:rsidRPr="00863B07">
              <w:rPr>
                <w:bCs/>
              </w:rPr>
              <w:lastRenderedPageBreak/>
              <w:t>regulation.</w:t>
            </w:r>
          </w:p>
          <w:p w:rsidR="00D872AB" w:rsidRPr="00863B07" w:rsidRDefault="00D872AB" w:rsidP="003307C3"/>
          <w:p w:rsidR="00D872AB" w:rsidRPr="00863B07" w:rsidRDefault="00D872AB" w:rsidP="003307C3">
            <w:r w:rsidRPr="00863B07">
              <w:t>Definition different from division 200 definition</w:t>
            </w:r>
          </w:p>
        </w:tc>
        <w:tc>
          <w:tcPr>
            <w:tcW w:w="787" w:type="dxa"/>
          </w:tcPr>
          <w:p w:rsidR="00D872AB" w:rsidRPr="006E233D" w:rsidRDefault="00D872AB" w:rsidP="0066018C">
            <w:pPr>
              <w:jc w:val="center"/>
            </w:pPr>
            <w:r>
              <w:lastRenderedPageBreak/>
              <w:t>SIP</w:t>
            </w:r>
          </w:p>
        </w:tc>
      </w:tr>
      <w:tr w:rsidR="00D872AB" w:rsidRPr="00863B07" w:rsidTr="00D66578">
        <w:tc>
          <w:tcPr>
            <w:tcW w:w="918" w:type="dxa"/>
          </w:tcPr>
          <w:p w:rsidR="00D872AB" w:rsidRPr="00863B07" w:rsidRDefault="00D872AB" w:rsidP="00A65851">
            <w:r w:rsidRPr="00863B07">
              <w:lastRenderedPageBreak/>
              <w:t>232</w:t>
            </w:r>
          </w:p>
        </w:tc>
        <w:tc>
          <w:tcPr>
            <w:tcW w:w="1350" w:type="dxa"/>
          </w:tcPr>
          <w:p w:rsidR="00D872AB" w:rsidRPr="00863B07" w:rsidRDefault="00D872AB" w:rsidP="00A65851">
            <w:r w:rsidRPr="00863B07">
              <w:t>0030(28)</w:t>
            </w:r>
          </w:p>
        </w:tc>
        <w:tc>
          <w:tcPr>
            <w:tcW w:w="990" w:type="dxa"/>
          </w:tcPr>
          <w:p w:rsidR="00D872AB" w:rsidRPr="00863B07" w:rsidRDefault="00D872AB" w:rsidP="00A65851">
            <w:r w:rsidRPr="00863B07">
              <w:t>NA</w:t>
            </w:r>
          </w:p>
        </w:tc>
        <w:tc>
          <w:tcPr>
            <w:tcW w:w="1350" w:type="dxa"/>
          </w:tcPr>
          <w:p w:rsidR="00D872AB" w:rsidRPr="00863B07" w:rsidRDefault="00D872AB" w:rsidP="00A65851">
            <w:r w:rsidRPr="00863B07">
              <w:t>NA</w:t>
            </w:r>
          </w:p>
        </w:tc>
        <w:tc>
          <w:tcPr>
            <w:tcW w:w="4860" w:type="dxa"/>
          </w:tcPr>
          <w:p w:rsidR="00D872AB" w:rsidRPr="00863B07" w:rsidRDefault="00D872AB" w:rsidP="00FE68CE">
            <w:r w:rsidRPr="00863B07">
              <w:t>Change “gas service” which is not used to “gaseous service”</w:t>
            </w:r>
          </w:p>
        </w:tc>
        <w:tc>
          <w:tcPr>
            <w:tcW w:w="4320" w:type="dxa"/>
          </w:tcPr>
          <w:p w:rsidR="00D872AB" w:rsidRPr="00863B07" w:rsidRDefault="00D872AB" w:rsidP="00FE68CE">
            <w:r w:rsidRPr="00863B07">
              <w:t>Correction</w:t>
            </w:r>
          </w:p>
        </w:tc>
        <w:tc>
          <w:tcPr>
            <w:tcW w:w="787" w:type="dxa"/>
          </w:tcPr>
          <w:p w:rsidR="00D872AB" w:rsidRPr="006E233D" w:rsidRDefault="00D872AB" w:rsidP="0066018C">
            <w:pPr>
              <w:jc w:val="center"/>
            </w:pPr>
            <w:r>
              <w:t>SIP</w:t>
            </w:r>
          </w:p>
        </w:tc>
      </w:tr>
      <w:tr w:rsidR="00D872AB" w:rsidRPr="00863B07" w:rsidTr="00D66578">
        <w:tc>
          <w:tcPr>
            <w:tcW w:w="918" w:type="dxa"/>
          </w:tcPr>
          <w:p w:rsidR="00D872AB" w:rsidRPr="00863B07" w:rsidRDefault="00D872AB" w:rsidP="00A65851">
            <w:r w:rsidRPr="00863B07">
              <w:t>232</w:t>
            </w:r>
          </w:p>
        </w:tc>
        <w:tc>
          <w:tcPr>
            <w:tcW w:w="1350" w:type="dxa"/>
          </w:tcPr>
          <w:p w:rsidR="00D872AB" w:rsidRPr="00863B07" w:rsidRDefault="00D872AB" w:rsidP="00A65851">
            <w:r w:rsidRPr="00863B07">
              <w:t>0030(31)</w:t>
            </w:r>
          </w:p>
        </w:tc>
        <w:tc>
          <w:tcPr>
            <w:tcW w:w="990" w:type="dxa"/>
          </w:tcPr>
          <w:p w:rsidR="00D872AB" w:rsidRPr="00863B07" w:rsidRDefault="00D872AB" w:rsidP="00A65851">
            <w:r w:rsidRPr="00863B07">
              <w:t>200</w:t>
            </w:r>
          </w:p>
        </w:tc>
        <w:tc>
          <w:tcPr>
            <w:tcW w:w="1350" w:type="dxa"/>
          </w:tcPr>
          <w:p w:rsidR="00D872AB" w:rsidRPr="00863B07" w:rsidRDefault="00D872AB" w:rsidP="00A65851">
            <w:r w:rsidRPr="00863B07">
              <w:t>0020(71)</w:t>
            </w:r>
          </w:p>
        </w:tc>
        <w:tc>
          <w:tcPr>
            <w:tcW w:w="4860" w:type="dxa"/>
          </w:tcPr>
          <w:p w:rsidR="00D872AB" w:rsidRPr="00863B07" w:rsidRDefault="00D872AB"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D872AB" w:rsidRPr="008A51F0" w:rsidRDefault="00D872AB" w:rsidP="008A51F0">
            <w:r w:rsidRPr="008A51F0">
              <w:rPr>
                <w:bCs/>
              </w:rPr>
              <w:t>See discussion above in division 200</w:t>
            </w:r>
            <w:r w:rsidRPr="008A51F0">
              <w:t>. Division 232 definition different from division 234 and 240 definitions</w:t>
            </w:r>
            <w:r>
              <w:t xml:space="preserve">. </w:t>
            </w:r>
            <w:r w:rsidRPr="008A51F0">
              <w:t>Use definition from division 234 and division 240 and move to division 200</w:t>
            </w:r>
          </w:p>
        </w:tc>
        <w:tc>
          <w:tcPr>
            <w:tcW w:w="787" w:type="dxa"/>
          </w:tcPr>
          <w:p w:rsidR="00D872AB" w:rsidRPr="006E233D" w:rsidRDefault="00D872AB" w:rsidP="0066018C">
            <w:pPr>
              <w:jc w:val="center"/>
            </w:pPr>
            <w:r>
              <w:t>SIP</w:t>
            </w:r>
          </w:p>
        </w:tc>
      </w:tr>
      <w:tr w:rsidR="00D872AB" w:rsidRPr="00F82E87" w:rsidTr="00D66578">
        <w:tc>
          <w:tcPr>
            <w:tcW w:w="918" w:type="dxa"/>
          </w:tcPr>
          <w:p w:rsidR="00D872AB" w:rsidRPr="00F82E87" w:rsidRDefault="00D872AB" w:rsidP="00A65851">
            <w:r w:rsidRPr="00F82E87">
              <w:t>232</w:t>
            </w:r>
          </w:p>
        </w:tc>
        <w:tc>
          <w:tcPr>
            <w:tcW w:w="1350" w:type="dxa"/>
          </w:tcPr>
          <w:p w:rsidR="00D872AB" w:rsidRPr="00F82E87" w:rsidRDefault="00D872AB" w:rsidP="00A65851">
            <w:r w:rsidRPr="00F82E87">
              <w:t>0030(41)</w:t>
            </w:r>
          </w:p>
        </w:tc>
        <w:tc>
          <w:tcPr>
            <w:tcW w:w="990" w:type="dxa"/>
          </w:tcPr>
          <w:p w:rsidR="00D872AB" w:rsidRPr="00F82E87" w:rsidRDefault="00D872AB" w:rsidP="00A65851">
            <w:r w:rsidRPr="00F82E87">
              <w:t>NA</w:t>
            </w:r>
          </w:p>
        </w:tc>
        <w:tc>
          <w:tcPr>
            <w:tcW w:w="1350" w:type="dxa"/>
          </w:tcPr>
          <w:p w:rsidR="00D872AB" w:rsidRPr="00F82E87" w:rsidRDefault="00D872AB" w:rsidP="00A65851">
            <w:r w:rsidRPr="00F82E87">
              <w:t xml:space="preserve"> NA</w:t>
            </w:r>
          </w:p>
        </w:tc>
        <w:tc>
          <w:tcPr>
            <w:tcW w:w="4860" w:type="dxa"/>
          </w:tcPr>
          <w:p w:rsidR="00D872AB" w:rsidRPr="00F82E87" w:rsidRDefault="00D872AB" w:rsidP="0037683C">
            <w:r w:rsidRPr="00F82E87">
              <w:t xml:space="preserve">Delete definition of “low solvent coating” </w:t>
            </w:r>
          </w:p>
        </w:tc>
        <w:tc>
          <w:tcPr>
            <w:tcW w:w="4320" w:type="dxa"/>
          </w:tcPr>
          <w:p w:rsidR="00D872AB" w:rsidRPr="00F82E87" w:rsidRDefault="00D872AB" w:rsidP="00FE68CE">
            <w:r w:rsidRPr="00F82E87">
              <w:t>Definition not used in division 232 or any other division</w:t>
            </w:r>
          </w:p>
        </w:tc>
        <w:tc>
          <w:tcPr>
            <w:tcW w:w="787" w:type="dxa"/>
          </w:tcPr>
          <w:p w:rsidR="00D872AB" w:rsidRPr="006E233D" w:rsidRDefault="00D872AB" w:rsidP="0066018C">
            <w:pPr>
              <w:jc w:val="center"/>
            </w:pPr>
            <w:r>
              <w:t>SIP</w:t>
            </w:r>
          </w:p>
        </w:tc>
      </w:tr>
      <w:tr w:rsidR="00D872AB" w:rsidRPr="004C3F97" w:rsidTr="00D66578">
        <w:tc>
          <w:tcPr>
            <w:tcW w:w="918" w:type="dxa"/>
          </w:tcPr>
          <w:p w:rsidR="00D872AB" w:rsidRPr="00A43FC1" w:rsidRDefault="00D872AB" w:rsidP="00A65851">
            <w:r w:rsidRPr="00A43FC1">
              <w:t>232</w:t>
            </w:r>
          </w:p>
        </w:tc>
        <w:tc>
          <w:tcPr>
            <w:tcW w:w="1350" w:type="dxa"/>
          </w:tcPr>
          <w:p w:rsidR="00D872AB" w:rsidRPr="00A43FC1" w:rsidRDefault="00D872AB" w:rsidP="00A65851">
            <w:r w:rsidRPr="00A43FC1">
              <w:t>0030(42)</w:t>
            </w:r>
          </w:p>
        </w:tc>
        <w:tc>
          <w:tcPr>
            <w:tcW w:w="990" w:type="dxa"/>
          </w:tcPr>
          <w:p w:rsidR="00D872AB" w:rsidRPr="00A43FC1" w:rsidRDefault="00D872AB" w:rsidP="00A65851">
            <w:r w:rsidRPr="00A43FC1">
              <w:t>200</w:t>
            </w:r>
          </w:p>
        </w:tc>
        <w:tc>
          <w:tcPr>
            <w:tcW w:w="1350" w:type="dxa"/>
          </w:tcPr>
          <w:p w:rsidR="00D872AB" w:rsidRPr="00A43FC1" w:rsidRDefault="00D872AB" w:rsidP="00A65851">
            <w:r w:rsidRPr="00A43FC1">
              <w:t>0020(</w:t>
            </w:r>
            <w:r w:rsidRPr="00F47FD7">
              <w:rPr>
                <w:highlight w:val="magenta"/>
              </w:rPr>
              <w:t>84)</w:t>
            </w:r>
          </w:p>
        </w:tc>
        <w:tc>
          <w:tcPr>
            <w:tcW w:w="4860" w:type="dxa"/>
          </w:tcPr>
          <w:p w:rsidR="00D872AB" w:rsidRPr="00A43FC1" w:rsidRDefault="00D872AB" w:rsidP="00C1514E">
            <w:r w:rsidRPr="00A43FC1">
              <w:t xml:space="preserve">Use </w:t>
            </w:r>
            <w:r>
              <w:t xml:space="preserve">modified </w:t>
            </w:r>
            <w:r w:rsidRPr="00A43FC1">
              <w:t>definition of “major modification”  in division 200</w:t>
            </w:r>
          </w:p>
          <w:p w:rsidR="00D872AB" w:rsidRPr="00A43FC1" w:rsidRDefault="00D872AB" w:rsidP="00C1514E">
            <w:r w:rsidRPr="00A43FC1">
              <w:t>"Major Modification" means any physical change(s) or change(s) in the method of operation that would be subject to Major New Source Review as determined under division 224</w:t>
            </w:r>
            <w:r>
              <w:t xml:space="preserve">. </w:t>
            </w:r>
          </w:p>
        </w:tc>
        <w:tc>
          <w:tcPr>
            <w:tcW w:w="4320" w:type="dxa"/>
          </w:tcPr>
          <w:p w:rsidR="00D872AB" w:rsidRPr="00A43FC1" w:rsidRDefault="00D872AB" w:rsidP="00F82E87">
            <w:r w:rsidRPr="00A43FC1">
              <w:rPr>
                <w:b/>
                <w:bCs/>
              </w:rPr>
              <w:t>340-232-0030</w:t>
            </w:r>
            <w:r w:rsidRPr="00A43FC1">
              <w:t>(42) "Major modification" means any physical change or change of operation of a source that would result in a net significant emission rate increase for any pollutant subject to regulation under the Clean Air Act.</w:t>
            </w:r>
          </w:p>
          <w:p w:rsidR="00D872AB" w:rsidRPr="00A43FC1" w:rsidRDefault="00D872AB" w:rsidP="00C1514E"/>
          <w:p w:rsidR="00D872AB" w:rsidRPr="00A43FC1" w:rsidRDefault="00D872AB" w:rsidP="00C1514E">
            <w:r w:rsidRPr="00A43FC1">
              <w:t>Definition different from division 200</w:t>
            </w:r>
            <w:r>
              <w:t xml:space="preserve">. </w:t>
            </w:r>
            <w:r w:rsidRPr="00A43FC1">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A43FC1" w:rsidRDefault="00D872AB" w:rsidP="00A65851">
            <w:r w:rsidRPr="00A43FC1">
              <w:lastRenderedPageBreak/>
              <w:t>232</w:t>
            </w:r>
          </w:p>
        </w:tc>
        <w:tc>
          <w:tcPr>
            <w:tcW w:w="1350" w:type="dxa"/>
          </w:tcPr>
          <w:p w:rsidR="00D872AB" w:rsidRPr="00A43FC1" w:rsidRDefault="00D872AB" w:rsidP="00A65851">
            <w:r w:rsidRPr="00A43FC1">
              <w:t>0030(43)</w:t>
            </w:r>
          </w:p>
        </w:tc>
        <w:tc>
          <w:tcPr>
            <w:tcW w:w="990" w:type="dxa"/>
          </w:tcPr>
          <w:p w:rsidR="00D872AB" w:rsidRPr="00A43FC1" w:rsidRDefault="00D872AB" w:rsidP="00A65851">
            <w:r w:rsidRPr="00A43FC1">
              <w:t>200</w:t>
            </w:r>
          </w:p>
        </w:tc>
        <w:tc>
          <w:tcPr>
            <w:tcW w:w="1350" w:type="dxa"/>
          </w:tcPr>
          <w:p w:rsidR="00D872AB" w:rsidRPr="00A43FC1" w:rsidRDefault="00D872AB" w:rsidP="00A65851">
            <w:r w:rsidRPr="00A43FC1">
              <w:t>0020(</w:t>
            </w:r>
            <w:r w:rsidRPr="00F47FD7">
              <w:rPr>
                <w:highlight w:val="magenta"/>
              </w:rPr>
              <w:t>85</w:t>
            </w:r>
            <w:r w:rsidRPr="00A43FC1">
              <w:t>)</w:t>
            </w:r>
          </w:p>
        </w:tc>
        <w:tc>
          <w:tcPr>
            <w:tcW w:w="4860" w:type="dxa"/>
          </w:tcPr>
          <w:p w:rsidR="00D872AB" w:rsidRPr="00A43FC1" w:rsidRDefault="00D872AB" w:rsidP="00C1514E">
            <w:r w:rsidRPr="00A43FC1">
              <w:t>Use definition of “major source” in division 200</w:t>
            </w:r>
          </w:p>
        </w:tc>
        <w:tc>
          <w:tcPr>
            <w:tcW w:w="4320" w:type="dxa"/>
          </w:tcPr>
          <w:p w:rsidR="00D872AB" w:rsidRPr="00A43FC1" w:rsidRDefault="00D872AB" w:rsidP="00A43FC1">
            <w:pPr>
              <w:rPr>
                <w:bCs/>
              </w:rPr>
            </w:pPr>
            <w:r w:rsidRPr="00A43FC1">
              <w:rPr>
                <w:bCs/>
              </w:rPr>
              <w:t>340-232-0030(43) "Major source" means a stationary source which emits or has the potential to emit any pollutant regulated under the Clean Air Act at a significant emission rate.</w:t>
            </w:r>
          </w:p>
          <w:p w:rsidR="00D872AB" w:rsidRPr="00A43FC1" w:rsidRDefault="00D872AB" w:rsidP="00FE68CE"/>
          <w:p w:rsidR="00D872AB" w:rsidRPr="00A43FC1" w:rsidRDefault="00D872AB" w:rsidP="00FE68CE">
            <w:r w:rsidRPr="00A43FC1">
              <w:t>Definition different from division 200</w:t>
            </w:r>
            <w:r>
              <w:t xml:space="preserve">. </w:t>
            </w:r>
            <w:r w:rsidRPr="00A43FC1">
              <w:t>Delete and use division 200 definition</w:t>
            </w:r>
          </w:p>
        </w:tc>
        <w:tc>
          <w:tcPr>
            <w:tcW w:w="787" w:type="dxa"/>
          </w:tcPr>
          <w:p w:rsidR="00D872AB" w:rsidRPr="006E233D" w:rsidRDefault="00D872AB" w:rsidP="0066018C">
            <w:pPr>
              <w:jc w:val="center"/>
            </w:pPr>
            <w:r>
              <w:t>SIP</w:t>
            </w:r>
          </w:p>
        </w:tc>
      </w:tr>
      <w:tr w:rsidR="00D872AB" w:rsidRPr="006E233D" w:rsidTr="009F5171">
        <w:tc>
          <w:tcPr>
            <w:tcW w:w="918" w:type="dxa"/>
          </w:tcPr>
          <w:p w:rsidR="00D872AB" w:rsidRPr="006E233D" w:rsidRDefault="00D872AB" w:rsidP="009F5171">
            <w:r w:rsidRPr="006E233D">
              <w:t>232</w:t>
            </w:r>
          </w:p>
        </w:tc>
        <w:tc>
          <w:tcPr>
            <w:tcW w:w="1350" w:type="dxa"/>
          </w:tcPr>
          <w:p w:rsidR="00D872AB" w:rsidRPr="006E233D" w:rsidRDefault="00D872AB" w:rsidP="009F5171">
            <w:r>
              <w:t>0030(47</w:t>
            </w:r>
            <w:r w:rsidRPr="006E233D">
              <w:t>)</w:t>
            </w:r>
          </w:p>
        </w:tc>
        <w:tc>
          <w:tcPr>
            <w:tcW w:w="990" w:type="dxa"/>
          </w:tcPr>
          <w:p w:rsidR="00D872AB" w:rsidRPr="006E233D" w:rsidRDefault="00D872AB" w:rsidP="009F5171">
            <w:r w:rsidRPr="006E233D">
              <w:t>232</w:t>
            </w:r>
          </w:p>
        </w:tc>
        <w:tc>
          <w:tcPr>
            <w:tcW w:w="1350" w:type="dxa"/>
          </w:tcPr>
          <w:p w:rsidR="00D872AB" w:rsidRPr="006E233D" w:rsidRDefault="00D872AB" w:rsidP="009F5171">
            <w:r>
              <w:t>0030(53</w:t>
            </w:r>
            <w:r w:rsidRPr="006E233D">
              <w:t>)</w:t>
            </w:r>
          </w:p>
        </w:tc>
        <w:tc>
          <w:tcPr>
            <w:tcW w:w="4860" w:type="dxa"/>
          </w:tcPr>
          <w:p w:rsidR="00D872AB" w:rsidRPr="008A51F0" w:rsidRDefault="00D872AB" w:rsidP="009F5171">
            <w:r>
              <w:t>Delete the parentheses around “but not limited to”</w:t>
            </w:r>
          </w:p>
        </w:tc>
        <w:tc>
          <w:tcPr>
            <w:tcW w:w="4320" w:type="dxa"/>
          </w:tcPr>
          <w:p w:rsidR="00D872AB" w:rsidRPr="008A51F0" w:rsidRDefault="00D872AB" w:rsidP="009F5171">
            <w:r>
              <w:t>Correction</w:t>
            </w:r>
          </w:p>
        </w:tc>
        <w:tc>
          <w:tcPr>
            <w:tcW w:w="787" w:type="dxa"/>
          </w:tcPr>
          <w:p w:rsidR="00D872AB" w:rsidRDefault="00D872AB" w:rsidP="009F5171">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0030(51)</w:t>
            </w:r>
          </w:p>
        </w:tc>
        <w:tc>
          <w:tcPr>
            <w:tcW w:w="990" w:type="dxa"/>
          </w:tcPr>
          <w:p w:rsidR="00D872AB" w:rsidRPr="006E233D" w:rsidRDefault="00D872AB" w:rsidP="00A65851">
            <w:r w:rsidRPr="006E233D">
              <w:t>232</w:t>
            </w:r>
          </w:p>
        </w:tc>
        <w:tc>
          <w:tcPr>
            <w:tcW w:w="1350" w:type="dxa"/>
          </w:tcPr>
          <w:p w:rsidR="00D872AB" w:rsidRPr="006E233D" w:rsidRDefault="00D872AB" w:rsidP="00A65851">
            <w:r w:rsidRPr="006E233D">
              <w:t>0030(45)</w:t>
            </w:r>
          </w:p>
        </w:tc>
        <w:tc>
          <w:tcPr>
            <w:tcW w:w="4860" w:type="dxa"/>
          </w:tcPr>
          <w:p w:rsidR="00D872AB" w:rsidRPr="006E233D" w:rsidRDefault="00D872AB" w:rsidP="00FE68CE">
            <w:r w:rsidRPr="006E233D">
              <w:t>The term should be “oven dried,” not “oven-dried”</w:t>
            </w:r>
          </w:p>
        </w:tc>
        <w:tc>
          <w:tcPr>
            <w:tcW w:w="4320" w:type="dxa"/>
          </w:tcPr>
          <w:p w:rsidR="00D872AB" w:rsidRPr="006E233D" w:rsidRDefault="00D872AB" w:rsidP="00FE68CE">
            <w:r w:rsidRPr="006E233D">
              <w:t>Remove hyphen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8A51F0" w:rsidRDefault="00D872AB" w:rsidP="00A65851">
            <w:r w:rsidRPr="008A51F0">
              <w:t>232</w:t>
            </w:r>
          </w:p>
        </w:tc>
        <w:tc>
          <w:tcPr>
            <w:tcW w:w="1350" w:type="dxa"/>
          </w:tcPr>
          <w:p w:rsidR="00D872AB" w:rsidRPr="008A51F0" w:rsidRDefault="00D872AB" w:rsidP="00A65851">
            <w:r w:rsidRPr="008A51F0">
              <w:t>0030(54)</w:t>
            </w:r>
          </w:p>
        </w:tc>
        <w:tc>
          <w:tcPr>
            <w:tcW w:w="990" w:type="dxa"/>
          </w:tcPr>
          <w:p w:rsidR="00D872AB" w:rsidRPr="008A51F0" w:rsidRDefault="00D872AB" w:rsidP="00A65851">
            <w:r w:rsidRPr="008A51F0">
              <w:t>200</w:t>
            </w:r>
          </w:p>
        </w:tc>
        <w:tc>
          <w:tcPr>
            <w:tcW w:w="1350" w:type="dxa"/>
          </w:tcPr>
          <w:p w:rsidR="00D872AB" w:rsidRPr="008A51F0" w:rsidRDefault="00D872AB" w:rsidP="00A65851">
            <w:r w:rsidRPr="008A51F0">
              <w:t>0020</w:t>
            </w:r>
            <w:r w:rsidRPr="00F47FD7">
              <w:rPr>
                <w:highlight w:val="magenta"/>
              </w:rPr>
              <w:t>(112</w:t>
            </w:r>
            <w:r w:rsidRPr="008A51F0">
              <w:t>)</w:t>
            </w:r>
          </w:p>
        </w:tc>
        <w:tc>
          <w:tcPr>
            <w:tcW w:w="4860" w:type="dxa"/>
          </w:tcPr>
          <w:p w:rsidR="00D872AB" w:rsidRPr="008A51F0" w:rsidRDefault="00D872AB" w:rsidP="00B018E0">
            <w:r w:rsidRPr="008A51F0">
              <w:t>Move definition of “person” to division 200</w:t>
            </w:r>
          </w:p>
        </w:tc>
        <w:tc>
          <w:tcPr>
            <w:tcW w:w="4320" w:type="dxa"/>
          </w:tcPr>
          <w:p w:rsidR="00D872AB" w:rsidRPr="008A51F0" w:rsidRDefault="00D872AB" w:rsidP="008A51F0">
            <w:r w:rsidRPr="008A51F0">
              <w:t>See discussion above in division 200. Definition different from division 200</w:t>
            </w:r>
            <w:r>
              <w:t xml:space="preserve">. </w:t>
            </w:r>
            <w:r w:rsidRPr="008A51F0">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0030(56)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37683C">
            <w:r w:rsidRPr="006E233D">
              <w:t>Delete definition of “plant site basis”</w:t>
            </w:r>
          </w:p>
        </w:tc>
        <w:tc>
          <w:tcPr>
            <w:tcW w:w="4320" w:type="dxa"/>
          </w:tcPr>
          <w:p w:rsidR="00D872AB" w:rsidRPr="006E233D" w:rsidRDefault="00D872AB" w:rsidP="005F41F0">
            <w:r w:rsidRPr="006E233D">
              <w:t>Definition not used in division 232 or any other division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0030(57)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118</w:t>
            </w:r>
            <w:r w:rsidRPr="006E233D">
              <w:t>)</w:t>
            </w:r>
          </w:p>
        </w:tc>
        <w:tc>
          <w:tcPr>
            <w:tcW w:w="4860" w:type="dxa"/>
          </w:tcPr>
          <w:p w:rsidR="00D872AB" w:rsidRDefault="00D872AB" w:rsidP="00B018E0">
            <w:r>
              <w:t xml:space="preserve">Delete </w:t>
            </w:r>
            <w:r w:rsidRPr="006E233D">
              <w:t xml:space="preserve">definition of “potential to emit” </w:t>
            </w:r>
            <w:r>
              <w:t xml:space="preserve">and use </w:t>
            </w:r>
            <w:r w:rsidRPr="006E233D">
              <w:t>division 200</w:t>
            </w:r>
            <w:r>
              <w:t xml:space="preserve"> definition</w:t>
            </w:r>
          </w:p>
          <w:p w:rsidR="00D872AB" w:rsidRPr="00D367AB" w:rsidRDefault="00D872AB" w:rsidP="00D367AB">
            <w:r w:rsidRPr="00D367AB">
              <w:t xml:space="preserve">"Potential to emit" or "PTE" means the lesser of: </w:t>
            </w:r>
          </w:p>
          <w:p w:rsidR="00D872AB" w:rsidRPr="00D367AB" w:rsidRDefault="00D872AB" w:rsidP="00D367AB">
            <w:r w:rsidRPr="00D367AB">
              <w:t xml:space="preserve">(a) The capacity of a stationary source; or </w:t>
            </w:r>
          </w:p>
          <w:p w:rsidR="00D872AB" w:rsidRPr="00D367AB" w:rsidRDefault="00D872AB"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D872AB" w:rsidRPr="006E233D" w:rsidRDefault="00D872AB"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D872AB" w:rsidRPr="00D367AB" w:rsidRDefault="00D872AB"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D872AB" w:rsidRDefault="00D872AB" w:rsidP="00D53366"/>
          <w:p w:rsidR="00D872AB" w:rsidRPr="006E233D" w:rsidRDefault="00D872AB" w:rsidP="00D53366">
            <w:r w:rsidRPr="006E233D">
              <w:t>Definition different from division 200</w:t>
            </w:r>
            <w:r>
              <w:t xml:space="preserve">. </w:t>
            </w:r>
            <w:r w:rsidRPr="006E233D">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0030(61)</w:t>
            </w:r>
          </w:p>
        </w:tc>
        <w:tc>
          <w:tcPr>
            <w:tcW w:w="990" w:type="dxa"/>
          </w:tcPr>
          <w:p w:rsidR="00D872AB" w:rsidRPr="006E233D" w:rsidRDefault="00D872AB" w:rsidP="00A65851">
            <w:r w:rsidRPr="006E233D">
              <w:t>232</w:t>
            </w:r>
          </w:p>
        </w:tc>
        <w:tc>
          <w:tcPr>
            <w:tcW w:w="1350" w:type="dxa"/>
          </w:tcPr>
          <w:p w:rsidR="00D872AB" w:rsidRPr="006E233D" w:rsidRDefault="00D872AB" w:rsidP="00A65851">
            <w:r w:rsidRPr="006E233D">
              <w:t>0030(50)</w:t>
            </w:r>
          </w:p>
        </w:tc>
        <w:tc>
          <w:tcPr>
            <w:tcW w:w="4860" w:type="dxa"/>
          </w:tcPr>
          <w:p w:rsidR="00D872AB" w:rsidRPr="006E233D" w:rsidRDefault="00D872AB" w:rsidP="00B018E0">
            <w:r w:rsidRPr="006E233D">
              <w:t>Move definition of “prime coat” since it is not in alphabetic order</w:t>
            </w:r>
          </w:p>
        </w:tc>
        <w:tc>
          <w:tcPr>
            <w:tcW w:w="4320" w:type="dxa"/>
          </w:tcPr>
          <w:p w:rsidR="00D872AB" w:rsidRPr="006E233D" w:rsidRDefault="00D872AB" w:rsidP="00FE68CE">
            <w:r w:rsidRPr="006E233D">
              <w:t>Move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0030(67)</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64BBD">
            <w:r w:rsidRPr="006E233D">
              <w:t>Definition of “splash filling” not used in this division or any other division</w:t>
            </w:r>
          </w:p>
        </w:tc>
        <w:tc>
          <w:tcPr>
            <w:tcW w:w="4320" w:type="dxa"/>
          </w:tcPr>
          <w:p w:rsidR="00D872AB" w:rsidRPr="006E233D" w:rsidRDefault="00D872AB" w:rsidP="00FE68CE">
            <w:r w:rsidRPr="006E233D">
              <w:t>Delete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232</w:t>
            </w:r>
          </w:p>
        </w:tc>
        <w:tc>
          <w:tcPr>
            <w:tcW w:w="1350" w:type="dxa"/>
          </w:tcPr>
          <w:p w:rsidR="00D872AB" w:rsidRPr="006E233D" w:rsidRDefault="00D872AB" w:rsidP="00A65851">
            <w:r w:rsidRPr="006E233D">
              <w:t>0030(68)</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156)</w:t>
            </w:r>
          </w:p>
        </w:tc>
        <w:tc>
          <w:tcPr>
            <w:tcW w:w="4860" w:type="dxa"/>
          </w:tcPr>
          <w:p w:rsidR="00D872AB" w:rsidRDefault="00D872AB" w:rsidP="00FA409D">
            <w:r>
              <w:t xml:space="preserve">Delete </w:t>
            </w:r>
            <w:r w:rsidRPr="006E233D">
              <w:t xml:space="preserve">definition of “source” </w:t>
            </w:r>
            <w:r>
              <w:t xml:space="preserve">and use </w:t>
            </w:r>
            <w:r w:rsidRPr="006E233D">
              <w:t>division 200</w:t>
            </w:r>
            <w:r>
              <w:t xml:space="preserve"> definition</w:t>
            </w:r>
          </w:p>
          <w:p w:rsidR="00D872AB" w:rsidRPr="006E233D" w:rsidRDefault="00D872AB"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Pr="00D367AB">
              <w:lastRenderedPageBreak/>
              <w:t xml:space="preserve">pollutant emitting activities that belong to a single major industrial group (i.e., that have the same two-digit code) as described in the Standard Industrial Classification Manual, (U.S. Office of Management and Budget, 1987) or that support the major industrial group. </w:t>
            </w:r>
          </w:p>
        </w:tc>
        <w:tc>
          <w:tcPr>
            <w:tcW w:w="4320" w:type="dxa"/>
          </w:tcPr>
          <w:p w:rsidR="00D872AB" w:rsidRPr="00D367AB" w:rsidRDefault="00D872AB" w:rsidP="00D367AB">
            <w:pPr>
              <w:rPr>
                <w:bCs/>
              </w:rPr>
            </w:pPr>
            <w:r>
              <w:rPr>
                <w:bCs/>
              </w:rPr>
              <w:lastRenderedPageBreak/>
              <w:t>340-232-0030</w:t>
            </w:r>
            <w:r w:rsidRPr="00D367AB">
              <w:rPr>
                <w:bCs/>
              </w:rPr>
              <w: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t>
            </w:r>
          </w:p>
          <w:p w:rsidR="00D872AB" w:rsidRDefault="00D872AB" w:rsidP="00D53366"/>
          <w:p w:rsidR="00D872AB" w:rsidRPr="006E233D" w:rsidRDefault="00D872AB" w:rsidP="00D53366">
            <w:r w:rsidRPr="006E233D">
              <w:lastRenderedPageBreak/>
              <w:t>Definition different from division 200</w:t>
            </w:r>
            <w:r>
              <w:t xml:space="preserve">. </w:t>
            </w:r>
            <w:r w:rsidRPr="006E233D">
              <w:t>Delete and use division 200 definition</w:t>
            </w:r>
          </w:p>
        </w:tc>
        <w:tc>
          <w:tcPr>
            <w:tcW w:w="787" w:type="dxa"/>
          </w:tcPr>
          <w:p w:rsidR="00D872AB" w:rsidRPr="006E233D" w:rsidRDefault="00D872AB" w:rsidP="0066018C">
            <w:pPr>
              <w:jc w:val="center"/>
            </w:pPr>
            <w:r>
              <w:lastRenderedPageBreak/>
              <w:t>SIP</w:t>
            </w:r>
          </w:p>
        </w:tc>
      </w:tr>
      <w:tr w:rsidR="00D872AB" w:rsidRPr="006E233D" w:rsidTr="00D66578">
        <w:tc>
          <w:tcPr>
            <w:tcW w:w="918" w:type="dxa"/>
            <w:tcBorders>
              <w:bottom w:val="double" w:sz="6" w:space="0" w:color="auto"/>
            </w:tcBorders>
          </w:tcPr>
          <w:p w:rsidR="00D872AB" w:rsidRPr="006E233D" w:rsidRDefault="00D872AB" w:rsidP="00A65851">
            <w:r w:rsidRPr="006E233D">
              <w:lastRenderedPageBreak/>
              <w:t>232</w:t>
            </w:r>
          </w:p>
        </w:tc>
        <w:tc>
          <w:tcPr>
            <w:tcW w:w="1350" w:type="dxa"/>
            <w:tcBorders>
              <w:bottom w:val="double" w:sz="6" w:space="0" w:color="auto"/>
            </w:tcBorders>
          </w:tcPr>
          <w:p w:rsidR="00D872AB" w:rsidRPr="006E233D" w:rsidRDefault="00D872AB" w:rsidP="00A65851">
            <w:r w:rsidRPr="006E233D">
              <w:t>0030(69)</w:t>
            </w:r>
          </w:p>
        </w:tc>
        <w:tc>
          <w:tcPr>
            <w:tcW w:w="990" w:type="dxa"/>
            <w:tcBorders>
              <w:bottom w:val="double" w:sz="6" w:space="0" w:color="auto"/>
            </w:tcBorders>
          </w:tcPr>
          <w:p w:rsidR="00D872AB" w:rsidRPr="006E233D" w:rsidRDefault="00D872AB" w:rsidP="00A65851">
            <w:r w:rsidRPr="006E233D">
              <w:t>200</w:t>
            </w:r>
          </w:p>
        </w:tc>
        <w:tc>
          <w:tcPr>
            <w:tcW w:w="1350" w:type="dxa"/>
            <w:tcBorders>
              <w:bottom w:val="double" w:sz="6" w:space="0" w:color="auto"/>
            </w:tcBorders>
          </w:tcPr>
          <w:p w:rsidR="00D872AB" w:rsidRPr="006E233D" w:rsidRDefault="00D872AB" w:rsidP="00A65851">
            <w:r w:rsidRPr="006E233D">
              <w:t>0020(1</w:t>
            </w:r>
            <w:r w:rsidRPr="00F47FD7">
              <w:rPr>
                <w:highlight w:val="magenta"/>
              </w:rPr>
              <w:t>57</w:t>
            </w:r>
            <w:r w:rsidRPr="006E233D">
              <w:t>)</w:t>
            </w:r>
          </w:p>
        </w:tc>
        <w:tc>
          <w:tcPr>
            <w:tcW w:w="4860" w:type="dxa"/>
            <w:tcBorders>
              <w:bottom w:val="double" w:sz="6" w:space="0" w:color="auto"/>
            </w:tcBorders>
          </w:tcPr>
          <w:p w:rsidR="00D872AB" w:rsidRDefault="00D872AB" w:rsidP="009D4BEB">
            <w:r>
              <w:t xml:space="preserve">Delete </w:t>
            </w:r>
            <w:r w:rsidRPr="006E233D">
              <w:t xml:space="preserve">definition of “source category” </w:t>
            </w:r>
            <w:r>
              <w:t xml:space="preserve">and use </w:t>
            </w:r>
            <w:r w:rsidRPr="006E233D">
              <w:t>division 200</w:t>
            </w:r>
            <w:r>
              <w:t xml:space="preserve"> definition</w:t>
            </w:r>
          </w:p>
          <w:p w:rsidR="00D872AB" w:rsidRPr="00D367AB" w:rsidRDefault="00D872AB" w:rsidP="00D367AB">
            <w:r w:rsidRPr="00D367AB">
              <w:t xml:space="preserve">"Source category": </w:t>
            </w:r>
          </w:p>
          <w:p w:rsidR="00D872AB" w:rsidRPr="00D367AB" w:rsidRDefault="00D872AB"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D872AB" w:rsidRPr="006E233D" w:rsidRDefault="00D872AB"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D872AB" w:rsidRPr="00D367AB" w:rsidRDefault="00D872AB" w:rsidP="00D367AB">
            <w:pPr>
              <w:rPr>
                <w:bCs/>
              </w:rPr>
            </w:pPr>
            <w:r>
              <w:rPr>
                <w:bCs/>
              </w:rPr>
              <w:t>340-232-0030</w:t>
            </w:r>
            <w:r w:rsidRPr="00D367AB">
              <w:rPr>
                <w:bCs/>
              </w:rPr>
              <w:t>(69) "Source category" means all sources of the same type or classification.</w:t>
            </w:r>
          </w:p>
          <w:p w:rsidR="00D872AB" w:rsidRDefault="00D872AB" w:rsidP="00D53366"/>
          <w:p w:rsidR="00D872AB" w:rsidRPr="006E233D" w:rsidRDefault="00D872AB" w:rsidP="00D53366">
            <w:r w:rsidRPr="006E233D">
              <w:t>Definition different from division 200</w:t>
            </w:r>
            <w:r>
              <w:t xml:space="preserve">. </w:t>
            </w:r>
            <w:r w:rsidRPr="006E233D">
              <w:t>Delete and use division 200 definition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9F5171">
        <w:tc>
          <w:tcPr>
            <w:tcW w:w="918" w:type="dxa"/>
            <w:tcBorders>
              <w:bottom w:val="double" w:sz="6" w:space="0" w:color="auto"/>
            </w:tcBorders>
          </w:tcPr>
          <w:p w:rsidR="00D872AB" w:rsidRPr="006E233D" w:rsidRDefault="00D872AB" w:rsidP="009F5171">
            <w:r w:rsidRPr="006E233D">
              <w:t>232</w:t>
            </w:r>
          </w:p>
        </w:tc>
        <w:tc>
          <w:tcPr>
            <w:tcW w:w="1350" w:type="dxa"/>
            <w:tcBorders>
              <w:bottom w:val="double" w:sz="6" w:space="0" w:color="auto"/>
            </w:tcBorders>
          </w:tcPr>
          <w:p w:rsidR="00D872AB" w:rsidRPr="006E233D" w:rsidRDefault="00D872AB" w:rsidP="009F5171">
            <w:r w:rsidRPr="006E233D">
              <w:t>0030(71)</w:t>
            </w:r>
          </w:p>
        </w:tc>
        <w:tc>
          <w:tcPr>
            <w:tcW w:w="990" w:type="dxa"/>
            <w:tcBorders>
              <w:bottom w:val="double" w:sz="6" w:space="0" w:color="auto"/>
            </w:tcBorders>
          </w:tcPr>
          <w:p w:rsidR="00D872AB" w:rsidRPr="006E233D" w:rsidRDefault="00D872AB" w:rsidP="009F5171">
            <w:r w:rsidRPr="006E233D">
              <w:t>NA</w:t>
            </w:r>
          </w:p>
        </w:tc>
        <w:tc>
          <w:tcPr>
            <w:tcW w:w="1350" w:type="dxa"/>
            <w:tcBorders>
              <w:bottom w:val="double" w:sz="6" w:space="0" w:color="auto"/>
            </w:tcBorders>
          </w:tcPr>
          <w:p w:rsidR="00D872AB" w:rsidRPr="006E233D" w:rsidRDefault="00D872AB" w:rsidP="009F5171">
            <w:r w:rsidRPr="006E233D">
              <w:t>NA</w:t>
            </w:r>
          </w:p>
        </w:tc>
        <w:tc>
          <w:tcPr>
            <w:tcW w:w="4860" w:type="dxa"/>
            <w:tcBorders>
              <w:bottom w:val="double" w:sz="6" w:space="0" w:color="auto"/>
            </w:tcBorders>
          </w:tcPr>
          <w:p w:rsidR="00D872AB" w:rsidRPr="006E233D" w:rsidRDefault="00D872AB" w:rsidP="009F5171">
            <w:r w:rsidRPr="006E233D">
              <w:t>Definition of thin particleboard not used in this division or any other division</w:t>
            </w:r>
          </w:p>
        </w:tc>
        <w:tc>
          <w:tcPr>
            <w:tcW w:w="4320" w:type="dxa"/>
            <w:tcBorders>
              <w:bottom w:val="double" w:sz="6" w:space="0" w:color="auto"/>
            </w:tcBorders>
          </w:tcPr>
          <w:p w:rsidR="00D872AB" w:rsidRPr="006E233D" w:rsidRDefault="00D872AB" w:rsidP="009F5171">
            <w:r w:rsidRPr="006E233D">
              <w:t>Delete definition</w:t>
            </w:r>
          </w:p>
        </w:tc>
        <w:tc>
          <w:tcPr>
            <w:tcW w:w="787" w:type="dxa"/>
            <w:tcBorders>
              <w:bottom w:val="double" w:sz="6" w:space="0" w:color="auto"/>
            </w:tcBorders>
          </w:tcPr>
          <w:p w:rsidR="00D872AB" w:rsidRPr="006E233D" w:rsidRDefault="00D872AB" w:rsidP="009F5171">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232</w:t>
            </w:r>
          </w:p>
        </w:tc>
        <w:tc>
          <w:tcPr>
            <w:tcW w:w="1350" w:type="dxa"/>
            <w:tcBorders>
              <w:bottom w:val="double" w:sz="6" w:space="0" w:color="auto"/>
            </w:tcBorders>
          </w:tcPr>
          <w:p w:rsidR="00D872AB" w:rsidRPr="006E233D" w:rsidRDefault="00D872AB" w:rsidP="00A65851">
            <w:r>
              <w:t>0030</w:t>
            </w:r>
          </w:p>
        </w:tc>
        <w:tc>
          <w:tcPr>
            <w:tcW w:w="990"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4860" w:type="dxa"/>
            <w:tcBorders>
              <w:bottom w:val="double" w:sz="6" w:space="0" w:color="auto"/>
            </w:tcBorders>
          </w:tcPr>
          <w:p w:rsidR="00D872AB" w:rsidRPr="006E233D" w:rsidRDefault="00D872AB" w:rsidP="00F64BBD">
            <w:r>
              <w:t>Correct the SIP note to OAR 340-200-0040</w:t>
            </w:r>
          </w:p>
        </w:tc>
        <w:tc>
          <w:tcPr>
            <w:tcW w:w="4320" w:type="dxa"/>
            <w:tcBorders>
              <w:bottom w:val="double" w:sz="6" w:space="0" w:color="auto"/>
            </w:tcBorders>
          </w:tcPr>
          <w:p w:rsidR="00D872AB" w:rsidRPr="006E233D" w:rsidRDefault="00D872AB" w:rsidP="00FE68CE">
            <w:r w:rsidRPr="006E233D">
              <w:t>Delete definition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914447">
        <w:trPr>
          <w:trHeight w:val="216"/>
        </w:trPr>
        <w:tc>
          <w:tcPr>
            <w:tcW w:w="918" w:type="dxa"/>
            <w:tcBorders>
              <w:bottom w:val="double" w:sz="6" w:space="0" w:color="auto"/>
            </w:tcBorders>
          </w:tcPr>
          <w:p w:rsidR="00D872AB" w:rsidRPr="005A5027" w:rsidRDefault="00D872AB" w:rsidP="00914447">
            <w:r>
              <w:t>232</w:t>
            </w:r>
          </w:p>
        </w:tc>
        <w:tc>
          <w:tcPr>
            <w:tcW w:w="1350" w:type="dxa"/>
            <w:tcBorders>
              <w:bottom w:val="double" w:sz="6" w:space="0" w:color="auto"/>
            </w:tcBorders>
          </w:tcPr>
          <w:p w:rsidR="00D872AB" w:rsidRPr="005A5027" w:rsidRDefault="00D872AB" w:rsidP="00914447">
            <w:r>
              <w:t>0040(1)</w:t>
            </w:r>
          </w:p>
        </w:tc>
        <w:tc>
          <w:tcPr>
            <w:tcW w:w="990" w:type="dxa"/>
            <w:tcBorders>
              <w:bottom w:val="double" w:sz="6" w:space="0" w:color="auto"/>
            </w:tcBorders>
          </w:tcPr>
          <w:p w:rsidR="00D872AB" w:rsidRPr="005A5027" w:rsidRDefault="00D872AB" w:rsidP="00914447">
            <w:r>
              <w:t>NA</w:t>
            </w:r>
          </w:p>
        </w:tc>
        <w:tc>
          <w:tcPr>
            <w:tcW w:w="1350" w:type="dxa"/>
            <w:tcBorders>
              <w:bottom w:val="double" w:sz="6" w:space="0" w:color="auto"/>
            </w:tcBorders>
          </w:tcPr>
          <w:p w:rsidR="00D872AB" w:rsidRPr="005A5027" w:rsidRDefault="00D872AB" w:rsidP="00914447">
            <w:r>
              <w:t>NA</w:t>
            </w:r>
          </w:p>
        </w:tc>
        <w:tc>
          <w:tcPr>
            <w:tcW w:w="4860" w:type="dxa"/>
            <w:tcBorders>
              <w:bottom w:val="double" w:sz="6" w:space="0" w:color="auto"/>
            </w:tcBorders>
          </w:tcPr>
          <w:p w:rsidR="00D872AB" w:rsidRPr="005A5027" w:rsidRDefault="00D872AB" w:rsidP="00914447">
            <w:r>
              <w:t>Delete the comma after all existing sources, change “their” to “its” and replace “below” with “less than”</w:t>
            </w:r>
          </w:p>
        </w:tc>
        <w:tc>
          <w:tcPr>
            <w:tcW w:w="4320" w:type="dxa"/>
            <w:tcBorders>
              <w:bottom w:val="double" w:sz="6" w:space="0" w:color="auto"/>
            </w:tcBorders>
          </w:tcPr>
          <w:p w:rsidR="00D872AB" w:rsidRPr="005A5027" w:rsidRDefault="00D872AB" w:rsidP="00914447">
            <w:r>
              <w:t>Correction</w:t>
            </w:r>
          </w:p>
        </w:tc>
        <w:tc>
          <w:tcPr>
            <w:tcW w:w="787" w:type="dxa"/>
            <w:tcBorders>
              <w:bottom w:val="double" w:sz="6" w:space="0" w:color="auto"/>
            </w:tcBorders>
          </w:tcPr>
          <w:p w:rsidR="00D872AB" w:rsidRDefault="00D872AB" w:rsidP="00914447">
            <w:pPr>
              <w:jc w:val="center"/>
            </w:pPr>
            <w:r>
              <w:t>SIP</w:t>
            </w:r>
          </w:p>
        </w:tc>
      </w:tr>
      <w:tr w:rsidR="00D872AB" w:rsidRPr="005A5027" w:rsidTr="00914447">
        <w:trPr>
          <w:trHeight w:val="216"/>
        </w:trPr>
        <w:tc>
          <w:tcPr>
            <w:tcW w:w="918" w:type="dxa"/>
            <w:tcBorders>
              <w:bottom w:val="double" w:sz="6" w:space="0" w:color="auto"/>
            </w:tcBorders>
          </w:tcPr>
          <w:p w:rsidR="00D872AB" w:rsidRPr="005A5027" w:rsidRDefault="00D872AB" w:rsidP="00914447">
            <w:r>
              <w:t>232</w:t>
            </w:r>
          </w:p>
        </w:tc>
        <w:tc>
          <w:tcPr>
            <w:tcW w:w="1350" w:type="dxa"/>
            <w:tcBorders>
              <w:bottom w:val="double" w:sz="6" w:space="0" w:color="auto"/>
            </w:tcBorders>
          </w:tcPr>
          <w:p w:rsidR="00D872AB" w:rsidRPr="005A5027" w:rsidRDefault="00D872AB" w:rsidP="00914447">
            <w:r>
              <w:t>0040(1)</w:t>
            </w:r>
          </w:p>
        </w:tc>
        <w:tc>
          <w:tcPr>
            <w:tcW w:w="990" w:type="dxa"/>
            <w:tcBorders>
              <w:bottom w:val="double" w:sz="6" w:space="0" w:color="auto"/>
            </w:tcBorders>
          </w:tcPr>
          <w:p w:rsidR="00D872AB" w:rsidRPr="005A5027" w:rsidRDefault="00D872AB" w:rsidP="00914447">
            <w:r>
              <w:t>NA</w:t>
            </w:r>
          </w:p>
        </w:tc>
        <w:tc>
          <w:tcPr>
            <w:tcW w:w="1350" w:type="dxa"/>
            <w:tcBorders>
              <w:bottom w:val="double" w:sz="6" w:space="0" w:color="auto"/>
            </w:tcBorders>
          </w:tcPr>
          <w:p w:rsidR="00D872AB" w:rsidRPr="005A5027" w:rsidRDefault="00D872AB" w:rsidP="00914447">
            <w:r>
              <w:t>NA</w:t>
            </w:r>
          </w:p>
        </w:tc>
        <w:tc>
          <w:tcPr>
            <w:tcW w:w="4860" w:type="dxa"/>
            <w:tcBorders>
              <w:bottom w:val="double" w:sz="6" w:space="0" w:color="auto"/>
            </w:tcBorders>
          </w:tcPr>
          <w:p w:rsidR="00D872AB" w:rsidRPr="005A5027" w:rsidRDefault="00D872AB" w:rsidP="00914447">
            <w:r>
              <w:t>Change to “</w:t>
            </w:r>
            <w:r w:rsidRPr="002862AD">
              <w:rPr>
                <w:bCs/>
              </w:rPr>
              <w:t>OAR 340-232-0020(1)(a) or (1)(c)</w:t>
            </w:r>
            <w:r>
              <w:rPr>
                <w:bCs/>
              </w:rPr>
              <w:t>”</w:t>
            </w:r>
          </w:p>
        </w:tc>
        <w:tc>
          <w:tcPr>
            <w:tcW w:w="4320" w:type="dxa"/>
            <w:tcBorders>
              <w:bottom w:val="double" w:sz="6" w:space="0" w:color="auto"/>
            </w:tcBorders>
          </w:tcPr>
          <w:p w:rsidR="00D872AB" w:rsidRPr="005A5027" w:rsidRDefault="00D872AB" w:rsidP="00914447">
            <w:r>
              <w:t>The rule numbers have changed</w:t>
            </w:r>
          </w:p>
        </w:tc>
        <w:tc>
          <w:tcPr>
            <w:tcW w:w="787" w:type="dxa"/>
            <w:tcBorders>
              <w:bottom w:val="double" w:sz="6" w:space="0" w:color="auto"/>
            </w:tcBorders>
          </w:tcPr>
          <w:p w:rsidR="00D872AB" w:rsidRDefault="00D872AB" w:rsidP="00914447">
            <w:pPr>
              <w:jc w:val="center"/>
            </w:pPr>
            <w:r>
              <w:t>SIP</w:t>
            </w:r>
          </w:p>
        </w:tc>
      </w:tr>
      <w:tr w:rsidR="00D872AB" w:rsidRPr="005A5027" w:rsidTr="007624E0">
        <w:trPr>
          <w:trHeight w:val="216"/>
        </w:trPr>
        <w:tc>
          <w:tcPr>
            <w:tcW w:w="918" w:type="dxa"/>
            <w:tcBorders>
              <w:bottom w:val="double" w:sz="6" w:space="0" w:color="auto"/>
            </w:tcBorders>
          </w:tcPr>
          <w:p w:rsidR="00D872AB" w:rsidRPr="005A5027" w:rsidRDefault="00D872AB" w:rsidP="00A65851">
            <w:r>
              <w:t>232</w:t>
            </w:r>
          </w:p>
        </w:tc>
        <w:tc>
          <w:tcPr>
            <w:tcW w:w="1350" w:type="dxa"/>
            <w:tcBorders>
              <w:bottom w:val="double" w:sz="6" w:space="0" w:color="auto"/>
            </w:tcBorders>
          </w:tcPr>
          <w:p w:rsidR="00D872AB" w:rsidRPr="005A5027" w:rsidRDefault="00D872AB" w:rsidP="00A65851">
            <w:r>
              <w:t>0040(1)</w:t>
            </w:r>
          </w:p>
        </w:tc>
        <w:tc>
          <w:tcPr>
            <w:tcW w:w="990" w:type="dxa"/>
            <w:tcBorders>
              <w:bottom w:val="double" w:sz="6" w:space="0" w:color="auto"/>
            </w:tcBorders>
          </w:tcPr>
          <w:p w:rsidR="00D872AB" w:rsidRPr="005A5027" w:rsidRDefault="00D872AB" w:rsidP="00A65851">
            <w:r>
              <w:t>NA</w:t>
            </w:r>
          </w:p>
        </w:tc>
        <w:tc>
          <w:tcPr>
            <w:tcW w:w="1350" w:type="dxa"/>
            <w:tcBorders>
              <w:bottom w:val="double" w:sz="6" w:space="0" w:color="auto"/>
            </w:tcBorders>
          </w:tcPr>
          <w:p w:rsidR="00D872AB" w:rsidRPr="005A5027" w:rsidRDefault="00D872AB" w:rsidP="00A65851">
            <w:r>
              <w:t>NA</w:t>
            </w:r>
          </w:p>
        </w:tc>
        <w:tc>
          <w:tcPr>
            <w:tcW w:w="4860" w:type="dxa"/>
            <w:tcBorders>
              <w:bottom w:val="double" w:sz="6" w:space="0" w:color="auto"/>
            </w:tcBorders>
          </w:tcPr>
          <w:p w:rsidR="00D872AB" w:rsidRPr="005A5027" w:rsidRDefault="00D872AB" w:rsidP="002862AD">
            <w:r>
              <w:t>Delete “(TPY)” and move “per year” after VOC</w:t>
            </w:r>
          </w:p>
        </w:tc>
        <w:tc>
          <w:tcPr>
            <w:tcW w:w="4320" w:type="dxa"/>
            <w:tcBorders>
              <w:bottom w:val="double" w:sz="6" w:space="0" w:color="auto"/>
            </w:tcBorders>
          </w:tcPr>
          <w:p w:rsidR="00D872AB" w:rsidRPr="005A5027" w:rsidRDefault="00D872AB" w:rsidP="00E3127A">
            <w:r>
              <w:t>Correction</w:t>
            </w:r>
          </w:p>
        </w:tc>
        <w:tc>
          <w:tcPr>
            <w:tcW w:w="787" w:type="dxa"/>
            <w:tcBorders>
              <w:bottom w:val="double" w:sz="6" w:space="0" w:color="auto"/>
            </w:tcBorders>
          </w:tcPr>
          <w:p w:rsidR="00D872AB" w:rsidRDefault="00D872AB" w:rsidP="0066018C">
            <w:pPr>
              <w:jc w:val="center"/>
            </w:pPr>
            <w:r>
              <w:t>SIP</w:t>
            </w:r>
          </w:p>
        </w:tc>
      </w:tr>
      <w:tr w:rsidR="00D872AB" w:rsidRPr="005A5027" w:rsidTr="000D2A22">
        <w:trPr>
          <w:trHeight w:val="216"/>
        </w:trPr>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rsidRPr="005A5027">
              <w:t>0060</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“in accordance with” to “using”</w:t>
            </w:r>
          </w:p>
        </w:tc>
        <w:tc>
          <w:tcPr>
            <w:tcW w:w="4320" w:type="dxa"/>
            <w:tcBorders>
              <w:bottom w:val="double" w:sz="6" w:space="0" w:color="auto"/>
            </w:tcBorders>
          </w:tcPr>
          <w:p w:rsidR="00D872AB" w:rsidRPr="005A5027" w:rsidRDefault="00D872AB" w:rsidP="000D2A22">
            <w:r>
              <w:t>Plain language</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7624E0">
        <w:trPr>
          <w:trHeight w:val="216"/>
        </w:trPr>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0060</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Default="00D872AB" w:rsidP="005F41F0">
            <w:r w:rsidRPr="005A5027">
              <w:t>Delete</w:t>
            </w:r>
            <w:r>
              <w:t>:</w:t>
            </w:r>
          </w:p>
          <w:p w:rsidR="00D872AB" w:rsidRPr="005A5027" w:rsidRDefault="00D872AB" w:rsidP="005F41F0">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D872AB" w:rsidRPr="005A5027" w:rsidRDefault="00D872AB" w:rsidP="00E3127A">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rsidRPr="005A5027">
              <w:t>232</w:t>
            </w:r>
          </w:p>
        </w:tc>
        <w:tc>
          <w:tcPr>
            <w:tcW w:w="1350" w:type="dxa"/>
            <w:tcBorders>
              <w:bottom w:val="double" w:sz="6" w:space="0" w:color="auto"/>
            </w:tcBorders>
          </w:tcPr>
          <w:p w:rsidR="00D872AB" w:rsidRPr="005A5027" w:rsidRDefault="00D872AB" w:rsidP="00271A00">
            <w:r w:rsidRPr="005A5027">
              <w:t>0080(1)(b)</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271A00">
            <w:r w:rsidRPr="005A5027">
              <w:t>Delete “or equivalent system as approved in writing by the Department”</w:t>
            </w:r>
          </w:p>
        </w:tc>
        <w:tc>
          <w:tcPr>
            <w:tcW w:w="4320" w:type="dxa"/>
            <w:tcBorders>
              <w:bottom w:val="double" w:sz="6" w:space="0" w:color="auto"/>
            </w:tcBorders>
          </w:tcPr>
          <w:p w:rsidR="00D872AB" w:rsidRPr="005A5027" w:rsidRDefault="00D872AB" w:rsidP="00271A00">
            <w:r w:rsidRPr="005A5027">
              <w:t>This discretionary approval for equivalent systems to a vapor tight vapor balance system has never been used and is not needed.</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8608A8">
            <w:r w:rsidRPr="005A5027">
              <w:t>0080(2)</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1D41A1">
            <w:r w:rsidRPr="005A5027">
              <w:t>Delete “or some other setting approved in writing by the Department”</w:t>
            </w:r>
          </w:p>
        </w:tc>
        <w:tc>
          <w:tcPr>
            <w:tcW w:w="4320" w:type="dxa"/>
            <w:tcBorders>
              <w:bottom w:val="double" w:sz="6" w:space="0" w:color="auto"/>
            </w:tcBorders>
          </w:tcPr>
          <w:p w:rsidR="00D872AB" w:rsidRPr="005A5027" w:rsidRDefault="00D872AB" w:rsidP="008608A8">
            <w:r w:rsidRPr="005A5027">
              <w:t>This discretionary approval for an alternative pressure relief valve set point has never been used and is not needed.</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914447">
        <w:tc>
          <w:tcPr>
            <w:tcW w:w="918" w:type="dxa"/>
            <w:tcBorders>
              <w:bottom w:val="double" w:sz="6" w:space="0" w:color="auto"/>
            </w:tcBorders>
          </w:tcPr>
          <w:p w:rsidR="00D872AB" w:rsidRPr="005A5027" w:rsidRDefault="00D872AB" w:rsidP="00914447">
            <w:r w:rsidRPr="005A5027">
              <w:t>232</w:t>
            </w:r>
          </w:p>
        </w:tc>
        <w:tc>
          <w:tcPr>
            <w:tcW w:w="1350" w:type="dxa"/>
            <w:tcBorders>
              <w:bottom w:val="double" w:sz="6" w:space="0" w:color="auto"/>
            </w:tcBorders>
          </w:tcPr>
          <w:p w:rsidR="00D872AB" w:rsidRPr="005A5027" w:rsidRDefault="00D872AB" w:rsidP="00914447">
            <w:r w:rsidRPr="005A5027">
              <w:t>0085(1)(b)</w:t>
            </w:r>
          </w:p>
        </w:tc>
        <w:tc>
          <w:tcPr>
            <w:tcW w:w="990" w:type="dxa"/>
            <w:tcBorders>
              <w:bottom w:val="double" w:sz="6" w:space="0" w:color="auto"/>
            </w:tcBorders>
          </w:tcPr>
          <w:p w:rsidR="00D872AB" w:rsidRPr="005A5027" w:rsidRDefault="00D872AB" w:rsidP="00914447">
            <w:r w:rsidRPr="005A5027">
              <w:t>NA</w:t>
            </w:r>
          </w:p>
        </w:tc>
        <w:tc>
          <w:tcPr>
            <w:tcW w:w="1350" w:type="dxa"/>
            <w:tcBorders>
              <w:bottom w:val="double" w:sz="6" w:space="0" w:color="auto"/>
            </w:tcBorders>
          </w:tcPr>
          <w:p w:rsidR="00D872AB" w:rsidRPr="005A5027" w:rsidRDefault="00D872AB" w:rsidP="00914447">
            <w:r w:rsidRPr="005A5027">
              <w:t>NA</w:t>
            </w:r>
          </w:p>
        </w:tc>
        <w:tc>
          <w:tcPr>
            <w:tcW w:w="4860" w:type="dxa"/>
            <w:tcBorders>
              <w:bottom w:val="double" w:sz="6" w:space="0" w:color="auto"/>
            </w:tcBorders>
          </w:tcPr>
          <w:p w:rsidR="00D872AB" w:rsidRPr="005A5027" w:rsidRDefault="00D872AB" w:rsidP="00914447">
            <w:r w:rsidRPr="005A5027">
              <w:t xml:space="preserve">Delete “or equivalent system as approved in writing by </w:t>
            </w:r>
            <w:r w:rsidRPr="005A5027">
              <w:lastRenderedPageBreak/>
              <w:t>the Department”</w:t>
            </w:r>
          </w:p>
        </w:tc>
        <w:tc>
          <w:tcPr>
            <w:tcW w:w="4320" w:type="dxa"/>
            <w:tcBorders>
              <w:bottom w:val="double" w:sz="6" w:space="0" w:color="auto"/>
            </w:tcBorders>
          </w:tcPr>
          <w:p w:rsidR="00D872AB" w:rsidRPr="005A5027" w:rsidRDefault="00D872AB" w:rsidP="00914447">
            <w:r w:rsidRPr="005A5027">
              <w:lastRenderedPageBreak/>
              <w:t xml:space="preserve">This discretionary approval for equivalent systems </w:t>
            </w:r>
            <w:r w:rsidRPr="005A5027">
              <w:lastRenderedPageBreak/>
              <w:t>to a vapor tight vapor balance system has never been used and is not needed.</w:t>
            </w:r>
          </w:p>
        </w:tc>
        <w:tc>
          <w:tcPr>
            <w:tcW w:w="787" w:type="dxa"/>
            <w:tcBorders>
              <w:bottom w:val="double" w:sz="6" w:space="0" w:color="auto"/>
            </w:tcBorders>
          </w:tcPr>
          <w:p w:rsidR="00D872AB" w:rsidRPr="006E233D" w:rsidRDefault="00D872AB" w:rsidP="00914447">
            <w:pPr>
              <w:jc w:val="center"/>
            </w:pPr>
            <w:r>
              <w:lastRenderedPageBreak/>
              <w:t>SIP</w:t>
            </w:r>
          </w:p>
        </w:tc>
      </w:tr>
      <w:tr w:rsidR="00D872AB" w:rsidRPr="005A5027" w:rsidTr="00D66578">
        <w:tc>
          <w:tcPr>
            <w:tcW w:w="918" w:type="dxa"/>
            <w:tcBorders>
              <w:bottom w:val="double" w:sz="6" w:space="0" w:color="auto"/>
            </w:tcBorders>
          </w:tcPr>
          <w:p w:rsidR="00D872AB" w:rsidRPr="005A5027" w:rsidRDefault="00D872AB" w:rsidP="00A65851">
            <w:r w:rsidRPr="005A5027">
              <w:lastRenderedPageBreak/>
              <w:t>232</w:t>
            </w:r>
          </w:p>
        </w:tc>
        <w:tc>
          <w:tcPr>
            <w:tcW w:w="1350" w:type="dxa"/>
            <w:tcBorders>
              <w:bottom w:val="double" w:sz="6" w:space="0" w:color="auto"/>
            </w:tcBorders>
          </w:tcPr>
          <w:p w:rsidR="00D872AB" w:rsidRPr="005A5027" w:rsidRDefault="00D872AB" w:rsidP="00A65851">
            <w:r>
              <w:t>0085(3)</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271A00">
            <w:r>
              <w:t>Add “and section (2)” to compliance with subsection (1)(a)</w:t>
            </w:r>
          </w:p>
        </w:tc>
        <w:tc>
          <w:tcPr>
            <w:tcW w:w="4320" w:type="dxa"/>
            <w:tcBorders>
              <w:bottom w:val="double" w:sz="6" w:space="0" w:color="auto"/>
            </w:tcBorders>
          </w:tcPr>
          <w:p w:rsidR="00D872AB" w:rsidRPr="005A5027" w:rsidRDefault="00D872AB" w:rsidP="00271A00">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0110(1)</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8B49B7">
            <w:r>
              <w:t>Replace</w:t>
            </w:r>
            <w:r w:rsidRPr="005A5027">
              <w:t xml:space="preserve"> “ozone air quality maintenance area</w:t>
            </w:r>
            <w:r>
              <w:t>” with “AQMA”</w:t>
            </w:r>
          </w:p>
        </w:tc>
        <w:tc>
          <w:tcPr>
            <w:tcW w:w="4320" w:type="dxa"/>
            <w:tcBorders>
              <w:bottom w:val="double" w:sz="6" w:space="0" w:color="auto"/>
            </w:tcBorders>
          </w:tcPr>
          <w:p w:rsidR="00D872AB" w:rsidRPr="005A5027" w:rsidRDefault="00D872AB" w:rsidP="005F41F0">
            <w:r w:rsidRPr="005A5027">
              <w:t>The term defined is “Portland Air Quality Maintenance Area”</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0110(4)</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9524A1">
            <w:r w:rsidRPr="005A5027">
              <w:t>Delete “or other equivalent methods approved in writing by the Department”</w:t>
            </w:r>
            <w:r>
              <w:t xml:space="preserve"> and change “2 lbs. per 1000 </w:t>
            </w:r>
            <w:proofErr w:type="spellStart"/>
            <w:r>
              <w:t>bbls</w:t>
            </w:r>
            <w:proofErr w:type="spellEnd"/>
            <w:r>
              <w:t>” to “2 pounds per 1000 barrels”</w:t>
            </w:r>
          </w:p>
        </w:tc>
        <w:tc>
          <w:tcPr>
            <w:tcW w:w="4320" w:type="dxa"/>
            <w:tcBorders>
              <w:bottom w:val="double" w:sz="6" w:space="0" w:color="auto"/>
            </w:tcBorders>
          </w:tcPr>
          <w:p w:rsidR="00D872AB" w:rsidRPr="005A5027" w:rsidRDefault="00D872AB" w:rsidP="009524A1">
            <w:r w:rsidRPr="005A5027">
              <w:t>This discretionary approval for equivalent methods to EPA Method 25 has never been used and is not needed.</w:t>
            </w:r>
            <w:r>
              <w:t xml:space="preserve"> Clarification</w:t>
            </w:r>
          </w:p>
        </w:tc>
        <w:tc>
          <w:tcPr>
            <w:tcW w:w="787" w:type="dxa"/>
            <w:tcBorders>
              <w:bottom w:val="double" w:sz="6" w:space="0" w:color="auto"/>
            </w:tcBorders>
          </w:tcPr>
          <w:p w:rsidR="00D872AB" w:rsidRPr="006E233D" w:rsidRDefault="00D872AB" w:rsidP="0066018C">
            <w:pPr>
              <w:jc w:val="center"/>
            </w:pPr>
            <w:r>
              <w:t>SIP</w:t>
            </w:r>
          </w:p>
        </w:tc>
      </w:tr>
      <w:tr w:rsidR="00D872AB" w:rsidRPr="00D859DF" w:rsidTr="00271A00">
        <w:tc>
          <w:tcPr>
            <w:tcW w:w="918" w:type="dxa"/>
            <w:tcBorders>
              <w:bottom w:val="double" w:sz="6" w:space="0" w:color="auto"/>
            </w:tcBorders>
          </w:tcPr>
          <w:p w:rsidR="00D872AB" w:rsidRPr="005A5027" w:rsidRDefault="00D872AB" w:rsidP="00271A00">
            <w:r w:rsidRPr="005A5027">
              <w:t>232</w:t>
            </w:r>
          </w:p>
        </w:tc>
        <w:tc>
          <w:tcPr>
            <w:tcW w:w="1350" w:type="dxa"/>
            <w:tcBorders>
              <w:bottom w:val="double" w:sz="6" w:space="0" w:color="auto"/>
            </w:tcBorders>
          </w:tcPr>
          <w:p w:rsidR="00D872AB" w:rsidRPr="005A5027" w:rsidRDefault="00D872AB" w:rsidP="00271A00">
            <w:r w:rsidRPr="005A5027">
              <w:t>0110(5)(b)</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271A00">
            <w:r w:rsidRPr="005A5027">
              <w:t>Delete “or other equivalent methods approved in writing by the Department”</w:t>
            </w:r>
          </w:p>
        </w:tc>
        <w:tc>
          <w:tcPr>
            <w:tcW w:w="4320" w:type="dxa"/>
            <w:tcBorders>
              <w:bottom w:val="double" w:sz="6" w:space="0" w:color="auto"/>
            </w:tcBorders>
          </w:tcPr>
          <w:p w:rsidR="00D872AB" w:rsidRPr="005A5027" w:rsidRDefault="00D872AB" w:rsidP="00271A00">
            <w:r w:rsidRPr="005A5027">
              <w:t>This discretionary approval for equivalent methods to EPA Method 21 has never been used and is not needed.</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914447">
        <w:tc>
          <w:tcPr>
            <w:tcW w:w="918" w:type="dxa"/>
            <w:tcBorders>
              <w:bottom w:val="double" w:sz="6" w:space="0" w:color="auto"/>
            </w:tcBorders>
          </w:tcPr>
          <w:p w:rsidR="00D872AB" w:rsidRPr="005A5027" w:rsidRDefault="00D872AB" w:rsidP="00914447">
            <w:r w:rsidRPr="005A5027">
              <w:t>232</w:t>
            </w:r>
          </w:p>
        </w:tc>
        <w:tc>
          <w:tcPr>
            <w:tcW w:w="1350" w:type="dxa"/>
            <w:tcBorders>
              <w:bottom w:val="double" w:sz="6" w:space="0" w:color="auto"/>
            </w:tcBorders>
          </w:tcPr>
          <w:p w:rsidR="00D872AB" w:rsidRPr="005A5027" w:rsidRDefault="00D872AB" w:rsidP="00914447">
            <w:r w:rsidRPr="005A5027">
              <w:t>0110(5)(c)</w:t>
            </w:r>
          </w:p>
        </w:tc>
        <w:tc>
          <w:tcPr>
            <w:tcW w:w="990" w:type="dxa"/>
            <w:tcBorders>
              <w:bottom w:val="double" w:sz="6" w:space="0" w:color="auto"/>
            </w:tcBorders>
          </w:tcPr>
          <w:p w:rsidR="00D872AB" w:rsidRPr="005A5027" w:rsidRDefault="00D872AB" w:rsidP="00914447">
            <w:r w:rsidRPr="005A5027">
              <w:t>NA</w:t>
            </w:r>
          </w:p>
        </w:tc>
        <w:tc>
          <w:tcPr>
            <w:tcW w:w="1350" w:type="dxa"/>
            <w:tcBorders>
              <w:bottom w:val="double" w:sz="6" w:space="0" w:color="auto"/>
            </w:tcBorders>
          </w:tcPr>
          <w:p w:rsidR="00D872AB" w:rsidRPr="005A5027" w:rsidRDefault="00D872AB" w:rsidP="00914447">
            <w:r w:rsidRPr="005A5027">
              <w:t>NA</w:t>
            </w:r>
          </w:p>
        </w:tc>
        <w:tc>
          <w:tcPr>
            <w:tcW w:w="4860" w:type="dxa"/>
            <w:tcBorders>
              <w:bottom w:val="double" w:sz="6" w:space="0" w:color="auto"/>
            </w:tcBorders>
          </w:tcPr>
          <w:p w:rsidR="00D872AB" w:rsidRPr="005A5027" w:rsidRDefault="00D872AB" w:rsidP="00914447">
            <w:r w:rsidRPr="005A5027">
              <w:t>Delete “or other equivalent methods approved in writing by the Department”</w:t>
            </w:r>
          </w:p>
        </w:tc>
        <w:tc>
          <w:tcPr>
            <w:tcW w:w="4320" w:type="dxa"/>
            <w:tcBorders>
              <w:bottom w:val="double" w:sz="6" w:space="0" w:color="auto"/>
            </w:tcBorders>
          </w:tcPr>
          <w:p w:rsidR="00D872AB" w:rsidRPr="005A5027" w:rsidRDefault="00D872AB" w:rsidP="00914447">
            <w:r w:rsidRPr="005A5027">
              <w:t>This discretionary approval for equivalent methods to EPA Method 21 has never been used and is not needed.</w:t>
            </w:r>
          </w:p>
        </w:tc>
        <w:tc>
          <w:tcPr>
            <w:tcW w:w="787" w:type="dxa"/>
            <w:tcBorders>
              <w:bottom w:val="double" w:sz="6" w:space="0" w:color="auto"/>
            </w:tcBorders>
          </w:tcPr>
          <w:p w:rsidR="00D872AB" w:rsidRPr="006E233D" w:rsidRDefault="00D872AB" w:rsidP="00914447">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0110(6)</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“Record-Keeping” to “recordkeeping”</w:t>
            </w:r>
          </w:p>
        </w:tc>
        <w:tc>
          <w:tcPr>
            <w:tcW w:w="4320" w:type="dxa"/>
            <w:tcBorders>
              <w:bottom w:val="double" w:sz="6" w:space="0" w:color="auto"/>
            </w:tcBorders>
          </w:tcPr>
          <w:p w:rsidR="00D872AB" w:rsidRPr="005A5027" w:rsidRDefault="00D872AB" w:rsidP="000D2A22">
            <w:r>
              <w:t>Correction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rsidRPr="005A5027">
              <w:t>232</w:t>
            </w:r>
          </w:p>
        </w:tc>
        <w:tc>
          <w:tcPr>
            <w:tcW w:w="1350" w:type="dxa"/>
            <w:tcBorders>
              <w:bottom w:val="double" w:sz="6" w:space="0" w:color="auto"/>
            </w:tcBorders>
          </w:tcPr>
          <w:p w:rsidR="00D872AB" w:rsidRPr="005A5027" w:rsidRDefault="00D872AB" w:rsidP="00271A00">
            <w:r>
              <w:t>0110(7)</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271A00">
            <w:r>
              <w:t>Replace “CAA” with “Clean Air Action”</w:t>
            </w:r>
          </w:p>
        </w:tc>
        <w:tc>
          <w:tcPr>
            <w:tcW w:w="4320" w:type="dxa"/>
            <w:tcBorders>
              <w:bottom w:val="double" w:sz="6" w:space="0" w:color="auto"/>
            </w:tcBorders>
          </w:tcPr>
          <w:p w:rsidR="00D872AB" w:rsidRPr="005A5027" w:rsidRDefault="00D872AB" w:rsidP="009524A1">
            <w:r>
              <w:t>CAA mean Clean Air Act</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372B9E">
        <w:tc>
          <w:tcPr>
            <w:tcW w:w="918" w:type="dxa"/>
            <w:tcBorders>
              <w:bottom w:val="double" w:sz="6" w:space="0" w:color="auto"/>
            </w:tcBorders>
          </w:tcPr>
          <w:p w:rsidR="00D872AB" w:rsidRPr="005A5027" w:rsidRDefault="00D872AB" w:rsidP="00372B9E">
            <w:r w:rsidRPr="005A5027">
              <w:t>232</w:t>
            </w:r>
          </w:p>
        </w:tc>
        <w:tc>
          <w:tcPr>
            <w:tcW w:w="1350" w:type="dxa"/>
            <w:tcBorders>
              <w:bottom w:val="double" w:sz="6" w:space="0" w:color="auto"/>
            </w:tcBorders>
          </w:tcPr>
          <w:p w:rsidR="00D872AB" w:rsidRPr="005A5027" w:rsidRDefault="00D872AB" w:rsidP="00372B9E">
            <w:r>
              <w:t>0140(3)(g)</w:t>
            </w:r>
          </w:p>
        </w:tc>
        <w:tc>
          <w:tcPr>
            <w:tcW w:w="990" w:type="dxa"/>
            <w:tcBorders>
              <w:bottom w:val="double" w:sz="6" w:space="0" w:color="auto"/>
            </w:tcBorders>
          </w:tcPr>
          <w:p w:rsidR="00D872AB" w:rsidRPr="005A5027" w:rsidRDefault="00D872AB" w:rsidP="00372B9E">
            <w:r w:rsidRPr="005A5027">
              <w:t>NA</w:t>
            </w:r>
          </w:p>
        </w:tc>
        <w:tc>
          <w:tcPr>
            <w:tcW w:w="1350" w:type="dxa"/>
            <w:tcBorders>
              <w:bottom w:val="double" w:sz="6" w:space="0" w:color="auto"/>
            </w:tcBorders>
          </w:tcPr>
          <w:p w:rsidR="00D872AB" w:rsidRPr="005A5027" w:rsidRDefault="00D872AB" w:rsidP="00372B9E">
            <w:r w:rsidRPr="005A5027">
              <w:t>NA</w:t>
            </w:r>
          </w:p>
        </w:tc>
        <w:tc>
          <w:tcPr>
            <w:tcW w:w="4860" w:type="dxa"/>
            <w:tcBorders>
              <w:bottom w:val="double" w:sz="6" w:space="0" w:color="auto"/>
            </w:tcBorders>
          </w:tcPr>
          <w:p w:rsidR="00D872AB" w:rsidRPr="006F38A2" w:rsidRDefault="00D872AB" w:rsidP="00372B9E">
            <w:r w:rsidRPr="006F38A2">
              <w:t>Change record retention requirement from two years to five years</w:t>
            </w:r>
          </w:p>
        </w:tc>
        <w:tc>
          <w:tcPr>
            <w:tcW w:w="4320" w:type="dxa"/>
            <w:tcBorders>
              <w:bottom w:val="double" w:sz="6" w:space="0" w:color="auto"/>
            </w:tcBorders>
          </w:tcPr>
          <w:p w:rsidR="00D872AB" w:rsidRPr="00766037" w:rsidRDefault="00D872AB"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872AB" w:rsidRPr="006E233D" w:rsidRDefault="00D872AB" w:rsidP="00372B9E">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0150(1)</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rPr>
                <w:bCs/>
              </w:rPr>
              <w:t>Change kilo Pascal to kilopascal</w:t>
            </w:r>
          </w:p>
        </w:tc>
        <w:tc>
          <w:tcPr>
            <w:tcW w:w="4320" w:type="dxa"/>
            <w:tcBorders>
              <w:bottom w:val="double" w:sz="6" w:space="0" w:color="auto"/>
            </w:tcBorders>
          </w:tcPr>
          <w:p w:rsidR="00D872AB" w:rsidRPr="005A5027" w:rsidRDefault="00D872AB" w:rsidP="000D2A22">
            <w:pPr>
              <w:rPr>
                <w:bCs/>
              </w:rPr>
            </w:pPr>
            <w:r>
              <w:rPr>
                <w:bCs/>
              </w:rPr>
              <w:t>Correction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0150(1)(a)</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p>
        </w:tc>
        <w:tc>
          <w:tcPr>
            <w:tcW w:w="4320" w:type="dxa"/>
            <w:tcBorders>
              <w:bottom w:val="double" w:sz="6" w:space="0" w:color="auto"/>
            </w:tcBorders>
          </w:tcPr>
          <w:p w:rsidR="00D872AB" w:rsidRPr="005A5027" w:rsidRDefault="00D872AB"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0150(4)(a)(D)</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384155">
            <w:r w:rsidRPr="005A5027">
              <w:t xml:space="preserve">Replace “:” with “; </w:t>
            </w:r>
            <w:r>
              <w:t>that</w:t>
            </w:r>
            <w:r w:rsidRPr="005A5027">
              <w:t>” at the end of the requirement</w:t>
            </w:r>
          </w:p>
        </w:tc>
        <w:tc>
          <w:tcPr>
            <w:tcW w:w="4320" w:type="dxa"/>
            <w:tcBorders>
              <w:bottom w:val="double" w:sz="6" w:space="0" w:color="auto"/>
            </w:tcBorders>
          </w:tcPr>
          <w:p w:rsidR="00D872AB" w:rsidRPr="005A5027" w:rsidRDefault="00D872AB" w:rsidP="00FE68CE">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t>232</w:t>
            </w:r>
          </w:p>
        </w:tc>
        <w:tc>
          <w:tcPr>
            <w:tcW w:w="1350" w:type="dxa"/>
            <w:tcBorders>
              <w:bottom w:val="double" w:sz="6" w:space="0" w:color="auto"/>
            </w:tcBorders>
          </w:tcPr>
          <w:p w:rsidR="00D872AB" w:rsidRPr="005A5027" w:rsidRDefault="00D872AB" w:rsidP="00927CA6">
            <w:r>
              <w:t>0150(4)(c)(J)</w:t>
            </w:r>
          </w:p>
        </w:tc>
        <w:tc>
          <w:tcPr>
            <w:tcW w:w="990" w:type="dxa"/>
            <w:tcBorders>
              <w:bottom w:val="double" w:sz="6" w:space="0" w:color="auto"/>
            </w:tcBorders>
          </w:tcPr>
          <w:p w:rsidR="00D872AB" w:rsidRPr="005A5027" w:rsidRDefault="00D872AB" w:rsidP="00271A00">
            <w:r>
              <w:t>NA</w:t>
            </w:r>
          </w:p>
        </w:tc>
        <w:tc>
          <w:tcPr>
            <w:tcW w:w="1350" w:type="dxa"/>
            <w:tcBorders>
              <w:bottom w:val="double" w:sz="6" w:space="0" w:color="auto"/>
            </w:tcBorders>
          </w:tcPr>
          <w:p w:rsidR="00D872AB" w:rsidRPr="005A5027" w:rsidRDefault="00D872AB" w:rsidP="00271A00">
            <w:r>
              <w:t>NA</w:t>
            </w:r>
          </w:p>
        </w:tc>
        <w:tc>
          <w:tcPr>
            <w:tcW w:w="4860" w:type="dxa"/>
            <w:tcBorders>
              <w:bottom w:val="double" w:sz="6" w:space="0" w:color="auto"/>
            </w:tcBorders>
          </w:tcPr>
          <w:p w:rsidR="00D872AB" w:rsidRPr="006F38A2" w:rsidRDefault="00D872AB" w:rsidP="00372B9E">
            <w:r w:rsidRPr="006F38A2">
              <w:t>Change record retention requirement from two years to five years</w:t>
            </w:r>
          </w:p>
        </w:tc>
        <w:tc>
          <w:tcPr>
            <w:tcW w:w="4320" w:type="dxa"/>
            <w:tcBorders>
              <w:bottom w:val="double" w:sz="6" w:space="0" w:color="auto"/>
            </w:tcBorders>
          </w:tcPr>
          <w:p w:rsidR="00D872AB" w:rsidRPr="00766037" w:rsidRDefault="00D872AB"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872AB" w:rsidRDefault="00D872AB" w:rsidP="0066018C">
            <w:pPr>
              <w:jc w:val="center"/>
            </w:pPr>
          </w:p>
        </w:tc>
      </w:tr>
      <w:tr w:rsidR="00D872AB" w:rsidRPr="005A5027" w:rsidTr="00271A00">
        <w:tc>
          <w:tcPr>
            <w:tcW w:w="918" w:type="dxa"/>
            <w:tcBorders>
              <w:bottom w:val="double" w:sz="6" w:space="0" w:color="auto"/>
            </w:tcBorders>
          </w:tcPr>
          <w:p w:rsidR="00D872AB" w:rsidRPr="005A5027" w:rsidRDefault="00D872AB" w:rsidP="00271A00">
            <w:r w:rsidRPr="005A5027">
              <w:t>232</w:t>
            </w:r>
          </w:p>
        </w:tc>
        <w:tc>
          <w:tcPr>
            <w:tcW w:w="1350" w:type="dxa"/>
            <w:tcBorders>
              <w:bottom w:val="double" w:sz="6" w:space="0" w:color="auto"/>
            </w:tcBorders>
          </w:tcPr>
          <w:p w:rsidR="00D872AB" w:rsidRPr="005A5027" w:rsidRDefault="00D872AB" w:rsidP="00271A00">
            <w:r w:rsidRPr="005A5027">
              <w:t>0150(4)(d)(A)</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62558E">
            <w:r w:rsidRPr="005A5027">
              <w:t>Delete “or alternative methods approved by the Department”</w:t>
            </w:r>
          </w:p>
        </w:tc>
        <w:tc>
          <w:tcPr>
            <w:tcW w:w="4320" w:type="dxa"/>
            <w:tcBorders>
              <w:bottom w:val="double" w:sz="6" w:space="0" w:color="auto"/>
            </w:tcBorders>
          </w:tcPr>
          <w:p w:rsidR="00D872AB" w:rsidRPr="005A5027" w:rsidRDefault="00D872AB" w:rsidP="000C7394">
            <w:r w:rsidRPr="005A5027">
              <w:t>This discretionary approval for equivalent methods to determine compliance for secondary seals has never been used and is not needed.</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0F1173">
        <w:tc>
          <w:tcPr>
            <w:tcW w:w="918" w:type="dxa"/>
            <w:tcBorders>
              <w:bottom w:val="double" w:sz="6" w:space="0" w:color="auto"/>
            </w:tcBorders>
          </w:tcPr>
          <w:p w:rsidR="00D872AB" w:rsidRPr="005A5027" w:rsidRDefault="00D872AB" w:rsidP="000F1173">
            <w:r w:rsidRPr="005A5027">
              <w:t>232</w:t>
            </w:r>
          </w:p>
        </w:tc>
        <w:tc>
          <w:tcPr>
            <w:tcW w:w="1350" w:type="dxa"/>
            <w:tcBorders>
              <w:bottom w:val="double" w:sz="6" w:space="0" w:color="auto"/>
            </w:tcBorders>
          </w:tcPr>
          <w:p w:rsidR="00D872AB" w:rsidRPr="005A5027" w:rsidRDefault="00D872AB" w:rsidP="000C7394">
            <w:r w:rsidRPr="005A5027">
              <w:t>0160(2)(b)(A)</w:t>
            </w:r>
          </w:p>
        </w:tc>
        <w:tc>
          <w:tcPr>
            <w:tcW w:w="990" w:type="dxa"/>
            <w:tcBorders>
              <w:bottom w:val="double" w:sz="6" w:space="0" w:color="auto"/>
            </w:tcBorders>
          </w:tcPr>
          <w:p w:rsidR="00D872AB" w:rsidRPr="005A5027" w:rsidRDefault="00D872AB" w:rsidP="000F1173">
            <w:r w:rsidRPr="005A5027">
              <w:t>NA</w:t>
            </w:r>
          </w:p>
        </w:tc>
        <w:tc>
          <w:tcPr>
            <w:tcW w:w="1350" w:type="dxa"/>
            <w:tcBorders>
              <w:bottom w:val="double" w:sz="6" w:space="0" w:color="auto"/>
            </w:tcBorders>
          </w:tcPr>
          <w:p w:rsidR="00D872AB" w:rsidRPr="005A5027" w:rsidRDefault="00D872AB" w:rsidP="000F1173">
            <w:r w:rsidRPr="005A5027">
              <w:t>NA</w:t>
            </w:r>
          </w:p>
        </w:tc>
        <w:tc>
          <w:tcPr>
            <w:tcW w:w="4860" w:type="dxa"/>
            <w:tcBorders>
              <w:bottom w:val="double" w:sz="6" w:space="0" w:color="auto"/>
            </w:tcBorders>
          </w:tcPr>
          <w:p w:rsidR="00D872AB" w:rsidRDefault="00D872AB" w:rsidP="000F1173">
            <w:r>
              <w:t>Change to:</w:t>
            </w:r>
          </w:p>
          <w:p w:rsidR="00D872AB" w:rsidRPr="005A5027" w:rsidRDefault="00D872AB" w:rsidP="000F1173">
            <w:r>
              <w:t>“(</w:t>
            </w:r>
            <w:r w:rsidRPr="00486EE0">
              <w:t xml:space="preserve">A) Sources whose VOC potential to emit before add on controls from activities identified in section (5) are less than 10 tons per year (or 3 pounds VOC/hour or 15 </w:t>
            </w:r>
            <w:r w:rsidRPr="00486EE0">
              <w:lastRenderedPageBreak/>
              <w:t>pounds VOC/day actual); o</w:t>
            </w:r>
            <w:r>
              <w:t>r”</w:t>
            </w:r>
          </w:p>
        </w:tc>
        <w:tc>
          <w:tcPr>
            <w:tcW w:w="4320" w:type="dxa"/>
            <w:tcBorders>
              <w:bottom w:val="double" w:sz="6" w:space="0" w:color="auto"/>
            </w:tcBorders>
          </w:tcPr>
          <w:p w:rsidR="00D872AB" w:rsidRPr="005A5027" w:rsidRDefault="00D872AB" w:rsidP="000F1173">
            <w:r w:rsidRPr="005A5027">
              <w:lastRenderedPageBreak/>
              <w:t>Correction. States must do RACT for major sources using uncontrolled emissions</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lastRenderedPageBreak/>
              <w:t>232</w:t>
            </w:r>
          </w:p>
        </w:tc>
        <w:tc>
          <w:tcPr>
            <w:tcW w:w="1350" w:type="dxa"/>
            <w:tcBorders>
              <w:bottom w:val="double" w:sz="6" w:space="0" w:color="auto"/>
            </w:tcBorders>
          </w:tcPr>
          <w:p w:rsidR="00D872AB" w:rsidRPr="005A5027" w:rsidRDefault="00D872AB" w:rsidP="000D2A22">
            <w:r>
              <w:t>0160(5)(a</w:t>
            </w:r>
            <w:r w:rsidRPr="005A5027">
              <w:t>)(</w:t>
            </w:r>
            <w:r>
              <w:t>A</w:t>
            </w:r>
            <w:r w:rsidRPr="005A5027">
              <w:t>)</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lb/gal to pounds/gallon;</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E53E04">
            <w:r>
              <w:t>0160(5)(e</w:t>
            </w:r>
            <w:r w:rsidRPr="005A5027">
              <w:t>)</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Default="00D872AB" w:rsidP="000D2A22">
            <w:r>
              <w:t>Change the note to:</w:t>
            </w:r>
          </w:p>
          <w:p w:rsidR="00D872AB" w:rsidRPr="005A5027" w:rsidRDefault="00D872AB" w:rsidP="000D2A22">
            <w:r>
              <w:t>“</w:t>
            </w:r>
            <w:r w:rsidRPr="00417D4D">
              <w:t>[</w:t>
            </w:r>
            <w:r w:rsidRPr="00417D4D">
              <w:rPr>
                <w:b/>
                <w:bCs/>
              </w:rPr>
              <w:t>NOTE:</w:t>
            </w:r>
            <w:r w:rsidRPr="00417D4D">
              <w:t xml:space="preserve"> *55 pounds VOC per 1000 square yards of material per pass.]</w:t>
            </w:r>
            <w:r>
              <w:t>”</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0160(5)(j)(B)</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FE68CE">
            <w:r w:rsidRPr="005A5027">
              <w:t>The term defined is “forced air dried,” not force air dried</w:t>
            </w:r>
          </w:p>
        </w:tc>
        <w:tc>
          <w:tcPr>
            <w:tcW w:w="4320" w:type="dxa"/>
            <w:tcBorders>
              <w:bottom w:val="double" w:sz="6" w:space="0" w:color="auto"/>
            </w:tcBorders>
          </w:tcPr>
          <w:p w:rsidR="00D872AB" w:rsidRPr="005A5027" w:rsidRDefault="00D872AB" w:rsidP="00FE68CE">
            <w:r w:rsidRPr="005A5027">
              <w:t>Correction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372B9E">
        <w:tc>
          <w:tcPr>
            <w:tcW w:w="918" w:type="dxa"/>
            <w:tcBorders>
              <w:bottom w:val="double" w:sz="6" w:space="0" w:color="auto"/>
            </w:tcBorders>
          </w:tcPr>
          <w:p w:rsidR="00D872AB" w:rsidRPr="005A5027" w:rsidRDefault="00D872AB" w:rsidP="00372B9E">
            <w:r>
              <w:t>232</w:t>
            </w:r>
          </w:p>
        </w:tc>
        <w:tc>
          <w:tcPr>
            <w:tcW w:w="1350" w:type="dxa"/>
            <w:tcBorders>
              <w:bottom w:val="double" w:sz="6" w:space="0" w:color="auto"/>
            </w:tcBorders>
          </w:tcPr>
          <w:p w:rsidR="00D872AB" w:rsidRPr="005A5027" w:rsidRDefault="00D872AB" w:rsidP="00927CA6">
            <w:r>
              <w:t>0160(8)(c)</w:t>
            </w:r>
          </w:p>
        </w:tc>
        <w:tc>
          <w:tcPr>
            <w:tcW w:w="990" w:type="dxa"/>
            <w:tcBorders>
              <w:bottom w:val="double" w:sz="6" w:space="0" w:color="auto"/>
            </w:tcBorders>
          </w:tcPr>
          <w:p w:rsidR="00D872AB" w:rsidRPr="005A5027" w:rsidRDefault="00D872AB" w:rsidP="00372B9E">
            <w:r>
              <w:t>NA</w:t>
            </w:r>
          </w:p>
        </w:tc>
        <w:tc>
          <w:tcPr>
            <w:tcW w:w="1350" w:type="dxa"/>
            <w:tcBorders>
              <w:bottom w:val="double" w:sz="6" w:space="0" w:color="auto"/>
            </w:tcBorders>
          </w:tcPr>
          <w:p w:rsidR="00D872AB" w:rsidRPr="005A5027" w:rsidRDefault="00D872AB" w:rsidP="00372B9E">
            <w:r>
              <w:t>NA</w:t>
            </w:r>
          </w:p>
        </w:tc>
        <w:tc>
          <w:tcPr>
            <w:tcW w:w="4860" w:type="dxa"/>
            <w:tcBorders>
              <w:bottom w:val="double" w:sz="6" w:space="0" w:color="auto"/>
            </w:tcBorders>
          </w:tcPr>
          <w:p w:rsidR="00D872AB" w:rsidRPr="006F38A2" w:rsidRDefault="00D872AB" w:rsidP="00372B9E">
            <w:r w:rsidRPr="006F38A2">
              <w:t>Change record retention requirement from two years to five years</w:t>
            </w:r>
          </w:p>
        </w:tc>
        <w:tc>
          <w:tcPr>
            <w:tcW w:w="4320" w:type="dxa"/>
            <w:tcBorders>
              <w:bottom w:val="double" w:sz="6" w:space="0" w:color="auto"/>
            </w:tcBorders>
          </w:tcPr>
          <w:p w:rsidR="00D872AB" w:rsidRPr="00766037" w:rsidRDefault="00D872AB"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872AB" w:rsidRDefault="00D872AB" w:rsidP="00372B9E">
            <w:pPr>
              <w:jc w:val="center"/>
            </w:pP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0170(1)</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lb/gal to pounds/gallon</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987CFB">
            <w:r>
              <w:t>0170(2)(b)</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Default="00D872AB" w:rsidP="00357709">
            <w:r>
              <w:t>Change to:</w:t>
            </w:r>
          </w:p>
          <w:p w:rsidR="00D872AB" w:rsidRPr="005A5027" w:rsidRDefault="00D872AB"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CE60A0">
        <w:tc>
          <w:tcPr>
            <w:tcW w:w="918" w:type="dxa"/>
            <w:tcBorders>
              <w:bottom w:val="double" w:sz="6" w:space="0" w:color="auto"/>
            </w:tcBorders>
          </w:tcPr>
          <w:p w:rsidR="00D872AB" w:rsidRPr="005A5027" w:rsidRDefault="00D872AB" w:rsidP="00CE60A0">
            <w:r w:rsidRPr="005A5027">
              <w:t>232</w:t>
            </w:r>
          </w:p>
        </w:tc>
        <w:tc>
          <w:tcPr>
            <w:tcW w:w="1350" w:type="dxa"/>
            <w:tcBorders>
              <w:bottom w:val="double" w:sz="6" w:space="0" w:color="auto"/>
            </w:tcBorders>
          </w:tcPr>
          <w:p w:rsidR="00D872AB" w:rsidRPr="005A5027" w:rsidRDefault="00D872AB" w:rsidP="00CE60A0">
            <w:r>
              <w:t>0170(4)</w:t>
            </w:r>
          </w:p>
        </w:tc>
        <w:tc>
          <w:tcPr>
            <w:tcW w:w="990" w:type="dxa"/>
            <w:tcBorders>
              <w:bottom w:val="double" w:sz="6" w:space="0" w:color="auto"/>
            </w:tcBorders>
          </w:tcPr>
          <w:p w:rsidR="00D872AB" w:rsidRPr="005A5027" w:rsidRDefault="00D872AB" w:rsidP="00CE60A0">
            <w:r w:rsidRPr="005A5027">
              <w:t>NA</w:t>
            </w:r>
          </w:p>
        </w:tc>
        <w:tc>
          <w:tcPr>
            <w:tcW w:w="1350" w:type="dxa"/>
            <w:tcBorders>
              <w:bottom w:val="double" w:sz="6" w:space="0" w:color="auto"/>
            </w:tcBorders>
          </w:tcPr>
          <w:p w:rsidR="00D872AB" w:rsidRPr="005A5027" w:rsidRDefault="00D872AB" w:rsidP="00CE60A0">
            <w:r w:rsidRPr="005A5027">
              <w:t>NA</w:t>
            </w:r>
          </w:p>
        </w:tc>
        <w:tc>
          <w:tcPr>
            <w:tcW w:w="4860" w:type="dxa"/>
            <w:tcBorders>
              <w:bottom w:val="double" w:sz="6" w:space="0" w:color="auto"/>
            </w:tcBorders>
          </w:tcPr>
          <w:p w:rsidR="00D872AB" w:rsidRPr="005A5027" w:rsidRDefault="00D872AB" w:rsidP="00CE60A0">
            <w:r>
              <w:t>Change “force air drier” to “forced air dryer”</w:t>
            </w:r>
          </w:p>
        </w:tc>
        <w:tc>
          <w:tcPr>
            <w:tcW w:w="4320" w:type="dxa"/>
            <w:tcBorders>
              <w:bottom w:val="double" w:sz="6" w:space="0" w:color="auto"/>
            </w:tcBorders>
          </w:tcPr>
          <w:p w:rsidR="00D872AB" w:rsidRPr="005A5027" w:rsidRDefault="00D872AB" w:rsidP="00CE60A0">
            <w:r>
              <w:t>Correction</w:t>
            </w:r>
          </w:p>
        </w:tc>
        <w:tc>
          <w:tcPr>
            <w:tcW w:w="787" w:type="dxa"/>
            <w:tcBorders>
              <w:bottom w:val="double" w:sz="6" w:space="0" w:color="auto"/>
            </w:tcBorders>
          </w:tcPr>
          <w:p w:rsidR="00D872AB" w:rsidRPr="006E233D" w:rsidRDefault="00D872AB" w:rsidP="00CE60A0">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0170(7)</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Change lb/gal to pounds/gallon</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372B9E">
        <w:tc>
          <w:tcPr>
            <w:tcW w:w="918" w:type="dxa"/>
            <w:tcBorders>
              <w:bottom w:val="double" w:sz="6" w:space="0" w:color="auto"/>
            </w:tcBorders>
          </w:tcPr>
          <w:p w:rsidR="00D872AB" w:rsidRPr="005A5027" w:rsidRDefault="00D872AB" w:rsidP="00372B9E">
            <w:r>
              <w:t>232</w:t>
            </w:r>
          </w:p>
        </w:tc>
        <w:tc>
          <w:tcPr>
            <w:tcW w:w="1350" w:type="dxa"/>
            <w:tcBorders>
              <w:bottom w:val="double" w:sz="6" w:space="0" w:color="auto"/>
            </w:tcBorders>
          </w:tcPr>
          <w:p w:rsidR="00D872AB" w:rsidRPr="005A5027" w:rsidRDefault="00D872AB" w:rsidP="00372B9E">
            <w:r>
              <w:t>0170(10)(d)</w:t>
            </w:r>
          </w:p>
        </w:tc>
        <w:tc>
          <w:tcPr>
            <w:tcW w:w="990" w:type="dxa"/>
            <w:tcBorders>
              <w:bottom w:val="double" w:sz="6" w:space="0" w:color="auto"/>
            </w:tcBorders>
          </w:tcPr>
          <w:p w:rsidR="00D872AB" w:rsidRPr="005A5027" w:rsidRDefault="00D872AB" w:rsidP="00372B9E">
            <w:r>
              <w:t>NA</w:t>
            </w:r>
          </w:p>
        </w:tc>
        <w:tc>
          <w:tcPr>
            <w:tcW w:w="1350" w:type="dxa"/>
            <w:tcBorders>
              <w:bottom w:val="double" w:sz="6" w:space="0" w:color="auto"/>
            </w:tcBorders>
          </w:tcPr>
          <w:p w:rsidR="00D872AB" w:rsidRPr="005A5027" w:rsidRDefault="00D872AB" w:rsidP="00372B9E">
            <w:r>
              <w:t>NA</w:t>
            </w:r>
          </w:p>
        </w:tc>
        <w:tc>
          <w:tcPr>
            <w:tcW w:w="4860" w:type="dxa"/>
            <w:tcBorders>
              <w:bottom w:val="double" w:sz="6" w:space="0" w:color="auto"/>
            </w:tcBorders>
          </w:tcPr>
          <w:p w:rsidR="00D872AB" w:rsidRPr="00927CA6" w:rsidRDefault="00D872AB" w:rsidP="00372B9E">
            <w:r w:rsidRPr="00927CA6">
              <w:t>Change record retention requirement from two years to five years</w:t>
            </w:r>
          </w:p>
        </w:tc>
        <w:tc>
          <w:tcPr>
            <w:tcW w:w="4320" w:type="dxa"/>
            <w:tcBorders>
              <w:bottom w:val="double" w:sz="6" w:space="0" w:color="auto"/>
            </w:tcBorders>
          </w:tcPr>
          <w:p w:rsidR="00D872AB" w:rsidRPr="00766037" w:rsidRDefault="00D872AB"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D872AB" w:rsidRDefault="00D872AB" w:rsidP="00372B9E">
            <w:pPr>
              <w:jc w:val="center"/>
            </w:pP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0180(1)(b)</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t xml:space="preserve">Change </w:t>
            </w:r>
            <w:proofErr w:type="spellStart"/>
            <w:r>
              <w:t>drainrack</w:t>
            </w:r>
            <w:proofErr w:type="spellEnd"/>
            <w:r>
              <w:t xml:space="preserve"> to drain rack</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0180(2)(e)</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C2C8F">
            <w:r>
              <w:t xml:space="preserve">Delete Chapter </w:t>
            </w:r>
            <w:r w:rsidRPr="000C2C8F">
              <w:t>and the comma between 340 and division 100</w:t>
            </w:r>
          </w:p>
        </w:tc>
        <w:tc>
          <w:tcPr>
            <w:tcW w:w="4320" w:type="dxa"/>
            <w:tcBorders>
              <w:bottom w:val="double" w:sz="6" w:space="0" w:color="auto"/>
            </w:tcBorders>
          </w:tcPr>
          <w:p w:rsidR="00D872AB" w:rsidRPr="005A5027" w:rsidRDefault="00D872AB" w:rsidP="000D2A22">
            <w:r>
              <w:t>Not necessary</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9F5171">
        <w:tc>
          <w:tcPr>
            <w:tcW w:w="918" w:type="dxa"/>
            <w:tcBorders>
              <w:bottom w:val="double" w:sz="6" w:space="0" w:color="auto"/>
            </w:tcBorders>
          </w:tcPr>
          <w:p w:rsidR="00D872AB" w:rsidRPr="005A5027" w:rsidRDefault="00D872AB" w:rsidP="009F5171">
            <w:r w:rsidRPr="005A5027">
              <w:t>232</w:t>
            </w:r>
          </w:p>
        </w:tc>
        <w:tc>
          <w:tcPr>
            <w:tcW w:w="1350" w:type="dxa"/>
            <w:tcBorders>
              <w:bottom w:val="double" w:sz="6" w:space="0" w:color="auto"/>
            </w:tcBorders>
          </w:tcPr>
          <w:p w:rsidR="00D872AB" w:rsidRPr="005A5027" w:rsidRDefault="00D872AB" w:rsidP="000C2C8F">
            <w:r>
              <w:t>0190(5)</w:t>
            </w:r>
          </w:p>
        </w:tc>
        <w:tc>
          <w:tcPr>
            <w:tcW w:w="990" w:type="dxa"/>
            <w:tcBorders>
              <w:bottom w:val="double" w:sz="6" w:space="0" w:color="auto"/>
            </w:tcBorders>
          </w:tcPr>
          <w:p w:rsidR="00D872AB" w:rsidRPr="005A5027" w:rsidRDefault="00D872AB" w:rsidP="009F5171">
            <w:r w:rsidRPr="005A5027">
              <w:t>NA</w:t>
            </w:r>
          </w:p>
        </w:tc>
        <w:tc>
          <w:tcPr>
            <w:tcW w:w="1350" w:type="dxa"/>
            <w:tcBorders>
              <w:bottom w:val="double" w:sz="6" w:space="0" w:color="auto"/>
            </w:tcBorders>
          </w:tcPr>
          <w:p w:rsidR="00D872AB" w:rsidRPr="005A5027" w:rsidRDefault="00D872AB" w:rsidP="009F5171">
            <w:r w:rsidRPr="005A5027">
              <w:t>NA</w:t>
            </w:r>
          </w:p>
        </w:tc>
        <w:tc>
          <w:tcPr>
            <w:tcW w:w="4860" w:type="dxa"/>
            <w:tcBorders>
              <w:bottom w:val="double" w:sz="6" w:space="0" w:color="auto"/>
            </w:tcBorders>
          </w:tcPr>
          <w:p w:rsidR="00D872AB" w:rsidRPr="005A5027" w:rsidRDefault="00D872AB" w:rsidP="009F5171">
            <w:r>
              <w:t xml:space="preserve">Delete Chapter and the comma between 340 and division 100 </w:t>
            </w:r>
          </w:p>
        </w:tc>
        <w:tc>
          <w:tcPr>
            <w:tcW w:w="4320" w:type="dxa"/>
            <w:tcBorders>
              <w:bottom w:val="double" w:sz="6" w:space="0" w:color="auto"/>
            </w:tcBorders>
          </w:tcPr>
          <w:p w:rsidR="00D872AB" w:rsidRPr="005A5027" w:rsidRDefault="00D872AB" w:rsidP="009F5171">
            <w:r>
              <w:t>Not necessary</w:t>
            </w:r>
          </w:p>
        </w:tc>
        <w:tc>
          <w:tcPr>
            <w:tcW w:w="787" w:type="dxa"/>
            <w:tcBorders>
              <w:bottom w:val="double" w:sz="6" w:space="0" w:color="auto"/>
            </w:tcBorders>
          </w:tcPr>
          <w:p w:rsidR="00D872AB" w:rsidRPr="006E233D" w:rsidRDefault="00D872AB" w:rsidP="009F5171">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t>0190(6)</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Default="00D872AB" w:rsidP="000D2A22">
            <w:r>
              <w:t>Change to:</w:t>
            </w:r>
          </w:p>
          <w:p w:rsidR="00D872AB" w:rsidRPr="005A5027" w:rsidRDefault="00D872AB" w:rsidP="000D2A22">
            <w:r>
              <w:t>“</w:t>
            </w:r>
            <w:r w:rsidRPr="00FC64A6">
              <w:t>(6) Exhaust ventilation must not exceed 20 cubic meters/minute per square meter (65 cubic feet per minute per square foot) of degreaser open area, unless necessary to meet OSHA requirements. Ventilation fans must not be used near the degreaser opening.</w:t>
            </w:r>
            <w:r>
              <w:t>”</w:t>
            </w:r>
          </w:p>
        </w:tc>
        <w:tc>
          <w:tcPr>
            <w:tcW w:w="4320" w:type="dxa"/>
            <w:tcBorders>
              <w:bottom w:val="double" w:sz="6" w:space="0" w:color="auto"/>
            </w:tcBorders>
          </w:tcPr>
          <w:p w:rsidR="00D872AB" w:rsidRPr="005A5027" w:rsidRDefault="00D872AB" w:rsidP="000D2A22">
            <w:r>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FC64A6">
            <w:r>
              <w:t>0200(1)(a)</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Default="00D872AB" w:rsidP="00FC64A6">
            <w:r>
              <w:t>Change to:</w:t>
            </w:r>
          </w:p>
          <w:p w:rsidR="00D872AB" w:rsidRPr="005A5027" w:rsidRDefault="00D872AB" w:rsidP="007B1222">
            <w:r>
              <w:t>“</w:t>
            </w:r>
            <w:r w:rsidRPr="00FC64A6">
              <w:t>(</w:t>
            </w:r>
            <w:r w:rsidRPr="007B1222">
              <w:t xml:space="preserve">a) Exhaust ventilation should not exceed 20 cubic meters per minute per square meter (65 cubic feet per minute per square foot) of degreaser opening, unless necessary to meet OSHA requirements. Workplace fans </w:t>
            </w:r>
            <w:r w:rsidRPr="007B1222">
              <w:lastRenderedPageBreak/>
              <w:t>should not be used near the</w:t>
            </w:r>
            <w:r>
              <w:t xml:space="preserve"> degreaser opening;”</w:t>
            </w:r>
          </w:p>
        </w:tc>
        <w:tc>
          <w:tcPr>
            <w:tcW w:w="4320" w:type="dxa"/>
            <w:tcBorders>
              <w:bottom w:val="double" w:sz="6" w:space="0" w:color="auto"/>
            </w:tcBorders>
          </w:tcPr>
          <w:p w:rsidR="00D872AB" w:rsidRPr="005A5027" w:rsidRDefault="00D872AB" w:rsidP="000D2A22">
            <w:r>
              <w:lastRenderedPageBreak/>
              <w:t>Clarification</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9F5171">
        <w:tc>
          <w:tcPr>
            <w:tcW w:w="918" w:type="dxa"/>
            <w:tcBorders>
              <w:bottom w:val="double" w:sz="6" w:space="0" w:color="auto"/>
            </w:tcBorders>
          </w:tcPr>
          <w:p w:rsidR="00D872AB" w:rsidRPr="005A5027" w:rsidRDefault="00D872AB" w:rsidP="009F5171">
            <w:r w:rsidRPr="005A5027">
              <w:lastRenderedPageBreak/>
              <w:t>232</w:t>
            </w:r>
          </w:p>
        </w:tc>
        <w:tc>
          <w:tcPr>
            <w:tcW w:w="1350" w:type="dxa"/>
            <w:tcBorders>
              <w:bottom w:val="double" w:sz="6" w:space="0" w:color="auto"/>
            </w:tcBorders>
          </w:tcPr>
          <w:p w:rsidR="00D872AB" w:rsidRPr="005A5027" w:rsidRDefault="00D872AB" w:rsidP="000C2C8F">
            <w:r>
              <w:t>0200(6)</w:t>
            </w:r>
          </w:p>
        </w:tc>
        <w:tc>
          <w:tcPr>
            <w:tcW w:w="990" w:type="dxa"/>
            <w:tcBorders>
              <w:bottom w:val="double" w:sz="6" w:space="0" w:color="auto"/>
            </w:tcBorders>
          </w:tcPr>
          <w:p w:rsidR="00D872AB" w:rsidRPr="005A5027" w:rsidRDefault="00D872AB" w:rsidP="009F5171">
            <w:r w:rsidRPr="005A5027">
              <w:t>NA</w:t>
            </w:r>
          </w:p>
        </w:tc>
        <w:tc>
          <w:tcPr>
            <w:tcW w:w="1350" w:type="dxa"/>
            <w:tcBorders>
              <w:bottom w:val="double" w:sz="6" w:space="0" w:color="auto"/>
            </w:tcBorders>
          </w:tcPr>
          <w:p w:rsidR="00D872AB" w:rsidRPr="005A5027" w:rsidRDefault="00D872AB" w:rsidP="009F5171">
            <w:r w:rsidRPr="005A5027">
              <w:t>NA</w:t>
            </w:r>
          </w:p>
        </w:tc>
        <w:tc>
          <w:tcPr>
            <w:tcW w:w="4860" w:type="dxa"/>
            <w:tcBorders>
              <w:bottom w:val="double" w:sz="6" w:space="0" w:color="auto"/>
            </w:tcBorders>
          </w:tcPr>
          <w:p w:rsidR="00D872AB" w:rsidRPr="005A5027" w:rsidRDefault="00D872AB" w:rsidP="009F5171">
            <w:r>
              <w:t xml:space="preserve">Delete Chapter and the comma between 340 and division 100 </w:t>
            </w:r>
          </w:p>
        </w:tc>
        <w:tc>
          <w:tcPr>
            <w:tcW w:w="4320" w:type="dxa"/>
            <w:tcBorders>
              <w:bottom w:val="double" w:sz="6" w:space="0" w:color="auto"/>
            </w:tcBorders>
          </w:tcPr>
          <w:p w:rsidR="00D872AB" w:rsidRPr="005A5027" w:rsidRDefault="00D872AB" w:rsidP="009F5171">
            <w:r>
              <w:t>Not necessary</w:t>
            </w:r>
          </w:p>
        </w:tc>
        <w:tc>
          <w:tcPr>
            <w:tcW w:w="787" w:type="dxa"/>
            <w:tcBorders>
              <w:bottom w:val="double" w:sz="6" w:space="0" w:color="auto"/>
            </w:tcBorders>
          </w:tcPr>
          <w:p w:rsidR="00D872AB" w:rsidRPr="006E233D" w:rsidRDefault="00D872AB" w:rsidP="009F5171">
            <w:pPr>
              <w:jc w:val="center"/>
            </w:pPr>
            <w:r>
              <w:t>SIP</w:t>
            </w:r>
          </w:p>
        </w:tc>
      </w:tr>
      <w:tr w:rsidR="00D872AB" w:rsidRPr="005A5027" w:rsidTr="000D2A22">
        <w:tc>
          <w:tcPr>
            <w:tcW w:w="918" w:type="dxa"/>
            <w:tcBorders>
              <w:bottom w:val="double" w:sz="6" w:space="0" w:color="auto"/>
            </w:tcBorders>
          </w:tcPr>
          <w:p w:rsidR="00D872AB" w:rsidRPr="005A5027" w:rsidRDefault="00D872AB" w:rsidP="000D2A22">
            <w:r w:rsidRPr="005A5027">
              <w:t>232</w:t>
            </w:r>
          </w:p>
        </w:tc>
        <w:tc>
          <w:tcPr>
            <w:tcW w:w="1350" w:type="dxa"/>
            <w:tcBorders>
              <w:bottom w:val="double" w:sz="6" w:space="0" w:color="auto"/>
            </w:tcBorders>
          </w:tcPr>
          <w:p w:rsidR="00D872AB" w:rsidRPr="005A5027" w:rsidRDefault="00D872AB" w:rsidP="000D2A22">
            <w:r w:rsidRPr="005A5027">
              <w:t>0220(1)(a) and (2)</w:t>
            </w:r>
          </w:p>
        </w:tc>
        <w:tc>
          <w:tcPr>
            <w:tcW w:w="990" w:type="dxa"/>
            <w:tcBorders>
              <w:bottom w:val="double" w:sz="6" w:space="0" w:color="auto"/>
            </w:tcBorders>
          </w:tcPr>
          <w:p w:rsidR="00D872AB" w:rsidRPr="005A5027" w:rsidRDefault="00D872AB" w:rsidP="000D2A22">
            <w:r w:rsidRPr="005A5027">
              <w:t>NA</w:t>
            </w:r>
          </w:p>
        </w:tc>
        <w:tc>
          <w:tcPr>
            <w:tcW w:w="1350" w:type="dxa"/>
            <w:tcBorders>
              <w:bottom w:val="double" w:sz="6" w:space="0" w:color="auto"/>
            </w:tcBorders>
          </w:tcPr>
          <w:p w:rsidR="00D872AB" w:rsidRPr="005A5027" w:rsidRDefault="00D872AB" w:rsidP="000D2A22">
            <w:r w:rsidRPr="005A5027">
              <w:t>NA</w:t>
            </w:r>
          </w:p>
        </w:tc>
        <w:tc>
          <w:tcPr>
            <w:tcW w:w="4860" w:type="dxa"/>
            <w:tcBorders>
              <w:bottom w:val="double" w:sz="6" w:space="0" w:color="auto"/>
            </w:tcBorders>
          </w:tcPr>
          <w:p w:rsidR="00D872AB" w:rsidRPr="005A5027" w:rsidRDefault="00D872AB" w:rsidP="000D2A22">
            <w:r w:rsidRPr="005A5027">
              <w:t>Change “particle board” to “particleboard”</w:t>
            </w:r>
          </w:p>
        </w:tc>
        <w:tc>
          <w:tcPr>
            <w:tcW w:w="4320" w:type="dxa"/>
            <w:tcBorders>
              <w:bottom w:val="double" w:sz="6" w:space="0" w:color="auto"/>
            </w:tcBorders>
          </w:tcPr>
          <w:p w:rsidR="00D872AB" w:rsidRPr="005A5027" w:rsidRDefault="00D872AB" w:rsidP="000D2A22">
            <w:r w:rsidRPr="005A5027">
              <w:t>The defined term is “particleboard” as one word</w:t>
            </w:r>
          </w:p>
        </w:tc>
        <w:tc>
          <w:tcPr>
            <w:tcW w:w="787" w:type="dxa"/>
            <w:tcBorders>
              <w:bottom w:val="double" w:sz="6" w:space="0" w:color="auto"/>
            </w:tcBorders>
          </w:tcPr>
          <w:p w:rsidR="00D872AB" w:rsidRPr="006E233D" w:rsidRDefault="00D872AB" w:rsidP="000D2A22">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7B1222">
            <w:r>
              <w:t>0220(3)</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7B1222">
            <w:r>
              <w:t>Change kg to kilograms and lb. to pound</w:t>
            </w:r>
          </w:p>
        </w:tc>
        <w:tc>
          <w:tcPr>
            <w:tcW w:w="4320" w:type="dxa"/>
            <w:tcBorders>
              <w:bottom w:val="double" w:sz="6" w:space="0" w:color="auto"/>
            </w:tcBorders>
          </w:tcPr>
          <w:p w:rsidR="00D872AB" w:rsidRPr="005A5027" w:rsidRDefault="00D872AB" w:rsidP="00FE68CE">
            <w:r w:rsidRPr="005A5027">
              <w:t>The defined term is “particleboard” as one word</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0220(5)</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486EE0">
            <w:r w:rsidRPr="005A5027">
              <w:t>Change</w:t>
            </w:r>
            <w:r>
              <w:t xml:space="preserve"> “emission control system” to “</w:t>
            </w:r>
            <w:r w:rsidRPr="005A5027">
              <w:t>control devices”</w:t>
            </w:r>
          </w:p>
        </w:tc>
        <w:tc>
          <w:tcPr>
            <w:tcW w:w="4320" w:type="dxa"/>
            <w:tcBorders>
              <w:bottom w:val="double" w:sz="6" w:space="0" w:color="auto"/>
            </w:tcBorders>
          </w:tcPr>
          <w:p w:rsidR="00D872AB" w:rsidRPr="005A5027" w:rsidRDefault="00D872AB" w:rsidP="00FE68CE">
            <w:r w:rsidRPr="005A5027">
              <w:t>Correction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0F1173">
        <w:tc>
          <w:tcPr>
            <w:tcW w:w="918" w:type="dxa"/>
            <w:tcBorders>
              <w:bottom w:val="double" w:sz="6" w:space="0" w:color="auto"/>
            </w:tcBorders>
          </w:tcPr>
          <w:p w:rsidR="00D872AB" w:rsidRPr="005A5027" w:rsidRDefault="00D872AB" w:rsidP="000F1173">
            <w:r w:rsidRPr="005A5027">
              <w:t>232</w:t>
            </w:r>
          </w:p>
        </w:tc>
        <w:tc>
          <w:tcPr>
            <w:tcW w:w="1350" w:type="dxa"/>
            <w:tcBorders>
              <w:bottom w:val="double" w:sz="6" w:space="0" w:color="auto"/>
            </w:tcBorders>
          </w:tcPr>
          <w:p w:rsidR="00D872AB" w:rsidRPr="005A5027" w:rsidRDefault="00D872AB" w:rsidP="000F1173">
            <w:r w:rsidRPr="005A5027">
              <w:t>0230(1)</w:t>
            </w:r>
          </w:p>
        </w:tc>
        <w:tc>
          <w:tcPr>
            <w:tcW w:w="990" w:type="dxa"/>
            <w:tcBorders>
              <w:bottom w:val="double" w:sz="6" w:space="0" w:color="auto"/>
            </w:tcBorders>
          </w:tcPr>
          <w:p w:rsidR="00D872AB" w:rsidRPr="005A5027" w:rsidRDefault="00D872AB" w:rsidP="000F1173">
            <w:r w:rsidRPr="005A5027">
              <w:t>NA</w:t>
            </w:r>
          </w:p>
        </w:tc>
        <w:tc>
          <w:tcPr>
            <w:tcW w:w="1350" w:type="dxa"/>
            <w:tcBorders>
              <w:bottom w:val="double" w:sz="6" w:space="0" w:color="auto"/>
            </w:tcBorders>
          </w:tcPr>
          <w:p w:rsidR="00D872AB" w:rsidRPr="005A5027" w:rsidRDefault="00D872AB" w:rsidP="000F1173">
            <w:r w:rsidRPr="005A5027">
              <w:t>NA</w:t>
            </w:r>
          </w:p>
        </w:tc>
        <w:tc>
          <w:tcPr>
            <w:tcW w:w="4860" w:type="dxa"/>
            <w:tcBorders>
              <w:bottom w:val="double" w:sz="6" w:space="0" w:color="auto"/>
            </w:tcBorders>
          </w:tcPr>
          <w:p w:rsidR="00D872AB" w:rsidRDefault="00D872AB" w:rsidP="001F3B91">
            <w:r>
              <w:t>Change to:</w:t>
            </w:r>
          </w:p>
          <w:p w:rsidR="00D872AB" w:rsidRPr="005A5027" w:rsidRDefault="00D872AB"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D872AB" w:rsidRPr="005A5027" w:rsidRDefault="00D872AB" w:rsidP="000F1173">
            <w:r w:rsidRPr="005A5027">
              <w:t>Correction. States must do RACT for major sources using uncontrolled emissions</w:t>
            </w:r>
            <w:r>
              <w:t xml:space="preserve">. Delete 90 mg/year. The metric version should probably have been 90 Mg/year, megagrams or </w:t>
            </w:r>
            <w:proofErr w:type="gramStart"/>
            <w:r>
              <w:t>metric tons which is</w:t>
            </w:r>
            <w:proofErr w:type="gramEnd"/>
            <w:r>
              <w:t xml:space="preserve"> equivalent to 99 tons/year, rounded to 100 tons/year.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232</w:t>
            </w:r>
          </w:p>
        </w:tc>
        <w:tc>
          <w:tcPr>
            <w:tcW w:w="1350" w:type="dxa"/>
            <w:tcBorders>
              <w:bottom w:val="double" w:sz="6" w:space="0" w:color="auto"/>
            </w:tcBorders>
          </w:tcPr>
          <w:p w:rsidR="00D872AB" w:rsidRPr="005A5027" w:rsidRDefault="00D872AB" w:rsidP="00A65851">
            <w:r w:rsidRPr="005A5027">
              <w:t>0230(1)(a)</w:t>
            </w:r>
          </w:p>
        </w:tc>
        <w:tc>
          <w:tcPr>
            <w:tcW w:w="990" w:type="dxa"/>
            <w:tcBorders>
              <w:bottom w:val="double" w:sz="6" w:space="0" w:color="auto"/>
            </w:tcBorders>
          </w:tcPr>
          <w:p w:rsidR="00D872AB" w:rsidRPr="005A5027" w:rsidRDefault="00D872AB" w:rsidP="00A65851"/>
        </w:tc>
        <w:tc>
          <w:tcPr>
            <w:tcW w:w="1350" w:type="dxa"/>
            <w:tcBorders>
              <w:bottom w:val="double" w:sz="6" w:space="0" w:color="auto"/>
            </w:tcBorders>
          </w:tcPr>
          <w:p w:rsidR="00D872AB" w:rsidRPr="005A5027" w:rsidRDefault="00D872AB" w:rsidP="00A65851"/>
        </w:tc>
        <w:tc>
          <w:tcPr>
            <w:tcW w:w="4860" w:type="dxa"/>
            <w:tcBorders>
              <w:bottom w:val="double" w:sz="6" w:space="0" w:color="auto"/>
            </w:tcBorders>
          </w:tcPr>
          <w:p w:rsidR="00D872AB" w:rsidRDefault="00D872AB" w:rsidP="00FE68CE">
            <w:r>
              <w:t>Change to:</w:t>
            </w:r>
          </w:p>
          <w:p w:rsidR="00D872AB" w:rsidRPr="005A5027" w:rsidRDefault="00D872AB"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D872AB" w:rsidRPr="005A5027" w:rsidRDefault="00D872AB" w:rsidP="00FE68CE">
            <w:r w:rsidRPr="005A5027">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517FD7">
        <w:tc>
          <w:tcPr>
            <w:tcW w:w="918" w:type="dxa"/>
            <w:tcBorders>
              <w:bottom w:val="double" w:sz="6" w:space="0" w:color="auto"/>
            </w:tcBorders>
          </w:tcPr>
          <w:p w:rsidR="00D872AB" w:rsidRPr="005A5027" w:rsidRDefault="00D872AB" w:rsidP="00517FD7">
            <w:r w:rsidRPr="005A5027">
              <w:t>232</w:t>
            </w:r>
          </w:p>
        </w:tc>
        <w:tc>
          <w:tcPr>
            <w:tcW w:w="1350" w:type="dxa"/>
            <w:tcBorders>
              <w:bottom w:val="double" w:sz="6" w:space="0" w:color="auto"/>
            </w:tcBorders>
          </w:tcPr>
          <w:p w:rsidR="00D872AB" w:rsidRPr="005A5027" w:rsidRDefault="00D872AB" w:rsidP="00517FD7">
            <w:r w:rsidRPr="005A5027">
              <w:t>0230(1)(c)(A)</w:t>
            </w:r>
          </w:p>
        </w:tc>
        <w:tc>
          <w:tcPr>
            <w:tcW w:w="990" w:type="dxa"/>
            <w:tcBorders>
              <w:bottom w:val="double" w:sz="6" w:space="0" w:color="auto"/>
            </w:tcBorders>
          </w:tcPr>
          <w:p w:rsidR="00D872AB" w:rsidRPr="005A5027" w:rsidRDefault="00D872AB" w:rsidP="00517FD7">
            <w:r w:rsidRPr="005A5027">
              <w:t>NA</w:t>
            </w:r>
          </w:p>
        </w:tc>
        <w:tc>
          <w:tcPr>
            <w:tcW w:w="1350" w:type="dxa"/>
            <w:tcBorders>
              <w:bottom w:val="double" w:sz="6" w:space="0" w:color="auto"/>
            </w:tcBorders>
          </w:tcPr>
          <w:p w:rsidR="00D872AB" w:rsidRPr="005A5027" w:rsidRDefault="00D872AB" w:rsidP="00517FD7">
            <w:r w:rsidRPr="005A5027">
              <w:t>NA</w:t>
            </w:r>
          </w:p>
        </w:tc>
        <w:tc>
          <w:tcPr>
            <w:tcW w:w="4860" w:type="dxa"/>
            <w:tcBorders>
              <w:bottom w:val="double" w:sz="6" w:space="0" w:color="auto"/>
            </w:tcBorders>
          </w:tcPr>
          <w:p w:rsidR="00D872AB" w:rsidRPr="005A5027" w:rsidRDefault="00D872AB" w:rsidP="00517FD7">
            <w:r w:rsidRPr="005A5027">
              <w:t>Add “or” between (A) and (B) to make it clearer since there is an “or” between (B) and (C)</w:t>
            </w:r>
          </w:p>
        </w:tc>
        <w:tc>
          <w:tcPr>
            <w:tcW w:w="4320" w:type="dxa"/>
            <w:tcBorders>
              <w:bottom w:val="double" w:sz="6" w:space="0" w:color="auto"/>
            </w:tcBorders>
          </w:tcPr>
          <w:p w:rsidR="00D872AB" w:rsidRPr="005A5027" w:rsidRDefault="00D872AB" w:rsidP="00517FD7">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232</w:t>
            </w:r>
          </w:p>
        </w:tc>
        <w:tc>
          <w:tcPr>
            <w:tcW w:w="1350" w:type="dxa"/>
            <w:tcBorders>
              <w:bottom w:val="double" w:sz="6" w:space="0" w:color="auto"/>
            </w:tcBorders>
          </w:tcPr>
          <w:p w:rsidR="00D872AB" w:rsidRPr="006E233D" w:rsidRDefault="00D872AB" w:rsidP="00A65851">
            <w:r>
              <w:t>0230(1)(c)(C)</w:t>
            </w:r>
          </w:p>
        </w:tc>
        <w:tc>
          <w:tcPr>
            <w:tcW w:w="990" w:type="dxa"/>
            <w:tcBorders>
              <w:bottom w:val="double" w:sz="6" w:space="0" w:color="auto"/>
            </w:tcBorders>
          </w:tcPr>
          <w:p w:rsidR="00D872AB" w:rsidRPr="006E233D" w:rsidRDefault="00D872AB" w:rsidP="00A65851">
            <w:r>
              <w:t>NA</w:t>
            </w:r>
          </w:p>
        </w:tc>
        <w:tc>
          <w:tcPr>
            <w:tcW w:w="1350" w:type="dxa"/>
            <w:tcBorders>
              <w:bottom w:val="double" w:sz="6" w:space="0" w:color="auto"/>
            </w:tcBorders>
          </w:tcPr>
          <w:p w:rsidR="00D872AB" w:rsidRPr="006E233D" w:rsidRDefault="00D872AB" w:rsidP="00A65851">
            <w:r>
              <w:t>NA</w:t>
            </w:r>
          </w:p>
        </w:tc>
        <w:tc>
          <w:tcPr>
            <w:tcW w:w="4860" w:type="dxa"/>
            <w:tcBorders>
              <w:bottom w:val="double" w:sz="6" w:space="0" w:color="auto"/>
            </w:tcBorders>
          </w:tcPr>
          <w:p w:rsidR="00D872AB" w:rsidRPr="006E233D" w:rsidRDefault="00D872AB" w:rsidP="00FE68CE">
            <w:r>
              <w:t>Change “emissions reduction system” to “pollution control device”</w:t>
            </w:r>
          </w:p>
        </w:tc>
        <w:tc>
          <w:tcPr>
            <w:tcW w:w="4320" w:type="dxa"/>
            <w:tcBorders>
              <w:bottom w:val="double" w:sz="6" w:space="0" w:color="auto"/>
            </w:tcBorders>
          </w:tcPr>
          <w:p w:rsidR="00D872AB" w:rsidRPr="006E233D" w:rsidRDefault="00D872AB" w:rsidP="00FE68CE">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Default="00D872AB" w:rsidP="00A65851">
            <w:r>
              <w:t>232</w:t>
            </w:r>
          </w:p>
        </w:tc>
        <w:tc>
          <w:tcPr>
            <w:tcW w:w="1350" w:type="dxa"/>
            <w:tcBorders>
              <w:bottom w:val="double" w:sz="6" w:space="0" w:color="auto"/>
            </w:tcBorders>
          </w:tcPr>
          <w:p w:rsidR="00D872AB" w:rsidRPr="006E233D" w:rsidRDefault="00D872AB" w:rsidP="00CB1A40">
            <w:r>
              <w:t>0230(1)(c)(C)</w:t>
            </w:r>
          </w:p>
        </w:tc>
        <w:tc>
          <w:tcPr>
            <w:tcW w:w="990" w:type="dxa"/>
            <w:tcBorders>
              <w:bottom w:val="double" w:sz="6" w:space="0" w:color="auto"/>
            </w:tcBorders>
          </w:tcPr>
          <w:p w:rsidR="00D872AB" w:rsidRPr="006E233D" w:rsidRDefault="00D872AB" w:rsidP="00CB1A40">
            <w:r>
              <w:t>NA</w:t>
            </w:r>
          </w:p>
        </w:tc>
        <w:tc>
          <w:tcPr>
            <w:tcW w:w="1350" w:type="dxa"/>
            <w:tcBorders>
              <w:bottom w:val="double" w:sz="6" w:space="0" w:color="auto"/>
            </w:tcBorders>
          </w:tcPr>
          <w:p w:rsidR="00D872AB" w:rsidRPr="006E233D" w:rsidRDefault="00D872AB" w:rsidP="00CB1A40">
            <w:r>
              <w:t>NA</w:t>
            </w:r>
          </w:p>
        </w:tc>
        <w:tc>
          <w:tcPr>
            <w:tcW w:w="4860" w:type="dxa"/>
            <w:tcBorders>
              <w:bottom w:val="double" w:sz="6" w:space="0" w:color="auto"/>
            </w:tcBorders>
          </w:tcPr>
          <w:p w:rsidR="00D872AB" w:rsidRDefault="00D872AB" w:rsidP="00FE68CE">
            <w:r>
              <w:t>Change “90.0 percent reduction efficiency” to “90.0 percent removal efficiency”</w:t>
            </w:r>
          </w:p>
        </w:tc>
        <w:tc>
          <w:tcPr>
            <w:tcW w:w="4320" w:type="dxa"/>
            <w:tcBorders>
              <w:bottom w:val="double" w:sz="6" w:space="0" w:color="auto"/>
            </w:tcBorders>
          </w:tcPr>
          <w:p w:rsidR="00D872AB" w:rsidRDefault="00D872AB" w:rsidP="00FE68CE">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Default="00D872AB" w:rsidP="00A65851">
            <w:r>
              <w:t>232</w:t>
            </w:r>
          </w:p>
        </w:tc>
        <w:tc>
          <w:tcPr>
            <w:tcW w:w="1350" w:type="dxa"/>
            <w:tcBorders>
              <w:bottom w:val="double" w:sz="6" w:space="0" w:color="auto"/>
            </w:tcBorders>
          </w:tcPr>
          <w:p w:rsidR="00D872AB" w:rsidRPr="006E233D" w:rsidRDefault="00D872AB" w:rsidP="00CB1A40">
            <w:r>
              <w:t>0230(1)(c)(C)</w:t>
            </w:r>
          </w:p>
        </w:tc>
        <w:tc>
          <w:tcPr>
            <w:tcW w:w="990" w:type="dxa"/>
            <w:tcBorders>
              <w:bottom w:val="double" w:sz="6" w:space="0" w:color="auto"/>
            </w:tcBorders>
          </w:tcPr>
          <w:p w:rsidR="00D872AB" w:rsidRPr="006E233D" w:rsidRDefault="00D872AB" w:rsidP="00CB1A40">
            <w:r>
              <w:t>NA</w:t>
            </w:r>
          </w:p>
        </w:tc>
        <w:tc>
          <w:tcPr>
            <w:tcW w:w="1350" w:type="dxa"/>
            <w:tcBorders>
              <w:bottom w:val="double" w:sz="6" w:space="0" w:color="auto"/>
            </w:tcBorders>
          </w:tcPr>
          <w:p w:rsidR="00D872AB" w:rsidRPr="006E233D" w:rsidRDefault="00D872AB" w:rsidP="00CB1A40">
            <w:r>
              <w:t>NA</w:t>
            </w:r>
          </w:p>
        </w:tc>
        <w:tc>
          <w:tcPr>
            <w:tcW w:w="4860" w:type="dxa"/>
            <w:tcBorders>
              <w:bottom w:val="double" w:sz="6" w:space="0" w:color="auto"/>
            </w:tcBorders>
          </w:tcPr>
          <w:p w:rsidR="00D872AB" w:rsidRDefault="00D872AB" w:rsidP="00FE68CE">
            <w:r>
              <w:t>Change “control system” to “air pollution control devices”</w:t>
            </w:r>
          </w:p>
        </w:tc>
        <w:tc>
          <w:tcPr>
            <w:tcW w:w="4320" w:type="dxa"/>
            <w:tcBorders>
              <w:bottom w:val="double" w:sz="6" w:space="0" w:color="auto"/>
            </w:tcBorders>
          </w:tcPr>
          <w:p w:rsidR="00D872AB" w:rsidRDefault="00D872AB" w:rsidP="00CB1A40">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CB1A40">
        <w:tc>
          <w:tcPr>
            <w:tcW w:w="918" w:type="dxa"/>
            <w:tcBorders>
              <w:bottom w:val="double" w:sz="6" w:space="0" w:color="auto"/>
            </w:tcBorders>
          </w:tcPr>
          <w:p w:rsidR="00D872AB" w:rsidRDefault="00D872AB" w:rsidP="00CB1A40">
            <w:r>
              <w:t>232</w:t>
            </w:r>
          </w:p>
        </w:tc>
        <w:tc>
          <w:tcPr>
            <w:tcW w:w="1350" w:type="dxa"/>
            <w:tcBorders>
              <w:bottom w:val="double" w:sz="6" w:space="0" w:color="auto"/>
            </w:tcBorders>
          </w:tcPr>
          <w:p w:rsidR="00D872AB" w:rsidRPr="006E233D" w:rsidRDefault="00D872AB" w:rsidP="00CB1A40">
            <w:r>
              <w:t>0230(2)</w:t>
            </w:r>
          </w:p>
        </w:tc>
        <w:tc>
          <w:tcPr>
            <w:tcW w:w="990" w:type="dxa"/>
            <w:tcBorders>
              <w:bottom w:val="double" w:sz="6" w:space="0" w:color="auto"/>
            </w:tcBorders>
          </w:tcPr>
          <w:p w:rsidR="00D872AB" w:rsidRPr="006E233D" w:rsidRDefault="00D872AB" w:rsidP="00CB1A40">
            <w:r>
              <w:t>NA</w:t>
            </w:r>
          </w:p>
        </w:tc>
        <w:tc>
          <w:tcPr>
            <w:tcW w:w="1350" w:type="dxa"/>
            <w:tcBorders>
              <w:bottom w:val="double" w:sz="6" w:space="0" w:color="auto"/>
            </w:tcBorders>
          </w:tcPr>
          <w:p w:rsidR="00D872AB" w:rsidRPr="006E233D" w:rsidRDefault="00D872AB" w:rsidP="00CB1A40">
            <w:r>
              <w:t>NA</w:t>
            </w:r>
          </w:p>
        </w:tc>
        <w:tc>
          <w:tcPr>
            <w:tcW w:w="4860" w:type="dxa"/>
            <w:tcBorders>
              <w:bottom w:val="double" w:sz="6" w:space="0" w:color="auto"/>
            </w:tcBorders>
          </w:tcPr>
          <w:p w:rsidR="00D872AB" w:rsidRDefault="00D872AB" w:rsidP="00CB1A40">
            <w:r>
              <w:t>Change “emission control systems” to “air pollution control devices”</w:t>
            </w:r>
          </w:p>
        </w:tc>
        <w:tc>
          <w:tcPr>
            <w:tcW w:w="4320" w:type="dxa"/>
            <w:tcBorders>
              <w:bottom w:val="double" w:sz="6" w:space="0" w:color="auto"/>
            </w:tcBorders>
          </w:tcPr>
          <w:p w:rsidR="00D872AB" w:rsidRDefault="00D872AB" w:rsidP="00CB1A40">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31145F">
        <w:tc>
          <w:tcPr>
            <w:tcW w:w="918" w:type="dxa"/>
            <w:tcBorders>
              <w:bottom w:val="double" w:sz="6" w:space="0" w:color="auto"/>
            </w:tcBorders>
          </w:tcPr>
          <w:p w:rsidR="00D872AB" w:rsidRDefault="00D872AB" w:rsidP="0031145F">
            <w:r>
              <w:t>232</w:t>
            </w:r>
          </w:p>
        </w:tc>
        <w:tc>
          <w:tcPr>
            <w:tcW w:w="1350" w:type="dxa"/>
            <w:tcBorders>
              <w:bottom w:val="double" w:sz="6" w:space="0" w:color="auto"/>
            </w:tcBorders>
          </w:tcPr>
          <w:p w:rsidR="00D872AB" w:rsidRPr="006E233D" w:rsidRDefault="00D872AB" w:rsidP="0031145F">
            <w:r>
              <w:t>0230(2)</w:t>
            </w:r>
          </w:p>
        </w:tc>
        <w:tc>
          <w:tcPr>
            <w:tcW w:w="990" w:type="dxa"/>
            <w:tcBorders>
              <w:bottom w:val="double" w:sz="6" w:space="0" w:color="auto"/>
            </w:tcBorders>
          </w:tcPr>
          <w:p w:rsidR="00D872AB" w:rsidRPr="006E233D" w:rsidRDefault="00D872AB" w:rsidP="0031145F">
            <w:r>
              <w:t>NA</w:t>
            </w:r>
          </w:p>
        </w:tc>
        <w:tc>
          <w:tcPr>
            <w:tcW w:w="1350" w:type="dxa"/>
            <w:tcBorders>
              <w:bottom w:val="double" w:sz="6" w:space="0" w:color="auto"/>
            </w:tcBorders>
          </w:tcPr>
          <w:p w:rsidR="00D872AB" w:rsidRPr="006E233D" w:rsidRDefault="00D872AB" w:rsidP="0031145F">
            <w:r>
              <w:t>NA</w:t>
            </w:r>
          </w:p>
        </w:tc>
        <w:tc>
          <w:tcPr>
            <w:tcW w:w="4860" w:type="dxa"/>
            <w:tcBorders>
              <w:bottom w:val="double" w:sz="6" w:space="0" w:color="auto"/>
            </w:tcBorders>
          </w:tcPr>
          <w:p w:rsidR="00D872AB" w:rsidRDefault="00D872AB" w:rsidP="0031145F">
            <w:r>
              <w:t>Change “an overall reduction” to “a control efficiency”</w:t>
            </w:r>
          </w:p>
        </w:tc>
        <w:tc>
          <w:tcPr>
            <w:tcW w:w="4320" w:type="dxa"/>
            <w:tcBorders>
              <w:bottom w:val="double" w:sz="6" w:space="0" w:color="auto"/>
            </w:tcBorders>
          </w:tcPr>
          <w:p w:rsidR="00D872AB" w:rsidRDefault="00D872AB" w:rsidP="0031145F">
            <w:r>
              <w:t>Correction</w:t>
            </w:r>
          </w:p>
        </w:tc>
        <w:tc>
          <w:tcPr>
            <w:tcW w:w="787" w:type="dxa"/>
            <w:tcBorders>
              <w:bottom w:val="double" w:sz="6" w:space="0" w:color="auto"/>
            </w:tcBorders>
          </w:tcPr>
          <w:p w:rsidR="00D872AB" w:rsidRPr="006E233D" w:rsidRDefault="00D872AB" w:rsidP="0031145F">
            <w:pPr>
              <w:jc w:val="center"/>
            </w:pPr>
            <w:r>
              <w:t>SIP</w:t>
            </w:r>
          </w:p>
        </w:tc>
      </w:tr>
      <w:tr w:rsidR="00D872AB" w:rsidRPr="006E233D" w:rsidTr="00D66578">
        <w:tc>
          <w:tcPr>
            <w:tcW w:w="918" w:type="dxa"/>
            <w:tcBorders>
              <w:bottom w:val="double" w:sz="6" w:space="0" w:color="auto"/>
            </w:tcBorders>
          </w:tcPr>
          <w:p w:rsidR="00D872AB" w:rsidRDefault="00D872AB" w:rsidP="00A65851">
            <w:r>
              <w:t>232</w:t>
            </w:r>
          </w:p>
        </w:tc>
        <w:tc>
          <w:tcPr>
            <w:tcW w:w="1350" w:type="dxa"/>
            <w:tcBorders>
              <w:bottom w:val="double" w:sz="6" w:space="0" w:color="auto"/>
            </w:tcBorders>
          </w:tcPr>
          <w:p w:rsidR="00D872AB" w:rsidRPr="006E233D" w:rsidRDefault="00D872AB" w:rsidP="0083367B">
            <w:r>
              <w:t>0230(3)(c)(A)</w:t>
            </w:r>
          </w:p>
        </w:tc>
        <w:tc>
          <w:tcPr>
            <w:tcW w:w="990" w:type="dxa"/>
            <w:tcBorders>
              <w:bottom w:val="double" w:sz="6" w:space="0" w:color="auto"/>
            </w:tcBorders>
          </w:tcPr>
          <w:p w:rsidR="00D872AB" w:rsidRPr="006E233D" w:rsidRDefault="00D872AB" w:rsidP="00CB1A40">
            <w:r>
              <w:t>NA</w:t>
            </w:r>
          </w:p>
        </w:tc>
        <w:tc>
          <w:tcPr>
            <w:tcW w:w="1350" w:type="dxa"/>
            <w:tcBorders>
              <w:bottom w:val="double" w:sz="6" w:space="0" w:color="auto"/>
            </w:tcBorders>
          </w:tcPr>
          <w:p w:rsidR="00D872AB" w:rsidRPr="006E233D" w:rsidRDefault="00D872AB" w:rsidP="00CB1A40">
            <w:r>
              <w:t>NA</w:t>
            </w:r>
          </w:p>
        </w:tc>
        <w:tc>
          <w:tcPr>
            <w:tcW w:w="4860" w:type="dxa"/>
            <w:tcBorders>
              <w:bottom w:val="double" w:sz="6" w:space="0" w:color="auto"/>
            </w:tcBorders>
          </w:tcPr>
          <w:p w:rsidR="00D872AB" w:rsidRDefault="00D872AB" w:rsidP="00FE68CE">
            <w:r>
              <w:t>Add “or” at the end of the paragraph</w:t>
            </w:r>
          </w:p>
        </w:tc>
        <w:tc>
          <w:tcPr>
            <w:tcW w:w="4320" w:type="dxa"/>
            <w:tcBorders>
              <w:bottom w:val="double" w:sz="6" w:space="0" w:color="auto"/>
            </w:tcBorders>
          </w:tcPr>
          <w:p w:rsidR="00D872AB" w:rsidRDefault="00D872AB" w:rsidP="00CB1A40">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234</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c>
          <w:tcPr>
            <w:tcW w:w="918" w:type="dxa"/>
          </w:tcPr>
          <w:p w:rsidR="00D872AB" w:rsidRPr="005A5027" w:rsidRDefault="00D872AB" w:rsidP="00A65851">
            <w:r w:rsidRPr="005A5027">
              <w:t>234</w:t>
            </w:r>
          </w:p>
        </w:tc>
        <w:tc>
          <w:tcPr>
            <w:tcW w:w="1350" w:type="dxa"/>
          </w:tcPr>
          <w:p w:rsidR="00D872AB" w:rsidRPr="005A5027" w:rsidRDefault="00D872AB" w:rsidP="00A65851">
            <w:r w:rsidRPr="005A5027">
              <w:t>NA</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EC04A1">
            <w:r w:rsidRPr="005A5027">
              <w:t>Delete “[</w:t>
            </w:r>
            <w:r w:rsidRPr="005A5027">
              <w:rPr>
                <w:b/>
                <w:bCs/>
              </w:rPr>
              <w:t>NOTE</w:t>
            </w:r>
            <w:r w:rsidRPr="005A5027">
              <w:t xml:space="preserve">: Administrative Order DEQ 37 repealed applicable portions of SA 22, filed 6-7-68.]” </w:t>
            </w:r>
          </w:p>
        </w:tc>
        <w:tc>
          <w:tcPr>
            <w:tcW w:w="4320" w:type="dxa"/>
          </w:tcPr>
          <w:p w:rsidR="00D872AB" w:rsidRPr="005A5027" w:rsidRDefault="00D872AB"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D872AB" w:rsidRPr="006E233D" w:rsidRDefault="00D872AB" w:rsidP="0066018C">
            <w:pPr>
              <w:jc w:val="center"/>
            </w:pPr>
            <w:r>
              <w:t>NA</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“acid absorption tower”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“acid plant” </w:t>
            </w:r>
          </w:p>
        </w:tc>
        <w:tc>
          <w:tcPr>
            <w:tcW w:w="4320" w:type="dxa"/>
          </w:tcPr>
          <w:p w:rsidR="00D872AB" w:rsidRPr="006E233D" w:rsidRDefault="00D872AB" w:rsidP="00FE68CE">
            <w:r w:rsidRPr="006E233D">
              <w:t xml:space="preserve">Definition no longer needed since the neutral sulfite semi-chemical pulp mill rules are being </w:t>
            </w:r>
            <w:r w:rsidRPr="006E233D">
              <w:lastRenderedPageBreak/>
              <w:t>repealed</w:t>
            </w:r>
          </w:p>
        </w:tc>
        <w:tc>
          <w:tcPr>
            <w:tcW w:w="787" w:type="dxa"/>
          </w:tcPr>
          <w:p w:rsidR="00D872AB" w:rsidRPr="006E233D" w:rsidRDefault="00D872AB" w:rsidP="0066018C">
            <w:pPr>
              <w:jc w:val="center"/>
            </w:pPr>
            <w:r>
              <w:lastRenderedPageBreak/>
              <w:t>SIP</w:t>
            </w:r>
          </w:p>
        </w:tc>
      </w:tr>
      <w:tr w:rsidR="00D872AB" w:rsidRPr="006E233D" w:rsidTr="00D66578">
        <w:tc>
          <w:tcPr>
            <w:tcW w:w="918" w:type="dxa"/>
          </w:tcPr>
          <w:p w:rsidR="00D872AB" w:rsidRPr="006E233D" w:rsidRDefault="00D872AB" w:rsidP="00A65851">
            <w:r w:rsidRPr="006E233D">
              <w:lastRenderedPageBreak/>
              <w:t>234</w:t>
            </w:r>
          </w:p>
        </w:tc>
        <w:tc>
          <w:tcPr>
            <w:tcW w:w="1350" w:type="dxa"/>
          </w:tcPr>
          <w:p w:rsidR="00D872AB" w:rsidRPr="006E233D" w:rsidRDefault="00D872AB" w:rsidP="00A65851">
            <w:r w:rsidRPr="006E233D">
              <w:t>0010(3)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“average daily emission”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“average daily production”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0020(13)</w:t>
            </w:r>
          </w:p>
        </w:tc>
        <w:tc>
          <w:tcPr>
            <w:tcW w:w="4860" w:type="dxa"/>
          </w:tcPr>
          <w:p w:rsidR="00D872AB" w:rsidRPr="006E233D" w:rsidRDefault="00D872AB" w:rsidP="00EC04A1">
            <w:r w:rsidRPr="006E233D">
              <w:t>Move definition of average operating opacity to division 200</w:t>
            </w:r>
          </w:p>
        </w:tc>
        <w:tc>
          <w:tcPr>
            <w:tcW w:w="4320" w:type="dxa"/>
          </w:tcPr>
          <w:p w:rsidR="00D872AB" w:rsidRPr="006E233D" w:rsidRDefault="00D872AB" w:rsidP="00ED5208">
            <w:r w:rsidRPr="006E233D">
              <w:t>Definition same as division 240</w:t>
            </w:r>
            <w:r>
              <w:t xml:space="preserve">. See discussion above in </w:t>
            </w:r>
            <w:r w:rsidRPr="006E233D">
              <w:t>division 200</w:t>
            </w:r>
          </w:p>
        </w:tc>
        <w:tc>
          <w:tcPr>
            <w:tcW w:w="787" w:type="dxa"/>
          </w:tcPr>
          <w:p w:rsidR="00D872AB" w:rsidRPr="006E233D" w:rsidRDefault="00D872AB" w:rsidP="0066018C">
            <w:pPr>
              <w:jc w:val="center"/>
            </w:pPr>
            <w:r>
              <w:t>SIP</w:t>
            </w:r>
          </w:p>
        </w:tc>
      </w:tr>
      <w:tr w:rsidR="00D872AB" w:rsidRPr="006E233D" w:rsidTr="00D8314D">
        <w:tc>
          <w:tcPr>
            <w:tcW w:w="918" w:type="dxa"/>
          </w:tcPr>
          <w:p w:rsidR="00D872AB" w:rsidRPr="002042A5" w:rsidRDefault="00D872AB" w:rsidP="00D8314D">
            <w:r w:rsidRPr="002042A5">
              <w:t>234</w:t>
            </w:r>
          </w:p>
          <w:p w:rsidR="00D872AB" w:rsidRPr="002042A5" w:rsidRDefault="00D872AB" w:rsidP="00D8314D"/>
        </w:tc>
        <w:tc>
          <w:tcPr>
            <w:tcW w:w="1350" w:type="dxa"/>
          </w:tcPr>
          <w:p w:rsidR="00D872AB" w:rsidRPr="002042A5" w:rsidRDefault="00D872AB" w:rsidP="00D8314D">
            <w:r w:rsidRPr="002042A5">
              <w:t>0010(5)</w:t>
            </w:r>
          </w:p>
        </w:tc>
        <w:tc>
          <w:tcPr>
            <w:tcW w:w="990" w:type="dxa"/>
          </w:tcPr>
          <w:p w:rsidR="00D872AB" w:rsidRPr="002042A5" w:rsidRDefault="00D872AB" w:rsidP="00D8314D">
            <w:r>
              <w:t>234</w:t>
            </w:r>
          </w:p>
        </w:tc>
        <w:tc>
          <w:tcPr>
            <w:tcW w:w="1350" w:type="dxa"/>
          </w:tcPr>
          <w:p w:rsidR="00D872AB" w:rsidRPr="002042A5" w:rsidRDefault="00D872AB" w:rsidP="00D8314D">
            <w:r>
              <w:t>0510(1)</w:t>
            </w:r>
          </w:p>
        </w:tc>
        <w:tc>
          <w:tcPr>
            <w:tcW w:w="4860" w:type="dxa"/>
          </w:tcPr>
          <w:p w:rsidR="00D872AB" w:rsidRDefault="00D872AB" w:rsidP="00D8314D">
            <w:r>
              <w:t xml:space="preserve">Include the </w:t>
            </w:r>
            <w:r w:rsidRPr="002042A5">
              <w:t xml:space="preserve">definition of “average operating opacity” </w:t>
            </w:r>
            <w:r>
              <w:t>with the standard and clarify:</w:t>
            </w:r>
          </w:p>
          <w:p w:rsidR="00D872AB" w:rsidRPr="002042A5" w:rsidRDefault="00D872AB"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D872AB" w:rsidRPr="002042A5" w:rsidRDefault="00D872AB" w:rsidP="00D8314D">
            <w:r>
              <w:t>Clarification</w:t>
            </w:r>
          </w:p>
        </w:tc>
        <w:tc>
          <w:tcPr>
            <w:tcW w:w="787" w:type="dxa"/>
          </w:tcPr>
          <w:p w:rsidR="00D872AB" w:rsidRPr="006E233D" w:rsidRDefault="00D872AB" w:rsidP="00D8314D">
            <w:pPr>
              <w:jc w:val="center"/>
            </w:pPr>
            <w:r w:rsidRPr="002042A5">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0010(7)</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Delete the d</w:t>
            </w:r>
            <w:r w:rsidRPr="006E233D">
              <w:t xml:space="preserve">efinition of “blow system”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0010(9)</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7F9D">
            <w:r>
              <w:t xml:space="preserve">Delete the </w:t>
            </w:r>
            <w:r w:rsidRPr="006E233D">
              <w:t xml:space="preserve">definition of </w:t>
            </w:r>
            <w:r>
              <w:t>“</w:t>
            </w:r>
            <w:r w:rsidRPr="006E233D">
              <w:t>continual monitoring</w:t>
            </w:r>
            <w:r>
              <w:t>”</w:t>
            </w:r>
          </w:p>
        </w:tc>
        <w:tc>
          <w:tcPr>
            <w:tcW w:w="4320" w:type="dxa"/>
          </w:tcPr>
          <w:p w:rsidR="00D872AB" w:rsidRPr="006E233D" w:rsidRDefault="00D872AB" w:rsidP="003B734E">
            <w:r w:rsidRPr="003B734E">
              <w:t>The term “continual monitoring” is not used in OAR 340-234-0200 through 340-234-0350.</w:t>
            </w:r>
            <w:r>
              <w:t xml:space="preserve"> </w:t>
            </w:r>
            <w:r w:rsidRPr="006E233D">
              <w:t>Since the neutral sulfite semi-chemical pulp mill rules are being repealed the range of rules that this definition applies to changes</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3B734E">
            <w:r>
              <w:t>Delete the d</w:t>
            </w:r>
            <w:r w:rsidRPr="006E233D">
              <w:t xml:space="preserve">efinition of “continuous-flow conveying system” </w:t>
            </w:r>
          </w:p>
        </w:tc>
        <w:tc>
          <w:tcPr>
            <w:tcW w:w="4320" w:type="dxa"/>
          </w:tcPr>
          <w:p w:rsidR="00D872AB" w:rsidRPr="006E233D" w:rsidRDefault="00D872AB" w:rsidP="00FE68CE">
            <w:r w:rsidRPr="006E233D">
              <w:t>This definition is not used in this division.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t>234</w:t>
            </w:r>
          </w:p>
        </w:tc>
        <w:tc>
          <w:tcPr>
            <w:tcW w:w="1350" w:type="dxa"/>
          </w:tcPr>
          <w:p w:rsidR="00D872AB" w:rsidRPr="006E233D" w:rsidRDefault="00D872AB" w:rsidP="00A65851">
            <w:r>
              <w:t>0010(12)</w:t>
            </w:r>
          </w:p>
        </w:tc>
        <w:tc>
          <w:tcPr>
            <w:tcW w:w="990" w:type="dxa"/>
          </w:tcPr>
          <w:p w:rsidR="00D872AB" w:rsidRPr="006E233D" w:rsidRDefault="00D872AB" w:rsidP="00A65851">
            <w:r>
              <w:t>234</w:t>
            </w:r>
          </w:p>
        </w:tc>
        <w:tc>
          <w:tcPr>
            <w:tcW w:w="1350" w:type="dxa"/>
          </w:tcPr>
          <w:p w:rsidR="00D872AB" w:rsidRPr="006E233D" w:rsidRDefault="00D872AB" w:rsidP="00A65851">
            <w:r>
              <w:t>0010(4)</w:t>
            </w:r>
          </w:p>
        </w:tc>
        <w:tc>
          <w:tcPr>
            <w:tcW w:w="4860" w:type="dxa"/>
          </w:tcPr>
          <w:p w:rsidR="00D872AB" w:rsidRDefault="00D872AB" w:rsidP="003B734E">
            <w:r>
              <w:t>Delete “or Department approved equivalent period,” and change “in accordance with” to “using”</w:t>
            </w:r>
          </w:p>
        </w:tc>
        <w:tc>
          <w:tcPr>
            <w:tcW w:w="4320" w:type="dxa"/>
          </w:tcPr>
          <w:p w:rsidR="00D872AB" w:rsidRPr="006E233D" w:rsidRDefault="00D872AB" w:rsidP="00F81E74">
            <w:r>
              <w:t xml:space="preserve">This phrase is not necessary. DEQ will not approve an equivalent period other than a 24 hour period in a calendar day. </w:t>
            </w:r>
          </w:p>
        </w:tc>
        <w:tc>
          <w:tcPr>
            <w:tcW w:w="787" w:type="dxa"/>
          </w:tcPr>
          <w:p w:rsidR="00D872AB" w:rsidRPr="006E233D" w:rsidRDefault="00D872AB" w:rsidP="0066018C">
            <w:pPr>
              <w:jc w:val="center"/>
            </w:pPr>
            <w:r>
              <w:t>SIP</w:t>
            </w:r>
          </w:p>
        </w:tc>
      </w:tr>
      <w:tr w:rsidR="00D872AB" w:rsidRPr="006E233D" w:rsidTr="00271A00">
        <w:tc>
          <w:tcPr>
            <w:tcW w:w="918" w:type="dxa"/>
          </w:tcPr>
          <w:p w:rsidR="00D872AB" w:rsidRPr="005A5027" w:rsidRDefault="00D872AB" w:rsidP="00271A00">
            <w:r w:rsidRPr="005A5027">
              <w:t>NA</w:t>
            </w:r>
          </w:p>
        </w:tc>
        <w:tc>
          <w:tcPr>
            <w:tcW w:w="1350" w:type="dxa"/>
          </w:tcPr>
          <w:p w:rsidR="00D872AB" w:rsidRPr="005A5027" w:rsidRDefault="00D872AB" w:rsidP="00271A00">
            <w:r w:rsidRPr="005A5027">
              <w:t>NA</w:t>
            </w:r>
          </w:p>
        </w:tc>
        <w:tc>
          <w:tcPr>
            <w:tcW w:w="990" w:type="dxa"/>
          </w:tcPr>
          <w:p w:rsidR="00D872AB" w:rsidRPr="005A5027" w:rsidRDefault="00D872AB" w:rsidP="00271A00">
            <w:r w:rsidRPr="005A5027">
              <w:t>234</w:t>
            </w:r>
          </w:p>
        </w:tc>
        <w:tc>
          <w:tcPr>
            <w:tcW w:w="1350" w:type="dxa"/>
          </w:tcPr>
          <w:p w:rsidR="00D872AB" w:rsidRPr="005A5027" w:rsidRDefault="00D872AB" w:rsidP="00271A00">
            <w:r w:rsidRPr="005A5027">
              <w:t>0010(5)</w:t>
            </w:r>
          </w:p>
        </w:tc>
        <w:tc>
          <w:tcPr>
            <w:tcW w:w="4860" w:type="dxa"/>
          </w:tcPr>
          <w:p w:rsidR="00D872AB" w:rsidRPr="005A5027" w:rsidRDefault="00D872AB" w:rsidP="00271A00">
            <w:r w:rsidRPr="005A5027">
              <w:t>Add definition of “dry standard cubic meter”</w:t>
            </w:r>
          </w:p>
        </w:tc>
        <w:tc>
          <w:tcPr>
            <w:tcW w:w="4320" w:type="dxa"/>
          </w:tcPr>
          <w:p w:rsidR="00D872AB" w:rsidRPr="005A5027" w:rsidRDefault="00D872AB" w:rsidP="00271A00">
            <w:r w:rsidRPr="005A5027">
              <w:t>Not previously defined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0010(13)</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37)</w:t>
            </w:r>
          </w:p>
        </w:tc>
        <w:tc>
          <w:tcPr>
            <w:tcW w:w="4860" w:type="dxa"/>
          </w:tcPr>
          <w:p w:rsidR="00D872AB" w:rsidRPr="006E233D" w:rsidRDefault="00D872AB" w:rsidP="003B734E">
            <w:r>
              <w:t>Delete the d</w:t>
            </w:r>
            <w:r w:rsidRPr="006E233D">
              <w:t xml:space="preserve">efinition of “Department” </w:t>
            </w:r>
          </w:p>
        </w:tc>
        <w:tc>
          <w:tcPr>
            <w:tcW w:w="4320" w:type="dxa"/>
          </w:tcPr>
          <w:p w:rsidR="00D872AB" w:rsidRPr="006E233D" w:rsidRDefault="00D872AB" w:rsidP="00FE68CE">
            <w:r w:rsidRPr="006E233D">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0010(14)</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0020(45)</w:t>
            </w:r>
          </w:p>
        </w:tc>
        <w:tc>
          <w:tcPr>
            <w:tcW w:w="4860" w:type="dxa"/>
          </w:tcPr>
          <w:p w:rsidR="00D872AB" w:rsidRDefault="00D872AB" w:rsidP="00D53366">
            <w:r>
              <w:t xml:space="preserve">Delete </w:t>
            </w:r>
            <w:r w:rsidRPr="006E233D">
              <w:t xml:space="preserve">definition of “emission” </w:t>
            </w:r>
            <w:r>
              <w:t xml:space="preserve">and use </w:t>
            </w:r>
            <w:r w:rsidRPr="006E233D">
              <w:t>division 200</w:t>
            </w:r>
            <w:r>
              <w:t xml:space="preserve"> definition</w:t>
            </w:r>
          </w:p>
          <w:p w:rsidR="00D872AB" w:rsidRPr="006E233D" w:rsidRDefault="00D872AB" w:rsidP="00F47FD7">
            <w:r w:rsidRPr="00641EB2">
              <w:t>"Emission" means a release into the atmosphere of any regulated pollutant or any air contaminant.</w:t>
            </w:r>
          </w:p>
        </w:tc>
        <w:tc>
          <w:tcPr>
            <w:tcW w:w="4320" w:type="dxa"/>
          </w:tcPr>
          <w:p w:rsidR="00D872AB" w:rsidRPr="00641EB2" w:rsidRDefault="00D872AB" w:rsidP="00641EB2">
            <w:r>
              <w:t>340-234-0010</w:t>
            </w:r>
            <w:r w:rsidRPr="00641EB2">
              <w:t xml:space="preserve">(14) "Emission" means a release into the atmosphere of air contaminants. </w:t>
            </w:r>
          </w:p>
          <w:p w:rsidR="00D872AB" w:rsidRDefault="00D872AB" w:rsidP="00D53366"/>
          <w:p w:rsidR="00D872AB" w:rsidRPr="006E233D" w:rsidRDefault="00D872AB" w:rsidP="00D53366">
            <w:r w:rsidRPr="006E233D">
              <w:t>Definition different from division 200</w:t>
            </w:r>
            <w:r>
              <w:t xml:space="preserve">. </w:t>
            </w:r>
            <w:r w:rsidRPr="006E233D">
              <w:t>Delete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0020(54)</w:t>
            </w:r>
          </w:p>
        </w:tc>
        <w:tc>
          <w:tcPr>
            <w:tcW w:w="4860" w:type="dxa"/>
          </w:tcPr>
          <w:p w:rsidR="00D872AB" w:rsidRPr="006E233D" w:rsidRDefault="00D872AB" w:rsidP="00D53366">
            <w:r w:rsidRPr="006E233D">
              <w:t xml:space="preserve">Move definition </w:t>
            </w:r>
            <w:r>
              <w:t>of “EPA Method 9” to division 200</w:t>
            </w:r>
          </w:p>
        </w:tc>
        <w:tc>
          <w:tcPr>
            <w:tcW w:w="4320" w:type="dxa"/>
          </w:tcPr>
          <w:p w:rsidR="00D872AB" w:rsidRPr="006E233D" w:rsidRDefault="00D872AB" w:rsidP="00E054BE">
            <w:r>
              <w:t xml:space="preserve">See discussion above in division 200. </w:t>
            </w:r>
            <w:r w:rsidRPr="006E233D">
              <w:t>Definition same as division 240</w:t>
            </w:r>
            <w:r>
              <w:t xml:space="preserve">. </w:t>
            </w:r>
            <w:r w:rsidRPr="006E233D">
              <w:t>Move to division 200 and change reference to 40 CFR Part 60 Appendix A-4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"fuel moisture content”</w:t>
            </w:r>
          </w:p>
        </w:tc>
        <w:tc>
          <w:tcPr>
            <w:tcW w:w="4320" w:type="dxa"/>
          </w:tcPr>
          <w:p w:rsidR="00D872AB" w:rsidRPr="006E233D" w:rsidRDefault="00D872AB" w:rsidP="00FE68CE">
            <w:r w:rsidRPr="006E233D">
              <w:t>Incorporated language into OAR 340-234-0510(1)(c)(A) and (B)</w:t>
            </w:r>
          </w:p>
        </w:tc>
        <w:tc>
          <w:tcPr>
            <w:tcW w:w="787" w:type="dxa"/>
          </w:tcPr>
          <w:p w:rsidR="00D872AB" w:rsidRPr="006E233D" w:rsidRDefault="00D872AB" w:rsidP="0066018C">
            <w:pPr>
              <w:jc w:val="center"/>
            </w:pPr>
            <w:r>
              <w:t>SIP</w:t>
            </w:r>
          </w:p>
        </w:tc>
      </w:tr>
      <w:tr w:rsidR="00D872AB" w:rsidRPr="006E233D" w:rsidTr="00960E3F">
        <w:tc>
          <w:tcPr>
            <w:tcW w:w="918" w:type="dxa"/>
          </w:tcPr>
          <w:p w:rsidR="00D872AB" w:rsidRPr="006E233D" w:rsidRDefault="00D872AB" w:rsidP="00A65851">
            <w:r w:rsidRPr="006E233D">
              <w:lastRenderedPageBreak/>
              <w:t>234</w:t>
            </w:r>
          </w:p>
        </w:tc>
        <w:tc>
          <w:tcPr>
            <w:tcW w:w="1350" w:type="dxa"/>
          </w:tcPr>
          <w:p w:rsidR="00D872AB" w:rsidRPr="006E233D" w:rsidRDefault="00D872AB" w:rsidP="00A65851">
            <w:r w:rsidRPr="006E233D">
              <w:t>0010(17)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(66)</w:t>
            </w:r>
          </w:p>
        </w:tc>
        <w:tc>
          <w:tcPr>
            <w:tcW w:w="4860" w:type="dxa"/>
          </w:tcPr>
          <w:p w:rsidR="00D872AB" w:rsidRPr="006E233D" w:rsidRDefault="00D872AB" w:rsidP="00960E3F">
            <w:r w:rsidRPr="006E233D">
              <w:t xml:space="preserve">Delete definition of “fugitive emissions” and use division 200 definition </w:t>
            </w:r>
          </w:p>
        </w:tc>
        <w:tc>
          <w:tcPr>
            <w:tcW w:w="4320" w:type="dxa"/>
          </w:tcPr>
          <w:p w:rsidR="00D872AB" w:rsidRPr="006E233D" w:rsidRDefault="00D872AB" w:rsidP="008A51F0">
            <w:r>
              <w:t xml:space="preserve">See discussion above in division 208. </w:t>
            </w:r>
            <w:r w:rsidRPr="006E233D">
              <w:t>Delete and use definition in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0010(18)</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71)</w:t>
            </w:r>
          </w:p>
        </w:tc>
        <w:tc>
          <w:tcPr>
            <w:tcW w:w="4860" w:type="dxa"/>
          </w:tcPr>
          <w:p w:rsidR="00D872AB" w:rsidRPr="006E233D" w:rsidRDefault="00D872AB" w:rsidP="00D53366">
            <w:r w:rsidRPr="006E233D">
              <w:t>Move definition of “hardboard” to division 200</w:t>
            </w:r>
          </w:p>
        </w:tc>
        <w:tc>
          <w:tcPr>
            <w:tcW w:w="4320" w:type="dxa"/>
          </w:tcPr>
          <w:p w:rsidR="00D872AB" w:rsidRPr="006E233D" w:rsidRDefault="00D872AB" w:rsidP="00D53366">
            <w:r>
              <w:t xml:space="preserve">See discussion above in division 200. </w:t>
            </w:r>
            <w:r w:rsidRPr="006E233D">
              <w:t>Definition different from division 232 but same as division 240. Use definition from division 234 and 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0010(21)</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F47FD7">
              <w:rPr>
                <w:highlight w:val="magenta"/>
              </w:rPr>
              <w:t>87</w:t>
            </w:r>
            <w:r w:rsidRPr="006E233D">
              <w:t>)</w:t>
            </w:r>
          </w:p>
        </w:tc>
        <w:tc>
          <w:tcPr>
            <w:tcW w:w="4860" w:type="dxa"/>
          </w:tcPr>
          <w:p w:rsidR="00D872AB" w:rsidRPr="006E233D" w:rsidRDefault="00D872AB" w:rsidP="004C5A86">
            <w:r w:rsidRPr="006E233D">
              <w:t>Move definition of “maximum opacity” to division 200</w:t>
            </w:r>
          </w:p>
        </w:tc>
        <w:tc>
          <w:tcPr>
            <w:tcW w:w="4320" w:type="dxa"/>
          </w:tcPr>
          <w:p w:rsidR="00D872AB" w:rsidRPr="006E233D" w:rsidRDefault="00D872AB" w:rsidP="004C5A86">
            <w:r>
              <w:t xml:space="preserve">See discussion above in division 200. </w:t>
            </w:r>
            <w:r w:rsidRPr="006E233D">
              <w:t>Definition same as division 240</w:t>
            </w:r>
            <w:r>
              <w:t xml:space="preserve">. </w:t>
            </w:r>
            <w:r w:rsidRPr="006E233D">
              <w:t>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4C5A86">
            <w:r w:rsidRPr="006E233D">
              <w:t>Delete definition of “modified wigwam waste burner”</w:t>
            </w:r>
          </w:p>
        </w:tc>
        <w:tc>
          <w:tcPr>
            <w:tcW w:w="4320" w:type="dxa"/>
          </w:tcPr>
          <w:p w:rsidR="00D872AB" w:rsidRPr="006E233D" w:rsidRDefault="00D872AB" w:rsidP="00FE68CE">
            <w:r w:rsidRPr="006E233D">
              <w:t>This definition is not used in this division.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4C5A86">
            <w:r w:rsidRPr="006E233D">
              <w:t xml:space="preserve">Delete definition of “neutral sulfite semi-chemical (NSSC) pulp mill”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Correct spelling of condensable in the definition of “non-</w:t>
            </w:r>
            <w:proofErr w:type="spellStart"/>
            <w:r w:rsidRPr="006E233D">
              <w:t>condensibles</w:t>
            </w:r>
            <w:proofErr w:type="spellEnd"/>
            <w:r w:rsidRPr="006E233D">
              <w:t>”</w:t>
            </w:r>
          </w:p>
        </w:tc>
        <w:tc>
          <w:tcPr>
            <w:tcW w:w="4320" w:type="dxa"/>
          </w:tcPr>
          <w:p w:rsidR="00D872AB" w:rsidRPr="006E233D" w:rsidRDefault="00D872AB" w:rsidP="00FE68CE">
            <w:r w:rsidRPr="006E233D">
              <w:t>Condensable used throughout this rule</w:t>
            </w:r>
          </w:p>
        </w:tc>
        <w:tc>
          <w:tcPr>
            <w:tcW w:w="787" w:type="dxa"/>
          </w:tcPr>
          <w:p w:rsidR="00D872AB" w:rsidRPr="006E233D" w:rsidRDefault="00D872AB" w:rsidP="0066018C">
            <w:pPr>
              <w:jc w:val="center"/>
            </w:pPr>
            <w:r>
              <w:t>SIP</w:t>
            </w:r>
          </w:p>
        </w:tc>
      </w:tr>
      <w:tr w:rsidR="00D872AB" w:rsidRPr="006E233D" w:rsidTr="00914447">
        <w:tc>
          <w:tcPr>
            <w:tcW w:w="918" w:type="dxa"/>
          </w:tcPr>
          <w:p w:rsidR="00D872AB" w:rsidRPr="006E233D" w:rsidRDefault="00D872AB" w:rsidP="00914447">
            <w:r w:rsidRPr="006E233D">
              <w:t>234</w:t>
            </w:r>
          </w:p>
        </w:tc>
        <w:tc>
          <w:tcPr>
            <w:tcW w:w="1350" w:type="dxa"/>
          </w:tcPr>
          <w:p w:rsidR="00D872AB" w:rsidRPr="006E233D" w:rsidRDefault="00D872AB" w:rsidP="00914447">
            <w:r>
              <w:t>0010(26</w:t>
            </w:r>
            <w:r w:rsidRPr="006E233D">
              <w:t>)</w:t>
            </w:r>
          </w:p>
        </w:tc>
        <w:tc>
          <w:tcPr>
            <w:tcW w:w="990" w:type="dxa"/>
          </w:tcPr>
          <w:p w:rsidR="00D872AB" w:rsidRPr="006E233D" w:rsidRDefault="00D872AB" w:rsidP="00914447">
            <w:r w:rsidRPr="006E233D">
              <w:t>234</w:t>
            </w:r>
          </w:p>
        </w:tc>
        <w:tc>
          <w:tcPr>
            <w:tcW w:w="1350" w:type="dxa"/>
          </w:tcPr>
          <w:p w:rsidR="00D872AB" w:rsidRPr="006E233D" w:rsidRDefault="00D872AB" w:rsidP="00914447">
            <w:r>
              <w:t>0010(10</w:t>
            </w:r>
            <w:r w:rsidRPr="006E233D">
              <w:t>)</w:t>
            </w:r>
          </w:p>
        </w:tc>
        <w:tc>
          <w:tcPr>
            <w:tcW w:w="4860" w:type="dxa"/>
          </w:tcPr>
          <w:p w:rsidR="00D872AB" w:rsidRPr="006E233D" w:rsidRDefault="00D872AB" w:rsidP="00914447">
            <w:r>
              <w:t>Delete section (b) of the definition of “other sources” and restructure</w:t>
            </w:r>
          </w:p>
        </w:tc>
        <w:tc>
          <w:tcPr>
            <w:tcW w:w="4320" w:type="dxa"/>
          </w:tcPr>
          <w:p w:rsidR="00D872AB" w:rsidRPr="006E233D" w:rsidRDefault="00D872AB" w:rsidP="00914447">
            <w:r>
              <w:t>The “other sources” in section (b) are for sulfite pulp mills</w:t>
            </w:r>
          </w:p>
        </w:tc>
        <w:tc>
          <w:tcPr>
            <w:tcW w:w="787" w:type="dxa"/>
          </w:tcPr>
          <w:p w:rsidR="00D872AB" w:rsidRPr="006E233D" w:rsidRDefault="00D872AB" w:rsidP="00914447">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D6062B">
              <w:rPr>
                <w:highlight w:val="magenta"/>
              </w:rPr>
              <w:t>105)</w:t>
            </w:r>
          </w:p>
        </w:tc>
        <w:tc>
          <w:tcPr>
            <w:tcW w:w="4860" w:type="dxa"/>
          </w:tcPr>
          <w:p w:rsidR="00D872AB" w:rsidRPr="006E233D" w:rsidRDefault="00D872AB" w:rsidP="004C5A86">
            <w:r w:rsidRPr="006E233D">
              <w:t>Move definition of “particleboard” to division 200</w:t>
            </w:r>
          </w:p>
        </w:tc>
        <w:tc>
          <w:tcPr>
            <w:tcW w:w="4320" w:type="dxa"/>
          </w:tcPr>
          <w:p w:rsidR="00D872AB" w:rsidRPr="006E233D" w:rsidRDefault="00D872AB" w:rsidP="004C5A86">
            <w:r>
              <w:t xml:space="preserve">See discussion above in division 200. </w:t>
            </w:r>
            <w:r w:rsidRPr="006E233D">
              <w:t>Definition same as Division 240. Move to division 200</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CF64D3" w:rsidRDefault="00D872AB" w:rsidP="00693ED3">
            <w:r w:rsidRPr="00CF64D3">
              <w:t>234</w:t>
            </w:r>
          </w:p>
        </w:tc>
        <w:tc>
          <w:tcPr>
            <w:tcW w:w="1350" w:type="dxa"/>
          </w:tcPr>
          <w:p w:rsidR="00D872AB" w:rsidRPr="00CF64D3" w:rsidRDefault="00D872AB" w:rsidP="00693ED3">
            <w:r w:rsidRPr="00CF64D3">
              <w:t>0010(28)</w:t>
            </w:r>
          </w:p>
        </w:tc>
        <w:tc>
          <w:tcPr>
            <w:tcW w:w="990" w:type="dxa"/>
          </w:tcPr>
          <w:p w:rsidR="00D872AB" w:rsidRPr="00210118" w:rsidRDefault="00D872AB" w:rsidP="00693ED3">
            <w:r w:rsidRPr="00210118">
              <w:t>200</w:t>
            </w:r>
          </w:p>
        </w:tc>
        <w:tc>
          <w:tcPr>
            <w:tcW w:w="1350" w:type="dxa"/>
          </w:tcPr>
          <w:p w:rsidR="00D872AB" w:rsidRPr="00210118" w:rsidRDefault="00D872AB" w:rsidP="00693ED3">
            <w:r w:rsidRPr="00210118">
              <w:t>0020</w:t>
            </w:r>
            <w:r w:rsidRPr="00D6062B">
              <w:rPr>
                <w:highlight w:val="magenta"/>
              </w:rPr>
              <w:t>(106)</w:t>
            </w:r>
          </w:p>
        </w:tc>
        <w:tc>
          <w:tcPr>
            <w:tcW w:w="4860" w:type="dxa"/>
          </w:tcPr>
          <w:p w:rsidR="00D872AB" w:rsidRPr="00210118" w:rsidRDefault="00D872AB" w:rsidP="00693ED3">
            <w:r w:rsidRPr="00210118">
              <w:t>Delete definition of “particulate matter” and use modified division 200 definition</w:t>
            </w:r>
          </w:p>
          <w:p w:rsidR="00D872AB" w:rsidRPr="00210118" w:rsidRDefault="00D872AB" w:rsidP="00693ED3"/>
          <w:p w:rsidR="00D872AB" w:rsidRPr="00210118" w:rsidRDefault="00D872AB" w:rsidP="00693ED3"/>
        </w:tc>
        <w:tc>
          <w:tcPr>
            <w:tcW w:w="4320" w:type="dxa"/>
          </w:tcPr>
          <w:p w:rsidR="00D872AB" w:rsidRPr="00210118" w:rsidRDefault="00D872AB"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0010(29)</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D6062B">
              <w:rPr>
                <w:highlight w:val="magenta"/>
              </w:rPr>
              <w:t>119)</w:t>
            </w:r>
          </w:p>
        </w:tc>
        <w:tc>
          <w:tcPr>
            <w:tcW w:w="4860" w:type="dxa"/>
          </w:tcPr>
          <w:p w:rsidR="00D872AB" w:rsidRPr="006E233D" w:rsidRDefault="00D872AB" w:rsidP="008A51F0">
            <w:r w:rsidRPr="006E233D">
              <w:t>Delete definition of “parts p</w:t>
            </w:r>
            <w:r>
              <w:t>er million” and use division 202</w:t>
            </w:r>
            <w:r w:rsidRPr="006E233D">
              <w:t xml:space="preserve"> definition</w:t>
            </w:r>
          </w:p>
        </w:tc>
        <w:tc>
          <w:tcPr>
            <w:tcW w:w="4320" w:type="dxa"/>
          </w:tcPr>
          <w:p w:rsidR="00D872AB" w:rsidRPr="00AA71CC" w:rsidRDefault="00D872AB" w:rsidP="008A51F0">
            <w:pPr>
              <w:rPr>
                <w:color w:val="000000"/>
              </w:rPr>
            </w:pPr>
            <w:r>
              <w:rPr>
                <w:bCs/>
              </w:rPr>
              <w:t xml:space="preserve">See discussion above in division 202. </w:t>
            </w:r>
            <w:r>
              <w:t>D</w:t>
            </w:r>
            <w:r w:rsidRPr="00AA71CC">
              <w:t>efinition different division 202</w:t>
            </w:r>
            <w:r>
              <w:t xml:space="preserve">. </w:t>
            </w:r>
            <w:r w:rsidRPr="00AA71CC">
              <w:t>Clarify division 202 definition and  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0010(30)</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D6062B">
              <w:rPr>
                <w:highlight w:val="magenta"/>
              </w:rPr>
              <w:t>(112)</w:t>
            </w:r>
          </w:p>
        </w:tc>
        <w:tc>
          <w:tcPr>
            <w:tcW w:w="4860" w:type="dxa"/>
          </w:tcPr>
          <w:p w:rsidR="00D872AB" w:rsidRPr="006E233D" w:rsidRDefault="00D872AB" w:rsidP="004651A6">
            <w:r w:rsidRPr="006E233D">
              <w:t>Delete definition of “person” and use division 200 definition</w:t>
            </w:r>
          </w:p>
        </w:tc>
        <w:tc>
          <w:tcPr>
            <w:tcW w:w="4320" w:type="dxa"/>
          </w:tcPr>
          <w:p w:rsidR="00D872AB" w:rsidRPr="006E233D" w:rsidRDefault="00D872AB" w:rsidP="004651A6">
            <w:r>
              <w:t xml:space="preserve">See discussion above in division 200. </w:t>
            </w:r>
            <w:r w:rsidRPr="006E233D">
              <w:t>Delete definition and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0010(31)</w:t>
            </w:r>
          </w:p>
        </w:tc>
        <w:tc>
          <w:tcPr>
            <w:tcW w:w="990" w:type="dxa"/>
          </w:tcPr>
          <w:p w:rsidR="00D872AB" w:rsidRPr="006E233D" w:rsidRDefault="00D872AB" w:rsidP="00A65851">
            <w:r w:rsidRPr="006E233D">
              <w:t>200</w:t>
            </w:r>
          </w:p>
        </w:tc>
        <w:tc>
          <w:tcPr>
            <w:tcW w:w="1350" w:type="dxa"/>
          </w:tcPr>
          <w:p w:rsidR="00D872AB" w:rsidRPr="006E233D" w:rsidRDefault="00D872AB" w:rsidP="00C4088C">
            <w:r w:rsidRPr="006E233D">
              <w:t>0020</w:t>
            </w:r>
            <w:r w:rsidRPr="00D6062B">
              <w:rPr>
                <w:highlight w:val="magenta"/>
              </w:rPr>
              <w:t>(117)</w:t>
            </w:r>
          </w:p>
        </w:tc>
        <w:tc>
          <w:tcPr>
            <w:tcW w:w="4860" w:type="dxa"/>
          </w:tcPr>
          <w:p w:rsidR="00D872AB" w:rsidRDefault="00D872AB" w:rsidP="0097004B">
            <w:r w:rsidRPr="006E233D">
              <w:t>Move definition of “plywood” to division 200</w:t>
            </w:r>
            <w:r>
              <w:t xml:space="preserve">. </w:t>
            </w:r>
          </w:p>
          <w:p w:rsidR="00D872AB" w:rsidRDefault="00D872AB" w:rsidP="0097004B">
            <w:r>
              <w:t>"</w:t>
            </w:r>
            <w:r w:rsidRPr="0034255F">
              <w:t xml:space="preserve">Plywood" means a flat panel built generally of an odd number of thin sheets of veneers of wood in which the grain direction of each ply or layer is at right angles to the one adjacent to it. </w:t>
            </w:r>
          </w:p>
          <w:p w:rsidR="00D872AB" w:rsidRDefault="00D872AB" w:rsidP="0097004B"/>
          <w:p w:rsidR="00D872AB" w:rsidRPr="006E233D" w:rsidRDefault="00D872AB" w:rsidP="0097004B"/>
        </w:tc>
        <w:tc>
          <w:tcPr>
            <w:tcW w:w="4320" w:type="dxa"/>
          </w:tcPr>
          <w:p w:rsidR="00D872AB" w:rsidRPr="0034255F" w:rsidRDefault="00D872AB" w:rsidP="0034255F">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p w:rsidR="00D872AB" w:rsidRPr="0034255F" w:rsidRDefault="00D872AB" w:rsidP="0097004B"/>
          <w:p w:rsidR="00D872AB" w:rsidRPr="0034255F" w:rsidRDefault="00D872AB" w:rsidP="0097004B">
            <w:r w:rsidRPr="0034255F">
              <w:t>Term used in divisions 240 and 244 but not defined there</w:t>
            </w:r>
            <w:r>
              <w:t xml:space="preserve">. </w:t>
            </w:r>
            <w:r w:rsidRPr="0034255F">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0010(32)</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D6062B">
              <w:rPr>
                <w:highlight w:val="magenta"/>
              </w:rPr>
              <w:t>121)</w:t>
            </w:r>
          </w:p>
        </w:tc>
        <w:tc>
          <w:tcPr>
            <w:tcW w:w="4860" w:type="dxa"/>
          </w:tcPr>
          <w:p w:rsidR="00D872AB" w:rsidRPr="006E233D" w:rsidRDefault="00D872AB" w:rsidP="00E24D24">
            <w:r w:rsidRPr="006E233D">
              <w:t>Move definition of “press cooling vent” to division 200</w:t>
            </w:r>
          </w:p>
        </w:tc>
        <w:tc>
          <w:tcPr>
            <w:tcW w:w="4320" w:type="dxa"/>
          </w:tcPr>
          <w:p w:rsidR="00D872AB" w:rsidRPr="006E233D" w:rsidRDefault="00D872AB" w:rsidP="00E24D24">
            <w:r>
              <w:t xml:space="preserve">See discussion above in division 200. </w:t>
            </w:r>
            <w:r w:rsidRPr="006E233D">
              <w:t>Definition same as division 240</w:t>
            </w:r>
            <w:r>
              <w:t xml:space="preserve">. </w:t>
            </w:r>
            <w:r w:rsidRPr="006E233D">
              <w:t>Move to division 200</w:t>
            </w:r>
          </w:p>
        </w:tc>
        <w:tc>
          <w:tcPr>
            <w:tcW w:w="787" w:type="dxa"/>
          </w:tcPr>
          <w:p w:rsidR="00D872AB" w:rsidRPr="006E233D" w:rsidRDefault="00D872AB" w:rsidP="0066018C">
            <w:pPr>
              <w:jc w:val="center"/>
            </w:pPr>
            <w:r>
              <w:t>SIP</w:t>
            </w:r>
          </w:p>
        </w:tc>
      </w:tr>
      <w:tr w:rsidR="00D872AB" w:rsidRPr="006E233D" w:rsidTr="00D66578">
        <w:trPr>
          <w:trHeight w:val="756"/>
        </w:trPr>
        <w:tc>
          <w:tcPr>
            <w:tcW w:w="918" w:type="dxa"/>
          </w:tcPr>
          <w:p w:rsidR="00D872AB" w:rsidRPr="006E233D" w:rsidRDefault="00D872AB" w:rsidP="00A65851">
            <w:r w:rsidRPr="006E233D">
              <w:lastRenderedPageBreak/>
              <w:t>234</w:t>
            </w:r>
          </w:p>
        </w:tc>
        <w:tc>
          <w:tcPr>
            <w:tcW w:w="1350" w:type="dxa"/>
          </w:tcPr>
          <w:p w:rsidR="00D872AB" w:rsidRPr="006E233D" w:rsidRDefault="00D872AB" w:rsidP="00A65851">
            <w:r w:rsidRPr="006E233D">
              <w:t>0010(33)(b)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66AB8">
            <w:r w:rsidRPr="006E233D">
              <w:t xml:space="preserve">Delete definition of “production” for neutral sulfite semi-chemical pulping”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914447">
        <w:tc>
          <w:tcPr>
            <w:tcW w:w="918" w:type="dxa"/>
          </w:tcPr>
          <w:p w:rsidR="00D872AB" w:rsidRPr="006E233D" w:rsidRDefault="00D872AB" w:rsidP="00914447">
            <w:r w:rsidRPr="006E233D">
              <w:t>234</w:t>
            </w:r>
          </w:p>
        </w:tc>
        <w:tc>
          <w:tcPr>
            <w:tcW w:w="1350" w:type="dxa"/>
          </w:tcPr>
          <w:p w:rsidR="00D872AB" w:rsidRPr="006E233D" w:rsidRDefault="00D872AB" w:rsidP="00914447">
            <w:r>
              <w:t>0010(36</w:t>
            </w:r>
            <w:r w:rsidRPr="006E233D">
              <w:t>)</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rsidRPr="006E233D">
              <w:t>Delete definition of “</w:t>
            </w:r>
            <w:r w:rsidRPr="00914447">
              <w:t>Significant Upgrading of Pollution Control Equipment</w:t>
            </w:r>
            <w:r w:rsidRPr="006E233D">
              <w:t>”</w:t>
            </w:r>
          </w:p>
        </w:tc>
        <w:tc>
          <w:tcPr>
            <w:tcW w:w="4320" w:type="dxa"/>
          </w:tcPr>
          <w:p w:rsidR="00D872AB" w:rsidRPr="006E233D" w:rsidRDefault="00D872AB" w:rsidP="00914447">
            <w:r>
              <w:t>Incorporate the d</w:t>
            </w:r>
            <w:r w:rsidRPr="006E233D">
              <w:t xml:space="preserve">efinition </w:t>
            </w:r>
            <w:r>
              <w:t>into the text of the rule</w:t>
            </w:r>
          </w:p>
        </w:tc>
        <w:tc>
          <w:tcPr>
            <w:tcW w:w="787" w:type="dxa"/>
          </w:tcPr>
          <w:p w:rsidR="00D872AB" w:rsidRPr="006E233D" w:rsidRDefault="00D872AB" w:rsidP="00914447">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0010(39)</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66AB8">
            <w:r w:rsidRPr="006E233D">
              <w:t>Delete definition of “spent liquor incinerator”</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0010(40)</w:t>
            </w:r>
          </w:p>
        </w:tc>
        <w:tc>
          <w:tcPr>
            <w:tcW w:w="990" w:type="dxa"/>
          </w:tcPr>
          <w:p w:rsidR="00D872AB" w:rsidRPr="006E233D" w:rsidRDefault="00D872AB" w:rsidP="00A65851">
            <w:r w:rsidRPr="006E233D">
              <w:t>234</w:t>
            </w:r>
          </w:p>
        </w:tc>
        <w:tc>
          <w:tcPr>
            <w:tcW w:w="1350" w:type="dxa"/>
          </w:tcPr>
          <w:p w:rsidR="00D872AB" w:rsidRPr="006E233D" w:rsidRDefault="00D872AB" w:rsidP="00A65851">
            <w:r w:rsidRPr="006E233D">
              <w:t>0010(6)</w:t>
            </w:r>
          </w:p>
        </w:tc>
        <w:tc>
          <w:tcPr>
            <w:tcW w:w="4860" w:type="dxa"/>
          </w:tcPr>
          <w:p w:rsidR="00D872AB" w:rsidRPr="006E233D" w:rsidRDefault="00D872AB" w:rsidP="00FE68CE">
            <w:r w:rsidRPr="006E233D">
              <w:t>Change defined term from “standard dry cubic meter” to “dry standard cubic meter” and re-alphabetize</w:t>
            </w:r>
          </w:p>
        </w:tc>
        <w:tc>
          <w:tcPr>
            <w:tcW w:w="4320" w:type="dxa"/>
          </w:tcPr>
          <w:p w:rsidR="00D872AB" w:rsidRPr="006E233D" w:rsidRDefault="00D872AB" w:rsidP="00FE68CE">
            <w:r w:rsidRPr="006E233D">
              <w:t>The term used in the rule is “dry standard cubic meter”</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66AB8">
            <w:r w:rsidRPr="006E233D">
              <w:t xml:space="preserve">Delete definition of “sulfite mill” </w:t>
            </w:r>
          </w:p>
        </w:tc>
        <w:tc>
          <w:tcPr>
            <w:tcW w:w="4320" w:type="dxa"/>
          </w:tcPr>
          <w:p w:rsidR="00D872AB" w:rsidRPr="006E233D" w:rsidRDefault="00D872AB" w:rsidP="00FE68CE">
            <w:r w:rsidRPr="006E233D">
              <w:t>Definition no longer needed since the neutral sulfite semi-chemical pulp mill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0010(43)</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Default="00D872AB" w:rsidP="00A66AB8">
            <w:r>
              <w:t xml:space="preserve">Delete </w:t>
            </w:r>
            <w:r w:rsidRPr="006E233D">
              <w:t xml:space="preserve">definition of “sulfur oxides” </w:t>
            </w:r>
          </w:p>
          <w:p w:rsidR="00D872AB" w:rsidRDefault="00D872AB" w:rsidP="00A66AB8"/>
          <w:p w:rsidR="00D872AB" w:rsidRPr="006E233D" w:rsidRDefault="00D872AB" w:rsidP="00A66AB8"/>
        </w:tc>
        <w:tc>
          <w:tcPr>
            <w:tcW w:w="4320" w:type="dxa"/>
          </w:tcPr>
          <w:p w:rsidR="00D872AB" w:rsidRPr="006E233D" w:rsidRDefault="00D872AB" w:rsidP="0008480C">
            <w:r w:rsidRPr="006E233D">
              <w:t>Definition no longer needed in division 234 since the neutral sulfite semi-chemical pulp mill rules are being repealed</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0010(44)</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167)</w:t>
            </w:r>
          </w:p>
        </w:tc>
        <w:tc>
          <w:tcPr>
            <w:tcW w:w="4860" w:type="dxa"/>
          </w:tcPr>
          <w:p w:rsidR="00D872AB" w:rsidRPr="006E233D" w:rsidRDefault="00D872AB" w:rsidP="00996608">
            <w:r w:rsidRPr="006E233D">
              <w:t xml:space="preserve">Delete definition of “total reduced sulfur” </w:t>
            </w:r>
          </w:p>
        </w:tc>
        <w:tc>
          <w:tcPr>
            <w:tcW w:w="4320" w:type="dxa"/>
          </w:tcPr>
          <w:p w:rsidR="00D872AB" w:rsidRPr="006E233D" w:rsidRDefault="00D872AB" w:rsidP="00996608">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(172)</w:t>
            </w:r>
          </w:p>
        </w:tc>
        <w:tc>
          <w:tcPr>
            <w:tcW w:w="4860" w:type="dxa"/>
          </w:tcPr>
          <w:p w:rsidR="00D872AB" w:rsidRPr="006E233D" w:rsidRDefault="00D872AB" w:rsidP="002228FB">
            <w:r w:rsidRPr="006E233D">
              <w:t>Move definition of “veneer”  to division 200</w:t>
            </w:r>
          </w:p>
        </w:tc>
        <w:tc>
          <w:tcPr>
            <w:tcW w:w="4320" w:type="dxa"/>
          </w:tcPr>
          <w:p w:rsidR="00D872AB" w:rsidRPr="006E233D" w:rsidRDefault="00D872AB" w:rsidP="00996608">
            <w:r>
              <w:t xml:space="preserve">See discussion above in division 200. </w:t>
            </w:r>
            <w:r w:rsidRPr="006E233D">
              <w:t>Definition same as division 240</w:t>
            </w:r>
            <w:r>
              <w:t xml:space="preserve">. </w:t>
            </w:r>
            <w:r w:rsidRPr="006E233D">
              <w:t>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0010(47)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176)</w:t>
            </w:r>
          </w:p>
        </w:tc>
        <w:tc>
          <w:tcPr>
            <w:tcW w:w="4860" w:type="dxa"/>
          </w:tcPr>
          <w:p w:rsidR="00D872AB" w:rsidRPr="006E233D" w:rsidRDefault="00D872AB" w:rsidP="002228FB">
            <w:r w:rsidRPr="006E233D">
              <w:t>Move definition of “wood fired veneer dryer” division 200</w:t>
            </w:r>
          </w:p>
        </w:tc>
        <w:tc>
          <w:tcPr>
            <w:tcW w:w="4320" w:type="dxa"/>
          </w:tcPr>
          <w:p w:rsidR="00D872AB" w:rsidRPr="006E233D" w:rsidRDefault="00D872AB" w:rsidP="002228FB">
            <w:r>
              <w:t xml:space="preserve">See discussion above in division 200. </w:t>
            </w:r>
            <w:r w:rsidRPr="006E233D">
              <w:t>Definition same as division 240</w:t>
            </w:r>
            <w:r>
              <w:t xml:space="preserve">. </w:t>
            </w:r>
            <w:r w:rsidRPr="006E233D">
              <w:t>Move to division 200</w:t>
            </w:r>
          </w:p>
        </w:tc>
        <w:tc>
          <w:tcPr>
            <w:tcW w:w="787" w:type="dxa"/>
          </w:tcPr>
          <w:p w:rsidR="00D872AB" w:rsidRPr="006E233D" w:rsidRDefault="00D872AB" w:rsidP="0066018C">
            <w:pPr>
              <w:jc w:val="center"/>
            </w:pPr>
            <w:r>
              <w:t>SIP</w:t>
            </w:r>
          </w:p>
        </w:tc>
      </w:tr>
      <w:tr w:rsidR="00D872AB" w:rsidRPr="006E233D" w:rsidTr="00296A66">
        <w:tc>
          <w:tcPr>
            <w:tcW w:w="918" w:type="dxa"/>
            <w:tcBorders>
              <w:bottom w:val="double" w:sz="6" w:space="0" w:color="auto"/>
            </w:tcBorders>
          </w:tcPr>
          <w:p w:rsidR="00D872AB" w:rsidRPr="006E233D" w:rsidRDefault="00D872AB" w:rsidP="00A65851">
            <w:r w:rsidRPr="006E233D">
              <w:t>234</w:t>
            </w:r>
          </w:p>
        </w:tc>
        <w:tc>
          <w:tcPr>
            <w:tcW w:w="1350" w:type="dxa"/>
            <w:tcBorders>
              <w:bottom w:val="double" w:sz="6" w:space="0" w:color="auto"/>
            </w:tcBorders>
          </w:tcPr>
          <w:p w:rsidR="00D872AB" w:rsidRPr="006E233D" w:rsidRDefault="00D872AB" w:rsidP="00A65851">
            <w:r w:rsidRPr="006E233D">
              <w:t>0100(2)</w:t>
            </w:r>
          </w:p>
        </w:tc>
        <w:tc>
          <w:tcPr>
            <w:tcW w:w="990"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4860" w:type="dxa"/>
            <w:tcBorders>
              <w:bottom w:val="double" w:sz="6" w:space="0" w:color="auto"/>
            </w:tcBorders>
          </w:tcPr>
          <w:p w:rsidR="00D872AB" w:rsidRPr="006E233D" w:rsidRDefault="00D872AB" w:rsidP="002228FB">
            <w:r w:rsidRPr="006E233D">
              <w:t>Correct cross reference to OAR 340-222-0055</w:t>
            </w:r>
          </w:p>
        </w:tc>
        <w:tc>
          <w:tcPr>
            <w:tcW w:w="4320" w:type="dxa"/>
            <w:tcBorders>
              <w:bottom w:val="double" w:sz="6" w:space="0" w:color="auto"/>
            </w:tcBorders>
          </w:tcPr>
          <w:p w:rsidR="00D872AB" w:rsidRPr="006E233D" w:rsidRDefault="00D872AB" w:rsidP="00FE68CE">
            <w:r w:rsidRPr="006E233D">
              <w:t>Rule renumbered</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296A66">
        <w:tc>
          <w:tcPr>
            <w:tcW w:w="918" w:type="dxa"/>
            <w:shd w:val="clear" w:color="auto" w:fill="FABF8F" w:themeFill="accent6" w:themeFillTint="99"/>
          </w:tcPr>
          <w:p w:rsidR="00D872AB" w:rsidRPr="006E233D" w:rsidRDefault="00D872AB" w:rsidP="00150322">
            <w:r w:rsidRPr="006E233D">
              <w:t>234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Kraft Pulp Mills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3539A3" w:rsidRDefault="00D872AB" w:rsidP="00A65851">
            <w:r w:rsidRPr="003539A3">
              <w:t>234</w:t>
            </w:r>
          </w:p>
        </w:tc>
        <w:tc>
          <w:tcPr>
            <w:tcW w:w="1350" w:type="dxa"/>
          </w:tcPr>
          <w:p w:rsidR="00D872AB" w:rsidRPr="003539A3" w:rsidRDefault="00D872AB" w:rsidP="00A65851">
            <w:r w:rsidRPr="003539A3">
              <w:t>NA</w:t>
            </w:r>
          </w:p>
        </w:tc>
        <w:tc>
          <w:tcPr>
            <w:tcW w:w="990" w:type="dxa"/>
          </w:tcPr>
          <w:p w:rsidR="00D872AB" w:rsidRPr="003539A3" w:rsidRDefault="00D872AB" w:rsidP="00A65851">
            <w:r w:rsidRPr="003539A3">
              <w:t>NA</w:t>
            </w:r>
          </w:p>
        </w:tc>
        <w:tc>
          <w:tcPr>
            <w:tcW w:w="1350" w:type="dxa"/>
          </w:tcPr>
          <w:p w:rsidR="00D872AB" w:rsidRPr="003539A3" w:rsidRDefault="00D872AB" w:rsidP="00A65851">
            <w:r w:rsidRPr="003539A3">
              <w:t>NA</w:t>
            </w:r>
          </w:p>
        </w:tc>
        <w:tc>
          <w:tcPr>
            <w:tcW w:w="4860" w:type="dxa"/>
          </w:tcPr>
          <w:p w:rsidR="00D872AB" w:rsidRPr="003539A3" w:rsidRDefault="00D872AB" w:rsidP="003539A3">
            <w:r w:rsidRPr="003539A3">
              <w:t>Delete the note:</w:t>
            </w:r>
          </w:p>
          <w:p w:rsidR="00D872AB" w:rsidRPr="003539A3" w:rsidRDefault="00D872AB"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D872AB" w:rsidRPr="003539A3" w:rsidRDefault="00D872AB"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D872AB" w:rsidRDefault="00D872AB" w:rsidP="0066018C">
            <w:pPr>
              <w:jc w:val="center"/>
            </w:pPr>
            <w:r>
              <w:t>NA</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0210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705B1">
            <w:r w:rsidRPr="006E233D">
              <w:t>Change “lbs.” to “pound” in all cases</w:t>
            </w:r>
          </w:p>
        </w:tc>
        <w:tc>
          <w:tcPr>
            <w:tcW w:w="4320" w:type="dxa"/>
          </w:tcPr>
          <w:p w:rsidR="00D872AB" w:rsidRPr="006E233D" w:rsidRDefault="00D872AB" w:rsidP="00FE68CE">
            <w:r w:rsidRPr="006E233D">
              <w:t>Consistency</w:t>
            </w:r>
          </w:p>
        </w:tc>
        <w:tc>
          <w:tcPr>
            <w:tcW w:w="787" w:type="dxa"/>
          </w:tcPr>
          <w:p w:rsidR="00D872AB" w:rsidRPr="006E233D" w:rsidRDefault="00D872AB" w:rsidP="0066018C">
            <w:pPr>
              <w:jc w:val="center"/>
            </w:pPr>
            <w:r>
              <w:t>SIP</w:t>
            </w:r>
          </w:p>
        </w:tc>
      </w:tr>
      <w:tr w:rsidR="00D872AB" w:rsidRPr="006E233D" w:rsidTr="005C6E8A">
        <w:tc>
          <w:tcPr>
            <w:tcW w:w="918" w:type="dxa"/>
          </w:tcPr>
          <w:p w:rsidR="00D872AB" w:rsidRPr="006E233D" w:rsidRDefault="00D872AB" w:rsidP="005C6E8A">
            <w:r w:rsidRPr="006E233D">
              <w:t>234</w:t>
            </w:r>
          </w:p>
        </w:tc>
        <w:tc>
          <w:tcPr>
            <w:tcW w:w="1350" w:type="dxa"/>
          </w:tcPr>
          <w:p w:rsidR="00D872AB" w:rsidRPr="006E233D" w:rsidRDefault="00D872AB" w:rsidP="005C6E8A">
            <w:r w:rsidRPr="006E233D">
              <w:t>0210</w:t>
            </w:r>
            <w:r>
              <w:t>(1)(d)</w:t>
            </w:r>
          </w:p>
        </w:tc>
        <w:tc>
          <w:tcPr>
            <w:tcW w:w="990" w:type="dxa"/>
          </w:tcPr>
          <w:p w:rsidR="00D872AB" w:rsidRPr="006E233D" w:rsidRDefault="00D872AB" w:rsidP="005C6E8A">
            <w:r w:rsidRPr="006E233D">
              <w:t>NA</w:t>
            </w:r>
          </w:p>
        </w:tc>
        <w:tc>
          <w:tcPr>
            <w:tcW w:w="1350" w:type="dxa"/>
          </w:tcPr>
          <w:p w:rsidR="00D872AB" w:rsidRPr="006E233D" w:rsidRDefault="00D872AB" w:rsidP="005C6E8A">
            <w:r w:rsidRPr="006E233D">
              <w:t>NA</w:t>
            </w:r>
          </w:p>
        </w:tc>
        <w:tc>
          <w:tcPr>
            <w:tcW w:w="4860" w:type="dxa"/>
          </w:tcPr>
          <w:p w:rsidR="00D872AB" w:rsidRPr="006E233D" w:rsidRDefault="00D872AB" w:rsidP="005C6E8A">
            <w:r>
              <w:t>Replace the semi-colon with a period at the end of the subsection</w:t>
            </w:r>
          </w:p>
        </w:tc>
        <w:tc>
          <w:tcPr>
            <w:tcW w:w="4320" w:type="dxa"/>
          </w:tcPr>
          <w:p w:rsidR="00D872AB" w:rsidRPr="006E233D" w:rsidRDefault="00D872AB" w:rsidP="005C6E8A">
            <w:r>
              <w:t>Correction</w:t>
            </w:r>
          </w:p>
        </w:tc>
        <w:tc>
          <w:tcPr>
            <w:tcW w:w="787" w:type="dxa"/>
          </w:tcPr>
          <w:p w:rsidR="00D872AB" w:rsidRPr="006E233D" w:rsidRDefault="00D872AB" w:rsidP="005C6E8A">
            <w:pPr>
              <w:jc w:val="center"/>
            </w:pPr>
            <w:r>
              <w:t>SIP</w:t>
            </w:r>
          </w:p>
        </w:tc>
      </w:tr>
      <w:tr w:rsidR="00D872AB" w:rsidRPr="006E233D" w:rsidTr="00914447">
        <w:tc>
          <w:tcPr>
            <w:tcW w:w="918" w:type="dxa"/>
          </w:tcPr>
          <w:p w:rsidR="00D872AB" w:rsidRPr="006E233D" w:rsidRDefault="00D872AB" w:rsidP="00914447">
            <w:r w:rsidRPr="006E233D">
              <w:t>234</w:t>
            </w:r>
          </w:p>
        </w:tc>
        <w:tc>
          <w:tcPr>
            <w:tcW w:w="1350" w:type="dxa"/>
          </w:tcPr>
          <w:p w:rsidR="00D872AB" w:rsidRPr="006E233D" w:rsidRDefault="00D872AB" w:rsidP="00914447">
            <w:r w:rsidRPr="006E233D">
              <w:t>0210</w:t>
            </w:r>
            <w:r>
              <w:t>(1)(e)(B)</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t>Add “by DEQ”  and change shall to will</w:t>
            </w:r>
          </w:p>
        </w:tc>
        <w:tc>
          <w:tcPr>
            <w:tcW w:w="4320" w:type="dxa"/>
          </w:tcPr>
          <w:p w:rsidR="00D872AB" w:rsidRPr="006E233D" w:rsidRDefault="00D872AB" w:rsidP="00914447">
            <w:r>
              <w:t>Clarification</w:t>
            </w:r>
          </w:p>
        </w:tc>
        <w:tc>
          <w:tcPr>
            <w:tcW w:w="787" w:type="dxa"/>
          </w:tcPr>
          <w:p w:rsidR="00D872AB" w:rsidRPr="006E233D" w:rsidRDefault="00D872AB" w:rsidP="00914447">
            <w:pPr>
              <w:jc w:val="center"/>
            </w:pPr>
            <w:r>
              <w:t>SIP</w:t>
            </w:r>
          </w:p>
        </w:tc>
      </w:tr>
      <w:tr w:rsidR="00D872AB" w:rsidRPr="006E233D" w:rsidTr="00914447">
        <w:tc>
          <w:tcPr>
            <w:tcW w:w="918" w:type="dxa"/>
          </w:tcPr>
          <w:p w:rsidR="00D872AB" w:rsidRPr="006E233D" w:rsidRDefault="00D872AB" w:rsidP="00914447">
            <w:r w:rsidRPr="006E233D">
              <w:t>234</w:t>
            </w:r>
          </w:p>
        </w:tc>
        <w:tc>
          <w:tcPr>
            <w:tcW w:w="1350" w:type="dxa"/>
          </w:tcPr>
          <w:p w:rsidR="00D872AB" w:rsidRPr="006E233D" w:rsidRDefault="00D872AB" w:rsidP="00914447">
            <w:r>
              <w:t>0210(2</w:t>
            </w:r>
            <w:r w:rsidRPr="006E233D">
              <w:t>)</w:t>
            </w:r>
            <w:r>
              <w:t>(d)</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Default="00D872AB" w:rsidP="00914447">
            <w:r>
              <w:t>Change to:</w:t>
            </w:r>
          </w:p>
          <w:p w:rsidR="00D872AB" w:rsidRPr="006E233D" w:rsidRDefault="00D872AB" w:rsidP="00914447">
            <w:r>
              <w:t>“</w:t>
            </w:r>
            <w:r w:rsidRPr="00914447">
              <w:t>(d) Replacement of or modification or a rebuild of an existing particulate pollution control device for which a capital expenditure of 50 percent or more of the replacement cost of the existing device is required, other than ongoing routine maintenance, after July 1, 1988 shall result in more re</w:t>
            </w:r>
            <w:r>
              <w:t>strictive standards as follows:”</w:t>
            </w:r>
          </w:p>
        </w:tc>
        <w:tc>
          <w:tcPr>
            <w:tcW w:w="4320" w:type="dxa"/>
          </w:tcPr>
          <w:p w:rsidR="00D872AB" w:rsidRPr="006E233D" w:rsidRDefault="00D872AB" w:rsidP="003276DA">
            <w:r>
              <w:t xml:space="preserve">Clarification. </w:t>
            </w:r>
            <w:r w:rsidRPr="003276DA">
              <w:t xml:space="preserve">The defined term was not used in the text so </w:t>
            </w:r>
            <w:r>
              <w:t xml:space="preserve">incorporate the definition of “significant upgrading of pollution control equipment” into the text. </w:t>
            </w:r>
          </w:p>
        </w:tc>
        <w:tc>
          <w:tcPr>
            <w:tcW w:w="787" w:type="dxa"/>
          </w:tcPr>
          <w:p w:rsidR="00D872AB" w:rsidRPr="006E233D" w:rsidRDefault="00D872AB" w:rsidP="00914447">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0210(4)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D40C1C">
            <w:r>
              <w:t>Change to:</w:t>
            </w:r>
          </w:p>
          <w:p w:rsidR="00D872AB" w:rsidRPr="006E233D" w:rsidRDefault="00D872AB" w:rsidP="00D40C1C">
            <w:r>
              <w:t>“</w:t>
            </w:r>
            <w:r w:rsidRPr="00D40C1C">
              <w:t xml:space="preserve">(4) Emissions from each kraft mill source, with the </w:t>
            </w:r>
            <w:r w:rsidRPr="00D40C1C">
              <w:lastRenderedPageBreak/>
              <w:t>exception of the mill’s emissions attributable to a recovery furnace, shall not equal or exceed 20 percent opacity as a six minute average.</w:t>
            </w:r>
            <w:r>
              <w:t>”</w:t>
            </w:r>
          </w:p>
        </w:tc>
        <w:tc>
          <w:tcPr>
            <w:tcW w:w="4320" w:type="dxa"/>
          </w:tcPr>
          <w:p w:rsidR="00D872AB" w:rsidRPr="006E233D" w:rsidRDefault="00D872AB" w:rsidP="00FE68CE">
            <w:r>
              <w:lastRenderedPageBreak/>
              <w:t>C</w:t>
            </w:r>
            <w:r w:rsidRPr="006E233D">
              <w:t>larification</w:t>
            </w:r>
            <w:r>
              <w:t>. Recovery furnaces have an opacity limit in OAR 340-234-0120(2)(a)(C)</w:t>
            </w:r>
          </w:p>
        </w:tc>
        <w:tc>
          <w:tcPr>
            <w:tcW w:w="787" w:type="dxa"/>
          </w:tcPr>
          <w:p w:rsidR="00D872AB" w:rsidRPr="006E233D" w:rsidRDefault="00D872AB" w:rsidP="0066018C">
            <w:pPr>
              <w:jc w:val="center"/>
            </w:pPr>
            <w:r>
              <w:t>SIP</w:t>
            </w:r>
          </w:p>
        </w:tc>
      </w:tr>
      <w:tr w:rsidR="00D872AB" w:rsidRPr="006E233D" w:rsidTr="00271A00">
        <w:tc>
          <w:tcPr>
            <w:tcW w:w="918" w:type="dxa"/>
          </w:tcPr>
          <w:p w:rsidR="00D872AB" w:rsidRPr="005A5027" w:rsidRDefault="00D872AB" w:rsidP="00271A00">
            <w:r w:rsidRPr="005A5027">
              <w:lastRenderedPageBreak/>
              <w:t>234</w:t>
            </w:r>
          </w:p>
        </w:tc>
        <w:tc>
          <w:tcPr>
            <w:tcW w:w="1350" w:type="dxa"/>
          </w:tcPr>
          <w:p w:rsidR="00D872AB" w:rsidRPr="005A5027" w:rsidRDefault="00D872AB" w:rsidP="00271A00">
            <w:r w:rsidRPr="005A5027">
              <w:t>0210(4)</w:t>
            </w:r>
          </w:p>
        </w:tc>
        <w:tc>
          <w:tcPr>
            <w:tcW w:w="990" w:type="dxa"/>
          </w:tcPr>
          <w:p w:rsidR="00D872AB" w:rsidRPr="005A5027" w:rsidRDefault="00D872AB" w:rsidP="00271A00">
            <w:r w:rsidRPr="005A5027">
              <w:t>NA</w:t>
            </w:r>
          </w:p>
        </w:tc>
        <w:tc>
          <w:tcPr>
            <w:tcW w:w="1350" w:type="dxa"/>
          </w:tcPr>
          <w:p w:rsidR="00D872AB" w:rsidRPr="005A5027" w:rsidRDefault="00D872AB" w:rsidP="00271A00">
            <w:r w:rsidRPr="005A5027">
              <w:t>NA</w:t>
            </w:r>
          </w:p>
        </w:tc>
        <w:tc>
          <w:tcPr>
            <w:tcW w:w="4860" w:type="dxa"/>
          </w:tcPr>
          <w:p w:rsidR="00D872AB" w:rsidRPr="005A5027" w:rsidRDefault="00D872AB" w:rsidP="00F44F1B">
            <w:r w:rsidRPr="005A5027">
              <w:t>Replace “for a period exceeding three minutes in any one hour” to “as a six minute average”</w:t>
            </w:r>
          </w:p>
        </w:tc>
        <w:tc>
          <w:tcPr>
            <w:tcW w:w="4320" w:type="dxa"/>
          </w:tcPr>
          <w:p w:rsidR="00D872AB" w:rsidRPr="005A5027" w:rsidRDefault="00D872AB" w:rsidP="00271A00">
            <w:r w:rsidRPr="005A5027">
              <w:t>DEQ is proposing the change because of the following reasons:</w:t>
            </w:r>
          </w:p>
          <w:p w:rsidR="00D872AB" w:rsidRPr="005A5027" w:rsidRDefault="00D872AB" w:rsidP="00271A00">
            <w:pPr>
              <w:pStyle w:val="ListParagraph"/>
              <w:numPr>
                <w:ilvl w:val="0"/>
                <w:numId w:val="13"/>
              </w:numPr>
            </w:pPr>
            <w:r w:rsidRPr="005A5027">
              <w:t>An opacity standard based on a 6-minute average is no more or less stringent than a standard based on an aggregate of 3 minutes in any hour</w:t>
            </w:r>
            <w:r>
              <w:t xml:space="preserve">. </w:t>
            </w:r>
            <w:r w:rsidRPr="005A5027">
              <w:t>Theoretically, either basis could be more stringent than the other, but practically, sources do not typically have intermittent puffs of smoke</w:t>
            </w:r>
            <w:r>
              <w:t xml:space="preserve">. </w:t>
            </w:r>
            <w:r w:rsidRPr="005A5027">
              <w:t>If there is an upset that lasts longer than 3 minutes, it usually lasts longer than 6 minutes, as well.</w:t>
            </w:r>
          </w:p>
          <w:p w:rsidR="00D872AB" w:rsidRPr="005A5027" w:rsidRDefault="00D872AB" w:rsidP="00271A00">
            <w:pPr>
              <w:pStyle w:val="ListParagraph"/>
              <w:numPr>
                <w:ilvl w:val="0"/>
                <w:numId w:val="13"/>
              </w:numPr>
            </w:pPr>
            <w:r w:rsidRPr="005A5027">
              <w:t>Other reasons for changing to a 6 minute average include:</w:t>
            </w:r>
          </w:p>
          <w:p w:rsidR="00D872AB" w:rsidRPr="005A5027" w:rsidRDefault="00D872AB" w:rsidP="00271A00">
            <w:pPr>
              <w:pStyle w:val="ListParagraph"/>
              <w:numPr>
                <w:ilvl w:val="1"/>
                <w:numId w:val="13"/>
              </w:numPr>
              <w:ind w:left="680"/>
            </w:pPr>
            <w:r w:rsidRPr="005A5027">
              <w:t>A reference compliance method has not been developed for the 3 minute standard.</w:t>
            </w:r>
          </w:p>
          <w:p w:rsidR="00D872AB" w:rsidRPr="005A5027" w:rsidRDefault="00D872AB" w:rsidP="00271A00">
            <w:pPr>
              <w:pStyle w:val="ListParagraph"/>
              <w:numPr>
                <w:ilvl w:val="1"/>
                <w:numId w:val="13"/>
              </w:numPr>
              <w:ind w:left="680"/>
            </w:pPr>
            <w:r w:rsidRPr="005A5027">
              <w:t>EPA method 9 results are reported as 6-minute averages.</w:t>
            </w:r>
          </w:p>
          <w:p w:rsidR="00D872AB" w:rsidRPr="005A5027" w:rsidRDefault="00D872AB" w:rsidP="00271A00">
            <w:pPr>
              <w:pStyle w:val="ListParagraph"/>
              <w:numPr>
                <w:ilvl w:val="1"/>
                <w:numId w:val="13"/>
              </w:numPr>
              <w:ind w:left="680"/>
            </w:pPr>
            <w:r w:rsidRPr="005A5027">
              <w:t>The 3-minute standard adds more cost to data acquisition systems for continuous opacity monitoring systems</w:t>
            </w:r>
            <w:r>
              <w:t xml:space="preserve">. </w:t>
            </w:r>
            <w:r w:rsidRPr="005A5027">
              <w:t>Many of the COMS are designed for 6-minute averages, so they have to be modified to record and report data for the 3-minute standard.</w:t>
            </w:r>
          </w:p>
          <w:p w:rsidR="00D872AB" w:rsidRPr="005A5027" w:rsidRDefault="00D872AB" w:rsidP="00271A00">
            <w:pPr>
              <w:pStyle w:val="ListParagraph"/>
              <w:numPr>
                <w:ilvl w:val="1"/>
                <w:numId w:val="13"/>
              </w:numPr>
              <w:ind w:left="680"/>
            </w:pPr>
            <w:r w:rsidRPr="005A5027">
              <w:t>Compliance with a 6 minute average can be determined with 24 readings (6-minute observation period); whereas, compliance with the 3-minute standard may require as many as 240 readings (60 minute observation period)</w:t>
            </w:r>
            <w:r>
              <w:t xml:space="preserve">. </w:t>
            </w:r>
            <w:r w:rsidRPr="005A5027">
              <w:t>In addition, it is DEQ’s policy that the inspector observes the source for at least 6 minutes before making a compliance determination.</w:t>
            </w:r>
          </w:p>
        </w:tc>
        <w:tc>
          <w:tcPr>
            <w:tcW w:w="787" w:type="dxa"/>
          </w:tcPr>
          <w:p w:rsidR="00D872AB" w:rsidRPr="006E233D" w:rsidRDefault="00D872AB" w:rsidP="0066018C">
            <w:pPr>
              <w:jc w:val="center"/>
            </w:pPr>
            <w:r>
              <w:t>SIP</w:t>
            </w:r>
          </w:p>
        </w:tc>
      </w:tr>
      <w:tr w:rsidR="00D872AB" w:rsidRPr="006E233D" w:rsidTr="009F5171">
        <w:tc>
          <w:tcPr>
            <w:tcW w:w="918" w:type="dxa"/>
          </w:tcPr>
          <w:p w:rsidR="00D872AB" w:rsidRPr="006E233D" w:rsidRDefault="00D872AB" w:rsidP="009F5171">
            <w:r>
              <w:t>234</w:t>
            </w:r>
          </w:p>
        </w:tc>
        <w:tc>
          <w:tcPr>
            <w:tcW w:w="1350" w:type="dxa"/>
          </w:tcPr>
          <w:p w:rsidR="00D872AB" w:rsidRPr="006E233D" w:rsidRDefault="00D872AB" w:rsidP="00E3537E">
            <w:r>
              <w:t>0240 (1)(c)</w:t>
            </w:r>
          </w:p>
        </w:tc>
        <w:tc>
          <w:tcPr>
            <w:tcW w:w="990" w:type="dxa"/>
          </w:tcPr>
          <w:p w:rsidR="00D872AB" w:rsidRPr="006E233D" w:rsidRDefault="00D872AB" w:rsidP="009F5171">
            <w:r>
              <w:t>NA</w:t>
            </w:r>
          </w:p>
        </w:tc>
        <w:tc>
          <w:tcPr>
            <w:tcW w:w="1350" w:type="dxa"/>
          </w:tcPr>
          <w:p w:rsidR="00D872AB" w:rsidRPr="006E233D" w:rsidRDefault="00D872AB" w:rsidP="009F5171">
            <w:r>
              <w:t>NA</w:t>
            </w:r>
          </w:p>
        </w:tc>
        <w:tc>
          <w:tcPr>
            <w:tcW w:w="4860" w:type="dxa"/>
          </w:tcPr>
          <w:p w:rsidR="00D872AB" w:rsidRPr="006E233D" w:rsidRDefault="00D872AB" w:rsidP="009F5171">
            <w:r>
              <w:t>Do not capitalize other sources</w:t>
            </w:r>
          </w:p>
        </w:tc>
        <w:tc>
          <w:tcPr>
            <w:tcW w:w="4320" w:type="dxa"/>
          </w:tcPr>
          <w:p w:rsidR="00D872AB" w:rsidRPr="006E233D" w:rsidRDefault="00D872AB" w:rsidP="009F5171">
            <w:r>
              <w:t>Correction</w:t>
            </w:r>
          </w:p>
        </w:tc>
        <w:tc>
          <w:tcPr>
            <w:tcW w:w="787" w:type="dxa"/>
          </w:tcPr>
          <w:p w:rsidR="00D872AB" w:rsidRDefault="00D872AB" w:rsidP="009F5171">
            <w:pPr>
              <w:jc w:val="center"/>
            </w:pPr>
            <w:r>
              <w:t>SIP</w:t>
            </w:r>
          </w:p>
        </w:tc>
      </w:tr>
      <w:tr w:rsidR="00D872AB" w:rsidRPr="006E233D" w:rsidTr="00D66578">
        <w:tc>
          <w:tcPr>
            <w:tcW w:w="918" w:type="dxa"/>
          </w:tcPr>
          <w:p w:rsidR="00D872AB" w:rsidRPr="006E233D" w:rsidRDefault="00D872AB" w:rsidP="00A65851">
            <w:r>
              <w:t>234</w:t>
            </w:r>
          </w:p>
        </w:tc>
        <w:tc>
          <w:tcPr>
            <w:tcW w:w="1350" w:type="dxa"/>
          </w:tcPr>
          <w:p w:rsidR="00D872AB" w:rsidRPr="006E233D" w:rsidRDefault="00D872AB" w:rsidP="004664F5">
            <w:r>
              <w:t>0240(1), (1)(b), (1)(c), (1)(d), (2)(a), (2)(b), (3)</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Pr="006E233D" w:rsidRDefault="00D872AB" w:rsidP="00F44F1B">
            <w:r>
              <w:t>Change “in accordance with” to “using”</w:t>
            </w:r>
          </w:p>
        </w:tc>
        <w:tc>
          <w:tcPr>
            <w:tcW w:w="4320" w:type="dxa"/>
          </w:tcPr>
          <w:p w:rsidR="00D872AB" w:rsidRPr="006E233D" w:rsidRDefault="00D872AB" w:rsidP="00FE68CE">
            <w:r>
              <w:t>Plain language</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0240(2)(a)</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44F1B">
            <w:r w:rsidRPr="006E233D">
              <w:t xml:space="preserve">Add the source test methods for particulate matter </w:t>
            </w:r>
          </w:p>
        </w:tc>
        <w:tc>
          <w:tcPr>
            <w:tcW w:w="4320" w:type="dxa"/>
          </w:tcPr>
          <w:p w:rsidR="00D872AB" w:rsidRPr="006E233D" w:rsidRDefault="00D872AB" w:rsidP="00FE68CE">
            <w:r w:rsidRPr="006E233D">
              <w:t xml:space="preserve">The definition of particulate matter has been </w:t>
            </w:r>
            <w:r w:rsidRPr="006E233D">
              <w:lastRenderedPageBreak/>
              <w:t>moved to Division 200</w:t>
            </w:r>
            <w:r>
              <w:t xml:space="preserve">. </w:t>
            </w:r>
            <w:r w:rsidRPr="006E233D">
              <w:t>The test methods are being separated from the definition and included with the standard.</w:t>
            </w:r>
          </w:p>
        </w:tc>
        <w:tc>
          <w:tcPr>
            <w:tcW w:w="787" w:type="dxa"/>
          </w:tcPr>
          <w:p w:rsidR="00D872AB" w:rsidRPr="006E233D" w:rsidRDefault="00D872AB" w:rsidP="0066018C">
            <w:pPr>
              <w:jc w:val="center"/>
            </w:pPr>
            <w:r>
              <w:lastRenderedPageBreak/>
              <w:t>SIP</w:t>
            </w:r>
          </w:p>
        </w:tc>
      </w:tr>
      <w:tr w:rsidR="00D872AB" w:rsidRPr="006E233D" w:rsidTr="00D66578">
        <w:tc>
          <w:tcPr>
            <w:tcW w:w="918" w:type="dxa"/>
          </w:tcPr>
          <w:p w:rsidR="00D872AB" w:rsidRPr="006E233D" w:rsidRDefault="00D872AB" w:rsidP="00A65851">
            <w:r w:rsidRPr="006E233D">
              <w:lastRenderedPageBreak/>
              <w:t>234</w:t>
            </w:r>
          </w:p>
        </w:tc>
        <w:tc>
          <w:tcPr>
            <w:tcW w:w="1350" w:type="dxa"/>
          </w:tcPr>
          <w:p w:rsidR="00D872AB" w:rsidRPr="006E233D" w:rsidRDefault="00D872AB" w:rsidP="00A65851">
            <w:r>
              <w:t>0240(2)(a)(A)</w:t>
            </w:r>
            <w:r w:rsidRPr="006E233D">
              <w:t>, (B) and (C)</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Add adjustments for oxygen correction</w:t>
            </w:r>
          </w:p>
        </w:tc>
        <w:tc>
          <w:tcPr>
            <w:tcW w:w="4320" w:type="dxa"/>
          </w:tcPr>
          <w:p w:rsidR="00D872AB" w:rsidRPr="006E233D" w:rsidRDefault="00D872AB" w:rsidP="00FE68CE">
            <w:r w:rsidRPr="006E233D">
              <w:t>Clarification</w:t>
            </w:r>
          </w:p>
        </w:tc>
        <w:tc>
          <w:tcPr>
            <w:tcW w:w="787" w:type="dxa"/>
          </w:tcPr>
          <w:p w:rsidR="00D872AB" w:rsidRPr="006E233D" w:rsidRDefault="00D872AB" w:rsidP="0066018C">
            <w:pPr>
              <w:jc w:val="center"/>
            </w:pPr>
            <w:r>
              <w:t>SIP</w:t>
            </w:r>
          </w:p>
        </w:tc>
      </w:tr>
      <w:tr w:rsidR="00D872AB" w:rsidRPr="006E233D" w:rsidTr="00B632DB">
        <w:tc>
          <w:tcPr>
            <w:tcW w:w="918" w:type="dxa"/>
          </w:tcPr>
          <w:p w:rsidR="00D872AB" w:rsidRPr="005A5027" w:rsidRDefault="00D872AB" w:rsidP="00B632DB">
            <w:r w:rsidRPr="005A5027">
              <w:t>234</w:t>
            </w:r>
          </w:p>
        </w:tc>
        <w:tc>
          <w:tcPr>
            <w:tcW w:w="1350" w:type="dxa"/>
          </w:tcPr>
          <w:p w:rsidR="00D872AB" w:rsidRPr="005A5027" w:rsidRDefault="00D872AB" w:rsidP="00B632DB">
            <w:r>
              <w:t>0240(5</w:t>
            </w:r>
            <w:r w:rsidRPr="005A5027">
              <w:t>)</w:t>
            </w:r>
          </w:p>
        </w:tc>
        <w:tc>
          <w:tcPr>
            <w:tcW w:w="990" w:type="dxa"/>
          </w:tcPr>
          <w:p w:rsidR="00D872AB" w:rsidRPr="005A5027" w:rsidRDefault="00D872AB" w:rsidP="00B632DB">
            <w:r w:rsidRPr="005A5027">
              <w:t>NA</w:t>
            </w:r>
          </w:p>
        </w:tc>
        <w:tc>
          <w:tcPr>
            <w:tcW w:w="1350" w:type="dxa"/>
          </w:tcPr>
          <w:p w:rsidR="00D872AB" w:rsidRPr="005A5027" w:rsidRDefault="00D872AB" w:rsidP="00B632DB">
            <w:r w:rsidRPr="005A5027">
              <w:t>NA</w:t>
            </w:r>
          </w:p>
        </w:tc>
        <w:tc>
          <w:tcPr>
            <w:tcW w:w="4860" w:type="dxa"/>
          </w:tcPr>
          <w:p w:rsidR="00D872AB" w:rsidRDefault="00D872AB" w:rsidP="008D655E">
            <w:r>
              <w:t>Change to:</w:t>
            </w:r>
          </w:p>
          <w:p w:rsidR="00D872AB" w:rsidRPr="005A5027" w:rsidRDefault="00D872AB"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D872AB" w:rsidRPr="006E233D" w:rsidRDefault="00D872AB" w:rsidP="00B632DB">
            <w:r w:rsidRPr="006E233D">
              <w:t>Clarification</w:t>
            </w:r>
          </w:p>
        </w:tc>
        <w:tc>
          <w:tcPr>
            <w:tcW w:w="787" w:type="dxa"/>
          </w:tcPr>
          <w:p w:rsidR="00D872AB" w:rsidRPr="006E233D" w:rsidRDefault="00D872AB" w:rsidP="00B632DB">
            <w:pPr>
              <w:jc w:val="center"/>
            </w:pPr>
            <w:r>
              <w:t>SIP</w:t>
            </w:r>
          </w:p>
        </w:tc>
      </w:tr>
      <w:tr w:rsidR="00D872AB" w:rsidRPr="006E233D" w:rsidTr="00D66578">
        <w:tc>
          <w:tcPr>
            <w:tcW w:w="918" w:type="dxa"/>
          </w:tcPr>
          <w:p w:rsidR="00D872AB" w:rsidRPr="005A5027" w:rsidRDefault="00D872AB" w:rsidP="00A65851">
            <w:r w:rsidRPr="005A5027">
              <w:t>234</w:t>
            </w:r>
          </w:p>
        </w:tc>
        <w:tc>
          <w:tcPr>
            <w:tcW w:w="1350" w:type="dxa"/>
          </w:tcPr>
          <w:p w:rsidR="00D872AB" w:rsidRPr="005A5027" w:rsidRDefault="00D872AB" w:rsidP="00A65851">
            <w:r w:rsidRPr="005A5027">
              <w:t>0250(6)</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r w:rsidRPr="005A5027">
              <w:t xml:space="preserve">Delete “Where transmissometers are not feasible, the mass emission rate shall be determined by alternative sampling approved by the Department.” </w:t>
            </w:r>
          </w:p>
        </w:tc>
        <w:tc>
          <w:tcPr>
            <w:tcW w:w="4320" w:type="dxa"/>
          </w:tcPr>
          <w:p w:rsidR="00D872AB" w:rsidRPr="005A5027" w:rsidRDefault="00D872AB" w:rsidP="00FE68CE">
            <w:r w:rsidRPr="005A5027">
              <w:t>This alternative is not necessary</w:t>
            </w:r>
            <w:r>
              <w:t xml:space="preserve">. </w:t>
            </w:r>
            <w:r w:rsidRPr="005A5027">
              <w:t>All pulp mills have transmissometers.</w:t>
            </w:r>
          </w:p>
        </w:tc>
        <w:tc>
          <w:tcPr>
            <w:tcW w:w="787" w:type="dxa"/>
          </w:tcPr>
          <w:p w:rsidR="00D872AB" w:rsidRPr="006E233D" w:rsidRDefault="00D872AB" w:rsidP="0066018C">
            <w:pPr>
              <w:jc w:val="center"/>
            </w:pPr>
            <w:r>
              <w:t>SIP</w:t>
            </w:r>
          </w:p>
        </w:tc>
      </w:tr>
      <w:tr w:rsidR="00D872AB" w:rsidRPr="006E233D" w:rsidTr="005C6E8A">
        <w:tc>
          <w:tcPr>
            <w:tcW w:w="918" w:type="dxa"/>
          </w:tcPr>
          <w:p w:rsidR="00D872AB" w:rsidRPr="006E233D" w:rsidRDefault="00D872AB" w:rsidP="005C6E8A">
            <w:r w:rsidRPr="006E233D">
              <w:t>234</w:t>
            </w:r>
          </w:p>
        </w:tc>
        <w:tc>
          <w:tcPr>
            <w:tcW w:w="1350" w:type="dxa"/>
          </w:tcPr>
          <w:p w:rsidR="00D872AB" w:rsidRPr="006E233D" w:rsidRDefault="00D872AB" w:rsidP="005C6E8A">
            <w:r w:rsidRPr="006E233D">
              <w:t>0250(7)</w:t>
            </w:r>
          </w:p>
        </w:tc>
        <w:tc>
          <w:tcPr>
            <w:tcW w:w="990" w:type="dxa"/>
          </w:tcPr>
          <w:p w:rsidR="00D872AB" w:rsidRPr="006E233D" w:rsidRDefault="00D872AB" w:rsidP="005C6E8A">
            <w:r w:rsidRPr="006E233D">
              <w:t>NA</w:t>
            </w:r>
          </w:p>
        </w:tc>
        <w:tc>
          <w:tcPr>
            <w:tcW w:w="1350" w:type="dxa"/>
          </w:tcPr>
          <w:p w:rsidR="00D872AB" w:rsidRPr="006E233D" w:rsidRDefault="00D872AB" w:rsidP="005C6E8A">
            <w:r w:rsidRPr="006E233D">
              <w:t>NA</w:t>
            </w:r>
          </w:p>
        </w:tc>
        <w:tc>
          <w:tcPr>
            <w:tcW w:w="4860" w:type="dxa"/>
          </w:tcPr>
          <w:p w:rsidR="00D872AB" w:rsidRPr="006E233D" w:rsidRDefault="00D872AB" w:rsidP="005C6E8A">
            <w:r w:rsidRPr="006E233D">
              <w:t xml:space="preserve">Correct spelling of </w:t>
            </w:r>
            <w:proofErr w:type="spellStart"/>
            <w:r w:rsidRPr="006E233D">
              <w:t>condensible</w:t>
            </w:r>
            <w:proofErr w:type="spellEnd"/>
          </w:p>
        </w:tc>
        <w:tc>
          <w:tcPr>
            <w:tcW w:w="4320" w:type="dxa"/>
          </w:tcPr>
          <w:p w:rsidR="00D872AB" w:rsidRPr="006E233D" w:rsidRDefault="00D872AB" w:rsidP="005C6E8A">
            <w:r w:rsidRPr="006E233D">
              <w:t>Condensable used throughout this rule</w:t>
            </w:r>
          </w:p>
        </w:tc>
        <w:tc>
          <w:tcPr>
            <w:tcW w:w="787" w:type="dxa"/>
          </w:tcPr>
          <w:p w:rsidR="00D872AB" w:rsidRPr="006E233D" w:rsidRDefault="00D872AB" w:rsidP="005C6E8A">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t>0270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FE68CE">
            <w:r>
              <w:t>Change to:</w:t>
            </w:r>
          </w:p>
          <w:p w:rsidR="00D872AB" w:rsidRPr="006E233D" w:rsidRDefault="00D872AB"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D872AB" w:rsidRPr="006E233D" w:rsidRDefault="00D872AB" w:rsidP="00FE68CE">
            <w:r w:rsidRPr="006E233D">
              <w:t>Condensable used throughout this rule</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Neutral Sulfite Semi-Chemical (NSSC) Pulp Mills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0300-0360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neutral sulfite semi-chemical pulp mill rules</w:t>
            </w:r>
          </w:p>
        </w:tc>
        <w:tc>
          <w:tcPr>
            <w:tcW w:w="4320" w:type="dxa"/>
          </w:tcPr>
          <w:p w:rsidR="00D872AB" w:rsidRPr="006E233D" w:rsidRDefault="00D872AB"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424F6B">
            <w:pPr>
              <w:rPr>
                <w:color w:val="000000"/>
              </w:rPr>
            </w:pPr>
            <w:r>
              <w:rPr>
                <w:color w:val="000000"/>
              </w:rPr>
              <w:t>Sulfite Pulp Mills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A65851">
            <w:r w:rsidRPr="006E233D">
              <w:t>0400-0430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sulfite pulp mill rules</w:t>
            </w:r>
          </w:p>
        </w:tc>
        <w:tc>
          <w:tcPr>
            <w:tcW w:w="4320" w:type="dxa"/>
          </w:tcPr>
          <w:p w:rsidR="00D872AB" w:rsidRPr="006E233D" w:rsidRDefault="00D872AB"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w:t>
            </w:r>
            <w:r w:rsidRPr="006E233D">
              <w:lastRenderedPageBreak/>
              <w:t>violation), New Source Performance Standards and MACT would apply. These rules would be more stringent than the existing rules.</w:t>
            </w:r>
          </w:p>
        </w:tc>
        <w:tc>
          <w:tcPr>
            <w:tcW w:w="787" w:type="dxa"/>
          </w:tcPr>
          <w:p w:rsidR="00D872AB" w:rsidRPr="006E233D" w:rsidRDefault="00D872AB" w:rsidP="0066018C">
            <w:pPr>
              <w:jc w:val="center"/>
            </w:pPr>
            <w:r>
              <w:lastRenderedPageBreak/>
              <w:t>SIP</w:t>
            </w:r>
          </w:p>
        </w:tc>
      </w:tr>
      <w:tr w:rsidR="00D872AB" w:rsidRPr="006E233D" w:rsidTr="00150322">
        <w:tc>
          <w:tcPr>
            <w:tcW w:w="918" w:type="dxa"/>
            <w:shd w:val="clear" w:color="auto" w:fill="FABF8F" w:themeFill="accent6" w:themeFillTint="99"/>
          </w:tcPr>
          <w:p w:rsidR="00D872AB" w:rsidRPr="006E233D" w:rsidRDefault="00D872AB" w:rsidP="00150322">
            <w:r w:rsidRPr="006E233D">
              <w:lastRenderedPageBreak/>
              <w:t>234</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88722F" w:rsidRDefault="00D872AB" w:rsidP="00A65851">
            <w:r w:rsidRPr="0088722F">
              <w:t>234</w:t>
            </w:r>
          </w:p>
        </w:tc>
        <w:tc>
          <w:tcPr>
            <w:tcW w:w="1350" w:type="dxa"/>
          </w:tcPr>
          <w:p w:rsidR="00D872AB" w:rsidRPr="0088722F" w:rsidRDefault="00D872AB" w:rsidP="00A65851">
            <w:r w:rsidRPr="0088722F">
              <w:t>0510(1)(b)(A) &amp; (B)</w:t>
            </w:r>
          </w:p>
        </w:tc>
        <w:tc>
          <w:tcPr>
            <w:tcW w:w="990" w:type="dxa"/>
          </w:tcPr>
          <w:p w:rsidR="00D872AB" w:rsidRPr="0088722F" w:rsidRDefault="00D872AB" w:rsidP="00A65851">
            <w:r w:rsidRPr="0088722F">
              <w:t>NA</w:t>
            </w:r>
          </w:p>
        </w:tc>
        <w:tc>
          <w:tcPr>
            <w:tcW w:w="1350" w:type="dxa"/>
          </w:tcPr>
          <w:p w:rsidR="00D872AB" w:rsidRPr="0088722F" w:rsidRDefault="00D872AB" w:rsidP="00A65851">
            <w:r w:rsidRPr="0088722F">
              <w:t>NA</w:t>
            </w:r>
          </w:p>
        </w:tc>
        <w:tc>
          <w:tcPr>
            <w:tcW w:w="4860" w:type="dxa"/>
          </w:tcPr>
          <w:p w:rsidR="00D872AB" w:rsidRPr="0088722F" w:rsidRDefault="00D872AB" w:rsidP="00B44642">
            <w:r w:rsidRPr="0088722F">
              <w:t>Change to:</w:t>
            </w:r>
          </w:p>
          <w:p w:rsidR="00D872AB" w:rsidRPr="0088722F" w:rsidRDefault="00D872AB" w:rsidP="0088722F">
            <w:r w:rsidRPr="0088722F">
              <w:t xml:space="preserve">“(b) No person must operate any veneer dryer such that visible air contaminants emitted from any dryer stack or emission point exceed: </w:t>
            </w:r>
          </w:p>
          <w:p w:rsidR="00D872AB" w:rsidRPr="0088722F" w:rsidRDefault="00D872AB" w:rsidP="0088722F">
            <w:r w:rsidRPr="0088722F">
              <w:t xml:space="preserve">(A) An average operating opacity of 10 percent. Average operating opacity means the opacity of emissions determined using EPA Method 9 on any three days within a 12-month period which are separated from each other by at least 30 days. A violation of the average operating opacity limitation has occurred if the opacity of emissions on each of the three days is greater than the specified average operating opacity limitation; or </w:t>
            </w:r>
          </w:p>
          <w:p w:rsidR="00D872AB" w:rsidRPr="0088722F" w:rsidRDefault="00D872AB" w:rsidP="00B44642">
            <w:r w:rsidRPr="0088722F">
              <w:t>(B) A maximum opacity of 20 percent as measured by EPA Method 9 at any time.”</w:t>
            </w:r>
          </w:p>
        </w:tc>
        <w:tc>
          <w:tcPr>
            <w:tcW w:w="4320" w:type="dxa"/>
          </w:tcPr>
          <w:p w:rsidR="00D872AB" w:rsidRPr="0088722F" w:rsidRDefault="00D872AB" w:rsidP="0088722F">
            <w:r>
              <w:t xml:space="preserve">Clarification. Include the definition language with the standard. </w:t>
            </w:r>
          </w:p>
        </w:tc>
        <w:tc>
          <w:tcPr>
            <w:tcW w:w="787" w:type="dxa"/>
          </w:tcPr>
          <w:p w:rsidR="00D872AB" w:rsidRPr="006E233D" w:rsidRDefault="00D872AB" w:rsidP="0066018C">
            <w:pPr>
              <w:jc w:val="center"/>
            </w:pPr>
            <w:r w:rsidRPr="0088722F">
              <w:t>SIP</w:t>
            </w:r>
          </w:p>
        </w:tc>
      </w:tr>
      <w:tr w:rsidR="00D872AB" w:rsidRPr="006E233D" w:rsidTr="000D2A22">
        <w:tc>
          <w:tcPr>
            <w:tcW w:w="918" w:type="dxa"/>
          </w:tcPr>
          <w:p w:rsidR="00D872AB" w:rsidRPr="006E233D" w:rsidRDefault="00D872AB" w:rsidP="000D2A22">
            <w:r w:rsidRPr="006E233D">
              <w:t>234</w:t>
            </w:r>
          </w:p>
        </w:tc>
        <w:tc>
          <w:tcPr>
            <w:tcW w:w="1350" w:type="dxa"/>
          </w:tcPr>
          <w:p w:rsidR="00D872AB" w:rsidRPr="006E233D" w:rsidRDefault="00D872AB" w:rsidP="000D2A22">
            <w:r w:rsidRPr="006E233D">
              <w:t>0510(1)(c)(A) and (B)</w:t>
            </w:r>
          </w:p>
        </w:tc>
        <w:tc>
          <w:tcPr>
            <w:tcW w:w="990" w:type="dxa"/>
          </w:tcPr>
          <w:p w:rsidR="00D872AB" w:rsidRPr="006E233D" w:rsidRDefault="00D872AB" w:rsidP="000D2A22">
            <w:r w:rsidRPr="006E233D">
              <w:t>NA</w:t>
            </w:r>
          </w:p>
        </w:tc>
        <w:tc>
          <w:tcPr>
            <w:tcW w:w="1350" w:type="dxa"/>
          </w:tcPr>
          <w:p w:rsidR="00D872AB" w:rsidRPr="006E233D" w:rsidRDefault="00D872AB" w:rsidP="000D2A22">
            <w:r w:rsidRPr="006E233D">
              <w:t>NA</w:t>
            </w:r>
          </w:p>
        </w:tc>
        <w:tc>
          <w:tcPr>
            <w:tcW w:w="4860" w:type="dxa"/>
          </w:tcPr>
          <w:p w:rsidR="00D872AB" w:rsidRPr="006E233D" w:rsidRDefault="00D872AB" w:rsidP="000D2A22">
            <w:r w:rsidRPr="006E233D">
              <w:t>Incorporate fuel moisture content into rule and add test method</w:t>
            </w:r>
          </w:p>
        </w:tc>
        <w:tc>
          <w:tcPr>
            <w:tcW w:w="4320" w:type="dxa"/>
          </w:tcPr>
          <w:p w:rsidR="00D872AB" w:rsidRPr="006E233D" w:rsidRDefault="00D872AB" w:rsidP="000D2A22">
            <w:r w:rsidRPr="006E233D">
              <w:t>Avoids confusion about indirect heat transfer (e.g., boilers), direct heat transfer (e.g., dryers), and internal combustion devices (e.g., gas turbines).</w:t>
            </w:r>
          </w:p>
        </w:tc>
        <w:tc>
          <w:tcPr>
            <w:tcW w:w="787" w:type="dxa"/>
          </w:tcPr>
          <w:p w:rsidR="00D872AB" w:rsidRPr="006E233D" w:rsidRDefault="00D872AB" w:rsidP="000D2A22">
            <w:pPr>
              <w:jc w:val="center"/>
            </w:pPr>
            <w:r>
              <w:t>SIP</w:t>
            </w:r>
          </w:p>
        </w:tc>
      </w:tr>
      <w:tr w:rsidR="00D872AB" w:rsidRPr="006E233D" w:rsidTr="00D66578">
        <w:tc>
          <w:tcPr>
            <w:tcW w:w="918" w:type="dxa"/>
          </w:tcPr>
          <w:p w:rsidR="00D872AB" w:rsidRPr="006E233D" w:rsidRDefault="00D872AB" w:rsidP="00A65851">
            <w:r w:rsidRPr="006E233D">
              <w:t>234</w:t>
            </w:r>
          </w:p>
        </w:tc>
        <w:tc>
          <w:tcPr>
            <w:tcW w:w="1350" w:type="dxa"/>
          </w:tcPr>
          <w:p w:rsidR="00D872AB" w:rsidRPr="006E233D" w:rsidRDefault="00D872AB" w:rsidP="00B3130F">
            <w:r w:rsidRPr="006E233D">
              <w:t>0510(</w:t>
            </w:r>
            <w:r>
              <w:t>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t>Change lbs/hr to pounds/hour</w:t>
            </w:r>
          </w:p>
        </w:tc>
        <w:tc>
          <w:tcPr>
            <w:tcW w:w="4320" w:type="dxa"/>
          </w:tcPr>
          <w:p w:rsidR="00D872AB" w:rsidRPr="006E233D" w:rsidRDefault="00D872AB" w:rsidP="00FE68CE">
            <w:r>
              <w:t>Clarification</w:t>
            </w:r>
          </w:p>
        </w:tc>
        <w:tc>
          <w:tcPr>
            <w:tcW w:w="787" w:type="dxa"/>
          </w:tcPr>
          <w:p w:rsidR="00D872AB" w:rsidRPr="006E233D" w:rsidRDefault="00D872AB" w:rsidP="0066018C">
            <w:pPr>
              <w:jc w:val="center"/>
            </w:pPr>
            <w:r>
              <w:t>SIP</w:t>
            </w:r>
          </w:p>
        </w:tc>
      </w:tr>
      <w:tr w:rsidR="00D872AB" w:rsidRPr="005A5027" w:rsidTr="005C6E8A">
        <w:tc>
          <w:tcPr>
            <w:tcW w:w="918" w:type="dxa"/>
            <w:tcBorders>
              <w:bottom w:val="double" w:sz="6" w:space="0" w:color="auto"/>
            </w:tcBorders>
          </w:tcPr>
          <w:p w:rsidR="00D872AB" w:rsidRPr="005A5027" w:rsidRDefault="00D872AB" w:rsidP="005C6E8A">
            <w:r>
              <w:t>234</w:t>
            </w:r>
          </w:p>
        </w:tc>
        <w:tc>
          <w:tcPr>
            <w:tcW w:w="1350" w:type="dxa"/>
            <w:tcBorders>
              <w:bottom w:val="double" w:sz="6" w:space="0" w:color="auto"/>
            </w:tcBorders>
          </w:tcPr>
          <w:p w:rsidR="00D872AB" w:rsidRPr="005A5027" w:rsidRDefault="00D872AB" w:rsidP="00AF5FE7">
            <w:r>
              <w:t>0510(3)</w:t>
            </w:r>
          </w:p>
        </w:tc>
        <w:tc>
          <w:tcPr>
            <w:tcW w:w="990" w:type="dxa"/>
            <w:tcBorders>
              <w:bottom w:val="double" w:sz="6" w:space="0" w:color="auto"/>
            </w:tcBorders>
          </w:tcPr>
          <w:p w:rsidR="00D872AB" w:rsidRPr="005A5027" w:rsidRDefault="00D872AB" w:rsidP="005C6E8A">
            <w:r>
              <w:t>NA</w:t>
            </w:r>
          </w:p>
        </w:tc>
        <w:tc>
          <w:tcPr>
            <w:tcW w:w="1350" w:type="dxa"/>
            <w:tcBorders>
              <w:bottom w:val="double" w:sz="6" w:space="0" w:color="auto"/>
            </w:tcBorders>
          </w:tcPr>
          <w:p w:rsidR="00D872AB" w:rsidRPr="005A5027" w:rsidRDefault="00D872AB" w:rsidP="005C6E8A">
            <w:r>
              <w:t>NA</w:t>
            </w:r>
          </w:p>
        </w:tc>
        <w:tc>
          <w:tcPr>
            <w:tcW w:w="4860" w:type="dxa"/>
            <w:tcBorders>
              <w:bottom w:val="double" w:sz="6" w:space="0" w:color="auto"/>
            </w:tcBorders>
          </w:tcPr>
          <w:p w:rsidR="00D872AB" w:rsidRDefault="00D872AB" w:rsidP="005C6E8A">
            <w:r>
              <w:t>Change to:</w:t>
            </w:r>
          </w:p>
          <w:p w:rsidR="00D872AB" w:rsidRPr="005A5027" w:rsidRDefault="00D872AB" w:rsidP="005C6E8A">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D872AB" w:rsidRPr="005A5027" w:rsidRDefault="00D872AB" w:rsidP="005C6E8A">
            <w:r>
              <w:t>Clarification</w:t>
            </w:r>
          </w:p>
        </w:tc>
        <w:tc>
          <w:tcPr>
            <w:tcW w:w="787" w:type="dxa"/>
            <w:tcBorders>
              <w:bottom w:val="double" w:sz="6" w:space="0" w:color="auto"/>
            </w:tcBorders>
          </w:tcPr>
          <w:p w:rsidR="00D872AB" w:rsidRDefault="00D872AB" w:rsidP="005C6E8A">
            <w:pPr>
              <w:jc w:val="center"/>
            </w:pPr>
            <w:r>
              <w:t>SIP</w:t>
            </w:r>
          </w:p>
        </w:tc>
      </w:tr>
      <w:tr w:rsidR="00D872AB" w:rsidRPr="005A5027" w:rsidTr="005C6E8A">
        <w:tc>
          <w:tcPr>
            <w:tcW w:w="918" w:type="dxa"/>
            <w:tcBorders>
              <w:bottom w:val="double" w:sz="6" w:space="0" w:color="auto"/>
            </w:tcBorders>
          </w:tcPr>
          <w:p w:rsidR="00D872AB" w:rsidRPr="005A5027" w:rsidRDefault="00D872AB" w:rsidP="005C6E8A">
            <w:r>
              <w:t>234</w:t>
            </w:r>
          </w:p>
        </w:tc>
        <w:tc>
          <w:tcPr>
            <w:tcW w:w="1350" w:type="dxa"/>
            <w:tcBorders>
              <w:bottom w:val="double" w:sz="6" w:space="0" w:color="auto"/>
            </w:tcBorders>
          </w:tcPr>
          <w:p w:rsidR="00D872AB" w:rsidRPr="005A5027" w:rsidRDefault="00D872AB" w:rsidP="005C6E8A">
            <w:r>
              <w:t>0520(1)(a)</w:t>
            </w:r>
          </w:p>
        </w:tc>
        <w:tc>
          <w:tcPr>
            <w:tcW w:w="990" w:type="dxa"/>
            <w:tcBorders>
              <w:bottom w:val="double" w:sz="6" w:space="0" w:color="auto"/>
            </w:tcBorders>
          </w:tcPr>
          <w:p w:rsidR="00D872AB" w:rsidRPr="005A5027" w:rsidRDefault="00D872AB" w:rsidP="005C6E8A">
            <w:r>
              <w:t>NA</w:t>
            </w:r>
          </w:p>
        </w:tc>
        <w:tc>
          <w:tcPr>
            <w:tcW w:w="1350" w:type="dxa"/>
            <w:tcBorders>
              <w:bottom w:val="double" w:sz="6" w:space="0" w:color="auto"/>
            </w:tcBorders>
          </w:tcPr>
          <w:p w:rsidR="00D872AB" w:rsidRPr="005A5027" w:rsidRDefault="00D872AB" w:rsidP="005C6E8A">
            <w:r>
              <w:t>NA</w:t>
            </w:r>
          </w:p>
        </w:tc>
        <w:tc>
          <w:tcPr>
            <w:tcW w:w="4860" w:type="dxa"/>
            <w:tcBorders>
              <w:bottom w:val="double" w:sz="6" w:space="0" w:color="auto"/>
            </w:tcBorders>
          </w:tcPr>
          <w:p w:rsidR="00D872AB" w:rsidRDefault="00D872AB" w:rsidP="005C6E8A">
            <w:r>
              <w:t>Change to:</w:t>
            </w:r>
          </w:p>
          <w:p w:rsidR="00D872AB" w:rsidRPr="005A5027" w:rsidRDefault="00D872AB" w:rsidP="005C6E8A">
            <w:r>
              <w:t>“</w:t>
            </w:r>
            <w:r w:rsidRPr="00AF5FE7">
              <w:t>(a) Every person operating or intending to operate a 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D872AB" w:rsidRPr="005A5027" w:rsidRDefault="00D872AB" w:rsidP="005C6E8A">
            <w:r>
              <w:t>Clarification</w:t>
            </w:r>
          </w:p>
        </w:tc>
        <w:tc>
          <w:tcPr>
            <w:tcW w:w="787" w:type="dxa"/>
            <w:tcBorders>
              <w:bottom w:val="double" w:sz="6" w:space="0" w:color="auto"/>
            </w:tcBorders>
          </w:tcPr>
          <w:p w:rsidR="00D872AB" w:rsidRDefault="00D872AB" w:rsidP="005C6E8A">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t>234</w:t>
            </w:r>
          </w:p>
        </w:tc>
        <w:tc>
          <w:tcPr>
            <w:tcW w:w="1350" w:type="dxa"/>
            <w:tcBorders>
              <w:bottom w:val="double" w:sz="6" w:space="0" w:color="auto"/>
            </w:tcBorders>
          </w:tcPr>
          <w:p w:rsidR="00D872AB" w:rsidRPr="005A5027" w:rsidRDefault="00D872AB" w:rsidP="00271A00">
            <w:r>
              <w:t>0520(2)(a)</w:t>
            </w:r>
          </w:p>
        </w:tc>
        <w:tc>
          <w:tcPr>
            <w:tcW w:w="990" w:type="dxa"/>
            <w:tcBorders>
              <w:bottom w:val="double" w:sz="6" w:space="0" w:color="auto"/>
            </w:tcBorders>
          </w:tcPr>
          <w:p w:rsidR="00D872AB" w:rsidRPr="005A5027" w:rsidRDefault="00D872AB" w:rsidP="00271A00">
            <w:r>
              <w:t>NA</w:t>
            </w:r>
          </w:p>
        </w:tc>
        <w:tc>
          <w:tcPr>
            <w:tcW w:w="1350" w:type="dxa"/>
            <w:tcBorders>
              <w:bottom w:val="double" w:sz="6" w:space="0" w:color="auto"/>
            </w:tcBorders>
          </w:tcPr>
          <w:p w:rsidR="00D872AB" w:rsidRPr="005A5027" w:rsidRDefault="00D872AB" w:rsidP="00271A00">
            <w:r>
              <w:t>NA</w:t>
            </w:r>
          </w:p>
        </w:tc>
        <w:tc>
          <w:tcPr>
            <w:tcW w:w="4860" w:type="dxa"/>
            <w:tcBorders>
              <w:bottom w:val="double" w:sz="6" w:space="0" w:color="auto"/>
            </w:tcBorders>
          </w:tcPr>
          <w:p w:rsidR="00D872AB" w:rsidRPr="005A5027" w:rsidRDefault="00D872AB" w:rsidP="00447D81">
            <w:r>
              <w:t>Replace “lbs/hr” with “pounds per hour”</w:t>
            </w:r>
          </w:p>
        </w:tc>
        <w:tc>
          <w:tcPr>
            <w:tcW w:w="4320" w:type="dxa"/>
            <w:tcBorders>
              <w:bottom w:val="double" w:sz="6" w:space="0" w:color="auto"/>
            </w:tcBorders>
          </w:tcPr>
          <w:p w:rsidR="00D872AB" w:rsidRPr="005A5027" w:rsidRDefault="00D872AB" w:rsidP="00447D81">
            <w:r>
              <w:t>Clarification</w:t>
            </w:r>
          </w:p>
        </w:tc>
        <w:tc>
          <w:tcPr>
            <w:tcW w:w="787" w:type="dxa"/>
            <w:tcBorders>
              <w:bottom w:val="double" w:sz="6" w:space="0" w:color="auto"/>
            </w:tcBorders>
          </w:tcPr>
          <w:p w:rsidR="00D872AB" w:rsidRDefault="00D872AB" w:rsidP="00057DE5">
            <w:pPr>
              <w:jc w:val="center"/>
            </w:pPr>
            <w:r>
              <w:t>SIP</w:t>
            </w:r>
          </w:p>
        </w:tc>
      </w:tr>
      <w:tr w:rsidR="00D872AB" w:rsidRPr="005A5027" w:rsidTr="00914447">
        <w:tc>
          <w:tcPr>
            <w:tcW w:w="918" w:type="dxa"/>
            <w:tcBorders>
              <w:bottom w:val="double" w:sz="6" w:space="0" w:color="auto"/>
            </w:tcBorders>
          </w:tcPr>
          <w:p w:rsidR="00D872AB" w:rsidRPr="005A5027" w:rsidRDefault="00D872AB" w:rsidP="00914447">
            <w:r>
              <w:t>234</w:t>
            </w:r>
          </w:p>
        </w:tc>
        <w:tc>
          <w:tcPr>
            <w:tcW w:w="1350" w:type="dxa"/>
            <w:tcBorders>
              <w:bottom w:val="double" w:sz="6" w:space="0" w:color="auto"/>
            </w:tcBorders>
          </w:tcPr>
          <w:p w:rsidR="00D872AB" w:rsidRPr="005A5027" w:rsidRDefault="00D872AB" w:rsidP="0054407F">
            <w:r>
              <w:t>0520(2)(b)</w:t>
            </w:r>
          </w:p>
        </w:tc>
        <w:tc>
          <w:tcPr>
            <w:tcW w:w="990" w:type="dxa"/>
            <w:tcBorders>
              <w:bottom w:val="double" w:sz="6" w:space="0" w:color="auto"/>
            </w:tcBorders>
          </w:tcPr>
          <w:p w:rsidR="00D872AB" w:rsidRPr="005A5027" w:rsidRDefault="00D872AB" w:rsidP="00914447">
            <w:r>
              <w:t>NA</w:t>
            </w:r>
          </w:p>
        </w:tc>
        <w:tc>
          <w:tcPr>
            <w:tcW w:w="1350" w:type="dxa"/>
            <w:tcBorders>
              <w:bottom w:val="double" w:sz="6" w:space="0" w:color="auto"/>
            </w:tcBorders>
          </w:tcPr>
          <w:p w:rsidR="00D872AB" w:rsidRPr="005A5027" w:rsidRDefault="00D872AB" w:rsidP="00914447">
            <w:r>
              <w:t>NA</w:t>
            </w:r>
          </w:p>
        </w:tc>
        <w:tc>
          <w:tcPr>
            <w:tcW w:w="4860" w:type="dxa"/>
            <w:tcBorders>
              <w:bottom w:val="double" w:sz="6" w:space="0" w:color="auto"/>
            </w:tcBorders>
          </w:tcPr>
          <w:p w:rsidR="00D872AB" w:rsidRPr="005A5027" w:rsidRDefault="00D872AB" w:rsidP="00914447">
            <w:r>
              <w:t>Replace “lbs/hr” with “pounds per hour”</w:t>
            </w:r>
          </w:p>
        </w:tc>
        <w:tc>
          <w:tcPr>
            <w:tcW w:w="4320" w:type="dxa"/>
            <w:tcBorders>
              <w:bottom w:val="double" w:sz="6" w:space="0" w:color="auto"/>
            </w:tcBorders>
          </w:tcPr>
          <w:p w:rsidR="00D872AB" w:rsidRPr="005A5027" w:rsidRDefault="00D872AB" w:rsidP="00914447">
            <w:r>
              <w:t>Clarification</w:t>
            </w:r>
          </w:p>
        </w:tc>
        <w:tc>
          <w:tcPr>
            <w:tcW w:w="787" w:type="dxa"/>
            <w:tcBorders>
              <w:bottom w:val="double" w:sz="6" w:space="0" w:color="auto"/>
            </w:tcBorders>
          </w:tcPr>
          <w:p w:rsidR="00D872AB" w:rsidRDefault="00D872AB" w:rsidP="00914447">
            <w:pPr>
              <w:jc w:val="center"/>
            </w:pPr>
            <w:r>
              <w:t>SIP</w:t>
            </w:r>
          </w:p>
        </w:tc>
      </w:tr>
      <w:tr w:rsidR="00D872AB" w:rsidRPr="005A5027" w:rsidTr="005C6E8A">
        <w:tc>
          <w:tcPr>
            <w:tcW w:w="918" w:type="dxa"/>
            <w:tcBorders>
              <w:bottom w:val="double" w:sz="6" w:space="0" w:color="auto"/>
            </w:tcBorders>
          </w:tcPr>
          <w:p w:rsidR="00D872AB" w:rsidRPr="005A5027" w:rsidRDefault="00D872AB" w:rsidP="005C6E8A">
            <w:r>
              <w:t>234</w:t>
            </w:r>
          </w:p>
        </w:tc>
        <w:tc>
          <w:tcPr>
            <w:tcW w:w="1350" w:type="dxa"/>
            <w:tcBorders>
              <w:bottom w:val="double" w:sz="6" w:space="0" w:color="auto"/>
            </w:tcBorders>
          </w:tcPr>
          <w:p w:rsidR="00D872AB" w:rsidRPr="005A5027" w:rsidRDefault="00D872AB" w:rsidP="005C6E8A">
            <w:r>
              <w:t>0530(1)(a)</w:t>
            </w:r>
          </w:p>
        </w:tc>
        <w:tc>
          <w:tcPr>
            <w:tcW w:w="990" w:type="dxa"/>
            <w:tcBorders>
              <w:bottom w:val="double" w:sz="6" w:space="0" w:color="auto"/>
            </w:tcBorders>
          </w:tcPr>
          <w:p w:rsidR="00D872AB" w:rsidRPr="005A5027" w:rsidRDefault="00D872AB" w:rsidP="005C6E8A">
            <w:r>
              <w:t>NA</w:t>
            </w:r>
          </w:p>
        </w:tc>
        <w:tc>
          <w:tcPr>
            <w:tcW w:w="1350" w:type="dxa"/>
            <w:tcBorders>
              <w:bottom w:val="double" w:sz="6" w:space="0" w:color="auto"/>
            </w:tcBorders>
          </w:tcPr>
          <w:p w:rsidR="00D872AB" w:rsidRPr="005A5027" w:rsidRDefault="00D872AB" w:rsidP="005C6E8A">
            <w:r>
              <w:t>NA</w:t>
            </w:r>
          </w:p>
        </w:tc>
        <w:tc>
          <w:tcPr>
            <w:tcW w:w="4860" w:type="dxa"/>
            <w:tcBorders>
              <w:bottom w:val="double" w:sz="6" w:space="0" w:color="auto"/>
            </w:tcBorders>
          </w:tcPr>
          <w:p w:rsidR="00D872AB" w:rsidRDefault="00D872AB" w:rsidP="005C6E8A">
            <w:r>
              <w:t>Change to:</w:t>
            </w:r>
          </w:p>
          <w:p w:rsidR="00D872AB" w:rsidRPr="005A5027" w:rsidRDefault="00D872AB" w:rsidP="005C6E8A">
            <w:r>
              <w:t>“</w:t>
            </w:r>
            <w:r w:rsidRPr="00AF5FE7">
              <w:t xml:space="preserve">(a) Every person operating or intending to operate a </w:t>
            </w:r>
            <w:r w:rsidRPr="00AF5FE7">
              <w:lastRenderedPageBreak/>
              <w:t>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D872AB" w:rsidRPr="005A5027" w:rsidRDefault="00D872AB" w:rsidP="005C6E8A">
            <w:r>
              <w:lastRenderedPageBreak/>
              <w:t>Clarification</w:t>
            </w:r>
          </w:p>
        </w:tc>
        <w:tc>
          <w:tcPr>
            <w:tcW w:w="787" w:type="dxa"/>
            <w:tcBorders>
              <w:bottom w:val="double" w:sz="6" w:space="0" w:color="auto"/>
            </w:tcBorders>
          </w:tcPr>
          <w:p w:rsidR="00D872AB" w:rsidRDefault="00D872AB" w:rsidP="005C6E8A">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rsidRPr="005A5027">
              <w:lastRenderedPageBreak/>
              <w:t>234</w:t>
            </w:r>
          </w:p>
        </w:tc>
        <w:tc>
          <w:tcPr>
            <w:tcW w:w="1350" w:type="dxa"/>
            <w:tcBorders>
              <w:bottom w:val="double" w:sz="6" w:space="0" w:color="auto"/>
            </w:tcBorders>
          </w:tcPr>
          <w:p w:rsidR="00D872AB" w:rsidRPr="005A5027" w:rsidRDefault="00D872AB" w:rsidP="00271A00">
            <w:r w:rsidRPr="005A5027">
              <w:t>0530(3)(a)</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447D81">
            <w:r w:rsidRPr="005A5027">
              <w:t>Add “except as allowed by paragraph (b)”</w:t>
            </w:r>
          </w:p>
        </w:tc>
        <w:tc>
          <w:tcPr>
            <w:tcW w:w="4320" w:type="dxa"/>
            <w:tcBorders>
              <w:bottom w:val="double" w:sz="6" w:space="0" w:color="auto"/>
            </w:tcBorders>
          </w:tcPr>
          <w:p w:rsidR="00D872AB" w:rsidRPr="005A5027" w:rsidRDefault="00D872AB"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r w:rsidRPr="005A5027">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271A00">
        <w:tc>
          <w:tcPr>
            <w:tcW w:w="918" w:type="dxa"/>
            <w:tcBorders>
              <w:bottom w:val="double" w:sz="6" w:space="0" w:color="auto"/>
            </w:tcBorders>
          </w:tcPr>
          <w:p w:rsidR="00D872AB" w:rsidRPr="005A5027" w:rsidRDefault="00D872AB" w:rsidP="00271A00">
            <w:r w:rsidRPr="005A5027">
              <w:t>234</w:t>
            </w:r>
          </w:p>
        </w:tc>
        <w:tc>
          <w:tcPr>
            <w:tcW w:w="1350" w:type="dxa"/>
            <w:tcBorders>
              <w:bottom w:val="double" w:sz="6" w:space="0" w:color="auto"/>
            </w:tcBorders>
          </w:tcPr>
          <w:p w:rsidR="00D872AB" w:rsidRPr="005A5027" w:rsidRDefault="00D872AB" w:rsidP="00271A00">
            <w:r w:rsidRPr="005A5027">
              <w:t>0530(3)(b)</w:t>
            </w:r>
          </w:p>
        </w:tc>
        <w:tc>
          <w:tcPr>
            <w:tcW w:w="990" w:type="dxa"/>
            <w:tcBorders>
              <w:bottom w:val="double" w:sz="6" w:space="0" w:color="auto"/>
            </w:tcBorders>
          </w:tcPr>
          <w:p w:rsidR="00D872AB" w:rsidRPr="005A5027" w:rsidRDefault="00D872AB" w:rsidP="00271A00">
            <w:r w:rsidRPr="005A5027">
              <w:t>NA</w:t>
            </w:r>
          </w:p>
        </w:tc>
        <w:tc>
          <w:tcPr>
            <w:tcW w:w="1350" w:type="dxa"/>
            <w:tcBorders>
              <w:bottom w:val="double" w:sz="6" w:space="0" w:color="auto"/>
            </w:tcBorders>
          </w:tcPr>
          <w:p w:rsidR="00D872AB" w:rsidRPr="005A5027" w:rsidRDefault="00D872AB" w:rsidP="00271A00">
            <w:r w:rsidRPr="005A5027">
              <w:t>NA</w:t>
            </w:r>
          </w:p>
        </w:tc>
        <w:tc>
          <w:tcPr>
            <w:tcW w:w="4860" w:type="dxa"/>
            <w:tcBorders>
              <w:bottom w:val="double" w:sz="6" w:space="0" w:color="auto"/>
            </w:tcBorders>
          </w:tcPr>
          <w:p w:rsidR="00D872AB" w:rsidRPr="005A5027" w:rsidRDefault="00D872AB" w:rsidP="00447D81">
            <w:r w:rsidRPr="005A5027">
              <w:t xml:space="preserve">Change (b) from: </w:t>
            </w:r>
          </w:p>
          <w:p w:rsidR="00D872AB" w:rsidRPr="005A5027" w:rsidRDefault="00D872AB" w:rsidP="00447D81">
            <w:r w:rsidRPr="005A5027">
              <w:t>“Specific operating temperatures lower than 1500° F. may be approved by the Department upon application, provided that information is supplied to show that operation of said temperatures provides sufficient treatment to prevent odors from being perceived on property not under the ownership of the person operating the hardboard plant;”  to</w:t>
            </w:r>
          </w:p>
          <w:p w:rsidR="00D872AB" w:rsidRPr="005A5027" w:rsidRDefault="00D872AB" w:rsidP="00FF4A4E">
            <w:r w:rsidRPr="005A5027">
              <w:t xml:space="preserve">“Specific operating temperatures lower than 1500° F. may be approved by DEQ </w:t>
            </w:r>
            <w:r>
              <w:t>using</w:t>
            </w:r>
            <w:r w:rsidRPr="005A5027">
              <w:t xml:space="preserve"> 40 CFR Part 63, Subpart DDDD, </w:t>
            </w:r>
            <w:proofErr w:type="gramStart"/>
            <w:r w:rsidRPr="005A5027">
              <w:t>NESHAP</w:t>
            </w:r>
            <w:proofErr w:type="gramEnd"/>
            <w:r w:rsidRPr="005A5027">
              <w:t xml:space="preserve"> for Plywood and Composite Wood Products.” </w:t>
            </w:r>
          </w:p>
        </w:tc>
        <w:tc>
          <w:tcPr>
            <w:tcW w:w="4320" w:type="dxa"/>
            <w:tcBorders>
              <w:bottom w:val="double" w:sz="6" w:space="0" w:color="auto"/>
            </w:tcBorders>
          </w:tcPr>
          <w:p w:rsidR="00D872AB" w:rsidRPr="005A5027" w:rsidRDefault="00D872AB"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D872AB" w:rsidRPr="005A5027" w:rsidRDefault="00D872AB" w:rsidP="00271A00"/>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5A5027" w:rsidRDefault="00D872AB" w:rsidP="00A65851">
            <w:r w:rsidRPr="005A5027">
              <w:t>234</w:t>
            </w:r>
          </w:p>
        </w:tc>
        <w:tc>
          <w:tcPr>
            <w:tcW w:w="1350" w:type="dxa"/>
            <w:tcBorders>
              <w:bottom w:val="double" w:sz="6" w:space="0" w:color="auto"/>
            </w:tcBorders>
          </w:tcPr>
          <w:p w:rsidR="00D872AB" w:rsidRPr="005A5027" w:rsidRDefault="00D872AB" w:rsidP="00A65851">
            <w:r w:rsidRPr="005A5027">
              <w:t>0530(3)(c) &amp; (d)</w:t>
            </w:r>
          </w:p>
        </w:tc>
        <w:tc>
          <w:tcPr>
            <w:tcW w:w="990" w:type="dxa"/>
            <w:tcBorders>
              <w:bottom w:val="double" w:sz="6" w:space="0" w:color="auto"/>
            </w:tcBorders>
          </w:tcPr>
          <w:p w:rsidR="00D872AB" w:rsidRPr="005A5027" w:rsidRDefault="00D872AB" w:rsidP="00A65851">
            <w:r w:rsidRPr="005A5027">
              <w:t>NA</w:t>
            </w:r>
          </w:p>
        </w:tc>
        <w:tc>
          <w:tcPr>
            <w:tcW w:w="1350" w:type="dxa"/>
            <w:tcBorders>
              <w:bottom w:val="double" w:sz="6" w:space="0" w:color="auto"/>
            </w:tcBorders>
          </w:tcPr>
          <w:p w:rsidR="00D872AB" w:rsidRPr="005A5027" w:rsidRDefault="00D872AB" w:rsidP="00A65851">
            <w:r w:rsidRPr="005A5027">
              <w:t>NA</w:t>
            </w:r>
          </w:p>
        </w:tc>
        <w:tc>
          <w:tcPr>
            <w:tcW w:w="4860" w:type="dxa"/>
            <w:tcBorders>
              <w:bottom w:val="double" w:sz="6" w:space="0" w:color="auto"/>
            </w:tcBorders>
          </w:tcPr>
          <w:p w:rsidR="00D872AB" w:rsidRPr="005A5027" w:rsidRDefault="00D872AB" w:rsidP="00FE68CE">
            <w:r w:rsidRPr="005A5027">
              <w:t>Delete subsections (c) and (d):</w:t>
            </w:r>
          </w:p>
          <w:p w:rsidR="00D872AB" w:rsidRPr="005A5027" w:rsidRDefault="00D872AB" w:rsidP="00447D81">
            <w:r>
              <w:t>“</w:t>
            </w:r>
            <w:r w:rsidRPr="005A5027">
              <w:t xml:space="preserve">(c) In no case shall fume incinerators installed pursuant to this section be operated at temperatures less than 1000° F.; </w:t>
            </w:r>
          </w:p>
          <w:p w:rsidR="00D872AB" w:rsidRPr="005A5027" w:rsidRDefault="00D872AB"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D872AB" w:rsidRPr="00B8211F" w:rsidRDefault="00D872AB"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rsidRPr="006E233D">
              <w:t>234</w:t>
            </w:r>
          </w:p>
        </w:tc>
        <w:tc>
          <w:tcPr>
            <w:tcW w:w="1350" w:type="dxa"/>
            <w:tcBorders>
              <w:bottom w:val="double" w:sz="6" w:space="0" w:color="auto"/>
            </w:tcBorders>
          </w:tcPr>
          <w:p w:rsidR="00D872AB" w:rsidRPr="006E233D" w:rsidRDefault="00D872AB" w:rsidP="00A65851">
            <w:r w:rsidRPr="006E233D">
              <w:t>0540</w:t>
            </w:r>
          </w:p>
        </w:tc>
        <w:tc>
          <w:tcPr>
            <w:tcW w:w="990" w:type="dxa"/>
            <w:tcBorders>
              <w:bottom w:val="double" w:sz="6" w:space="0" w:color="auto"/>
            </w:tcBorders>
          </w:tcPr>
          <w:p w:rsidR="00D872AB" w:rsidRPr="006E233D" w:rsidRDefault="00D872AB" w:rsidP="00A65851">
            <w:r w:rsidRPr="006E233D">
              <w:t>NA</w:t>
            </w:r>
          </w:p>
        </w:tc>
        <w:tc>
          <w:tcPr>
            <w:tcW w:w="1350" w:type="dxa"/>
            <w:tcBorders>
              <w:bottom w:val="double" w:sz="6" w:space="0" w:color="auto"/>
            </w:tcBorders>
          </w:tcPr>
          <w:p w:rsidR="00D872AB" w:rsidRPr="006E233D" w:rsidRDefault="00D872AB" w:rsidP="00A65851">
            <w:r w:rsidRPr="006E233D">
              <w:t>NA</w:t>
            </w:r>
          </w:p>
        </w:tc>
        <w:tc>
          <w:tcPr>
            <w:tcW w:w="4860" w:type="dxa"/>
            <w:tcBorders>
              <w:bottom w:val="double" w:sz="6" w:space="0" w:color="auto"/>
            </w:tcBorders>
          </w:tcPr>
          <w:p w:rsidR="00D872AB" w:rsidRPr="006E233D" w:rsidRDefault="00D872AB" w:rsidP="00FE68CE">
            <w:r w:rsidRPr="006E233D">
              <w:t>Add a rule for Testing and Monitoring</w:t>
            </w:r>
          </w:p>
        </w:tc>
        <w:tc>
          <w:tcPr>
            <w:tcW w:w="4320" w:type="dxa"/>
            <w:tcBorders>
              <w:bottom w:val="double" w:sz="6" w:space="0" w:color="auto"/>
            </w:tcBorders>
          </w:tcPr>
          <w:p w:rsidR="00D872AB" w:rsidRPr="006E233D" w:rsidRDefault="00D872AB" w:rsidP="00FE68CE">
            <w:r w:rsidRPr="006E233D">
              <w:t>A test method should always be specified with each standard  in order to be able to show compliance</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3D4DE3">
        <w:tc>
          <w:tcPr>
            <w:tcW w:w="918" w:type="dxa"/>
            <w:tcBorders>
              <w:bottom w:val="double" w:sz="6" w:space="0" w:color="auto"/>
            </w:tcBorders>
            <w:shd w:val="clear" w:color="auto" w:fill="B2A1C7" w:themeFill="accent4" w:themeFillTint="99"/>
          </w:tcPr>
          <w:p w:rsidR="00D872AB" w:rsidRPr="006E233D" w:rsidRDefault="00D872AB" w:rsidP="00A65851">
            <w:r w:rsidRPr="006E233D">
              <w:t>236</w:t>
            </w:r>
          </w:p>
        </w:tc>
        <w:tc>
          <w:tcPr>
            <w:tcW w:w="1350" w:type="dxa"/>
            <w:tcBorders>
              <w:bottom w:val="double" w:sz="6" w:space="0" w:color="auto"/>
            </w:tcBorders>
            <w:shd w:val="clear" w:color="auto" w:fill="B2A1C7" w:themeFill="accent4" w:themeFillTint="99"/>
          </w:tcPr>
          <w:p w:rsidR="00D872AB" w:rsidRPr="006E233D" w:rsidRDefault="00D872AB" w:rsidP="00A65851"/>
        </w:tc>
        <w:tc>
          <w:tcPr>
            <w:tcW w:w="990" w:type="dxa"/>
            <w:tcBorders>
              <w:bottom w:val="double" w:sz="6" w:space="0" w:color="auto"/>
            </w:tcBorders>
            <w:shd w:val="clear" w:color="auto" w:fill="B2A1C7" w:themeFill="accent4" w:themeFillTint="99"/>
          </w:tcPr>
          <w:p w:rsidR="00D872AB" w:rsidRPr="006E233D" w:rsidRDefault="00D872AB" w:rsidP="00A65851">
            <w:pPr>
              <w:rPr>
                <w:color w:val="000000"/>
              </w:rPr>
            </w:pPr>
          </w:p>
        </w:tc>
        <w:tc>
          <w:tcPr>
            <w:tcW w:w="1350" w:type="dxa"/>
            <w:tcBorders>
              <w:bottom w:val="double" w:sz="6" w:space="0" w:color="auto"/>
            </w:tcBorders>
            <w:shd w:val="clear" w:color="auto" w:fill="B2A1C7" w:themeFill="accent4" w:themeFillTint="99"/>
          </w:tcPr>
          <w:p w:rsidR="00D872AB" w:rsidRPr="006E233D" w:rsidRDefault="00D872AB" w:rsidP="00A65851">
            <w:pPr>
              <w:rPr>
                <w:color w:val="000000"/>
              </w:rPr>
            </w:pPr>
          </w:p>
        </w:tc>
        <w:tc>
          <w:tcPr>
            <w:tcW w:w="4860" w:type="dxa"/>
            <w:tcBorders>
              <w:bottom w:val="double" w:sz="6" w:space="0" w:color="auto"/>
            </w:tcBorders>
            <w:shd w:val="clear" w:color="auto" w:fill="B2A1C7" w:themeFill="accent4" w:themeFillTint="99"/>
          </w:tcPr>
          <w:p w:rsidR="00D872AB" w:rsidRPr="006E233D" w:rsidRDefault="00D872AB"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D872AB" w:rsidRPr="006E233D" w:rsidRDefault="00D872AB" w:rsidP="00FE68CE"/>
        </w:tc>
        <w:tc>
          <w:tcPr>
            <w:tcW w:w="787" w:type="dxa"/>
            <w:tcBorders>
              <w:bottom w:val="double" w:sz="6" w:space="0" w:color="auto"/>
            </w:tcBorders>
            <w:shd w:val="clear" w:color="auto" w:fill="B2A1C7" w:themeFill="accent4" w:themeFillTint="99"/>
          </w:tcPr>
          <w:p w:rsidR="00D872AB" w:rsidRPr="006E233D" w:rsidRDefault="00D872AB" w:rsidP="00FE68CE"/>
        </w:tc>
      </w:tr>
      <w:tr w:rsidR="00D872AB" w:rsidRPr="006E233D" w:rsidTr="0031145F">
        <w:tc>
          <w:tcPr>
            <w:tcW w:w="918" w:type="dxa"/>
          </w:tcPr>
          <w:p w:rsidR="00D872AB" w:rsidRPr="0067052D" w:rsidRDefault="00D872AB" w:rsidP="0031145F">
            <w:r w:rsidRPr="0067052D">
              <w:t>236</w:t>
            </w:r>
          </w:p>
        </w:tc>
        <w:tc>
          <w:tcPr>
            <w:tcW w:w="1350" w:type="dxa"/>
          </w:tcPr>
          <w:p w:rsidR="00D872AB" w:rsidRPr="0067052D" w:rsidRDefault="00D872AB" w:rsidP="0031145F">
            <w:r w:rsidRPr="0067052D">
              <w:t>NA</w:t>
            </w:r>
          </w:p>
        </w:tc>
        <w:tc>
          <w:tcPr>
            <w:tcW w:w="990" w:type="dxa"/>
          </w:tcPr>
          <w:p w:rsidR="00D872AB" w:rsidRPr="0067052D" w:rsidRDefault="00D872AB" w:rsidP="0031145F">
            <w:r w:rsidRPr="0067052D">
              <w:t>NA</w:t>
            </w:r>
          </w:p>
        </w:tc>
        <w:tc>
          <w:tcPr>
            <w:tcW w:w="1350" w:type="dxa"/>
          </w:tcPr>
          <w:p w:rsidR="00D872AB" w:rsidRPr="0067052D" w:rsidRDefault="00D872AB" w:rsidP="0031145F">
            <w:r w:rsidRPr="0067052D">
              <w:t>NA</w:t>
            </w:r>
          </w:p>
        </w:tc>
        <w:tc>
          <w:tcPr>
            <w:tcW w:w="4860" w:type="dxa"/>
          </w:tcPr>
          <w:p w:rsidR="00D872AB" w:rsidRPr="0067052D" w:rsidRDefault="00D872AB" w:rsidP="0031145F">
            <w:r w:rsidRPr="0067052D">
              <w:t>Delete the note:</w:t>
            </w:r>
          </w:p>
          <w:p w:rsidR="00D872AB" w:rsidRPr="0067052D" w:rsidRDefault="00D872AB" w:rsidP="0031145F">
            <w:r w:rsidRPr="0067052D">
              <w:rPr>
                <w:b/>
                <w:bCs/>
              </w:rPr>
              <w:t>NOTE</w:t>
            </w:r>
            <w:r w:rsidRPr="0067052D">
              <w:t>: Administrative Order DEQ 60 repealed previous OAR 340-025-0255 through 340-025-0290 (consisting of DEQ 19, filed 7-14-70 and effective 8-10-70).</w:t>
            </w:r>
          </w:p>
        </w:tc>
        <w:tc>
          <w:tcPr>
            <w:tcW w:w="4320" w:type="dxa"/>
          </w:tcPr>
          <w:p w:rsidR="00D872AB" w:rsidRPr="0067052D" w:rsidRDefault="00D872AB" w:rsidP="0067052D">
            <w:r w:rsidRPr="0067052D">
              <w:t>This note is no longer needed</w:t>
            </w:r>
            <w:r>
              <w:t xml:space="preserve">. </w:t>
            </w:r>
          </w:p>
        </w:tc>
        <w:tc>
          <w:tcPr>
            <w:tcW w:w="787" w:type="dxa"/>
          </w:tcPr>
          <w:p w:rsidR="00D872AB" w:rsidRDefault="00D872AB" w:rsidP="0031145F">
            <w:pPr>
              <w:jc w:val="center"/>
            </w:pPr>
            <w:r w:rsidRPr="0067052D">
              <w:t>NA</w:t>
            </w:r>
          </w:p>
        </w:tc>
      </w:tr>
      <w:tr w:rsidR="00D872AB" w:rsidRPr="006E233D" w:rsidTr="003D4DE3">
        <w:tc>
          <w:tcPr>
            <w:tcW w:w="918" w:type="dxa"/>
            <w:shd w:val="clear" w:color="auto" w:fill="FABF8F" w:themeFill="accent6" w:themeFillTint="99"/>
          </w:tcPr>
          <w:p w:rsidR="00D872AB" w:rsidRPr="006E233D" w:rsidRDefault="00D872AB" w:rsidP="00150322">
            <w:r w:rsidRPr="006E233D">
              <w:t>236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Primary Aluminum Standards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8A51F0" w:rsidRDefault="00D872AB" w:rsidP="00A65851">
            <w:r w:rsidRPr="008A51F0">
              <w:lastRenderedPageBreak/>
              <w:t>236</w:t>
            </w:r>
          </w:p>
        </w:tc>
        <w:tc>
          <w:tcPr>
            <w:tcW w:w="1350" w:type="dxa"/>
          </w:tcPr>
          <w:p w:rsidR="00D872AB" w:rsidRPr="008A51F0" w:rsidRDefault="00D872AB" w:rsidP="00A65851">
            <w:r w:rsidRPr="008A51F0">
              <w:t>0010(1)</w:t>
            </w:r>
          </w:p>
        </w:tc>
        <w:tc>
          <w:tcPr>
            <w:tcW w:w="990" w:type="dxa"/>
          </w:tcPr>
          <w:p w:rsidR="00D872AB" w:rsidRPr="008A51F0" w:rsidRDefault="00D872AB" w:rsidP="00A65851">
            <w:r w:rsidRPr="008A51F0">
              <w:t>NA</w:t>
            </w:r>
          </w:p>
        </w:tc>
        <w:tc>
          <w:tcPr>
            <w:tcW w:w="1350" w:type="dxa"/>
          </w:tcPr>
          <w:p w:rsidR="00D872AB" w:rsidRPr="008A51F0" w:rsidRDefault="00D872AB" w:rsidP="00A65851">
            <w:r w:rsidRPr="008A51F0">
              <w:t>NA</w:t>
            </w:r>
          </w:p>
        </w:tc>
        <w:tc>
          <w:tcPr>
            <w:tcW w:w="4860" w:type="dxa"/>
          </w:tcPr>
          <w:p w:rsidR="00D872AB" w:rsidRPr="008A51F0" w:rsidRDefault="00D872AB" w:rsidP="00FE68CE">
            <w:r w:rsidRPr="008A51F0">
              <w:t>Delete definition of “all sources”</w:t>
            </w:r>
          </w:p>
        </w:tc>
        <w:tc>
          <w:tcPr>
            <w:tcW w:w="4320" w:type="dxa"/>
          </w:tcPr>
          <w:p w:rsidR="00D872AB" w:rsidRPr="008A51F0" w:rsidRDefault="00D872AB" w:rsidP="00FE68CE">
            <w:r w:rsidRPr="008A51F0">
              <w:t>Definition no longer needed since primary aluminum and ferronickel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F5FE2">
            <w:r w:rsidRPr="006E233D">
              <w:t>Delete definition of “annual average”</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“anode baking plant”</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“anode plant”</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0010(5)</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“average dry laterite ore production rate”</w:t>
            </w:r>
          </w:p>
        </w:tc>
        <w:tc>
          <w:tcPr>
            <w:tcW w:w="4320" w:type="dxa"/>
          </w:tcPr>
          <w:p w:rsidR="00D872AB" w:rsidRPr="006E233D" w:rsidRDefault="00D872AB" w:rsidP="00FE68CE">
            <w:r w:rsidRPr="006E233D">
              <w:t>Definition no longer needed since ferronickel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C6BDF" w:rsidRDefault="00D872AB" w:rsidP="00A65851">
            <w:r w:rsidRPr="006C6BDF">
              <w:t>236</w:t>
            </w:r>
          </w:p>
        </w:tc>
        <w:tc>
          <w:tcPr>
            <w:tcW w:w="1350" w:type="dxa"/>
          </w:tcPr>
          <w:p w:rsidR="00D872AB" w:rsidRPr="006C6BDF" w:rsidRDefault="00D872AB" w:rsidP="00A65851">
            <w:r w:rsidRPr="006C6BDF">
              <w:t>0010(5)</w:t>
            </w:r>
          </w:p>
        </w:tc>
        <w:tc>
          <w:tcPr>
            <w:tcW w:w="990" w:type="dxa"/>
          </w:tcPr>
          <w:p w:rsidR="00D872AB" w:rsidRPr="006C6BDF" w:rsidRDefault="00D872AB" w:rsidP="00A65851">
            <w:r w:rsidRPr="006C6BDF">
              <w:t>NA</w:t>
            </w:r>
          </w:p>
        </w:tc>
        <w:tc>
          <w:tcPr>
            <w:tcW w:w="1350" w:type="dxa"/>
          </w:tcPr>
          <w:p w:rsidR="00D872AB" w:rsidRPr="006C6BDF" w:rsidRDefault="00D872AB" w:rsidP="00A65851">
            <w:r w:rsidRPr="006C6BDF">
              <w:t>NA</w:t>
            </w:r>
          </w:p>
        </w:tc>
        <w:tc>
          <w:tcPr>
            <w:tcW w:w="4860" w:type="dxa"/>
          </w:tcPr>
          <w:p w:rsidR="00D872AB" w:rsidRPr="006C6BDF" w:rsidRDefault="00D872AB" w:rsidP="00DF639D">
            <w:r w:rsidRPr="006C6BDF">
              <w:t>Delete definition of “collection efficiency” and define “control efficiency,” “capture efficiency,”  “destruction efficiency,” and “removal efficiency”</w:t>
            </w:r>
          </w:p>
        </w:tc>
        <w:tc>
          <w:tcPr>
            <w:tcW w:w="4320" w:type="dxa"/>
          </w:tcPr>
          <w:p w:rsidR="00D872AB" w:rsidRDefault="00D872AB"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D872AB" w:rsidRDefault="00D872AB" w:rsidP="004E2669"/>
          <w:p w:rsidR="00D872AB" w:rsidRPr="00596E83" w:rsidRDefault="00D872AB"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0020(27)</w:t>
            </w:r>
          </w:p>
        </w:tc>
        <w:tc>
          <w:tcPr>
            <w:tcW w:w="4860" w:type="dxa"/>
          </w:tcPr>
          <w:p w:rsidR="00D872AB" w:rsidRPr="006E233D" w:rsidRDefault="00D872AB" w:rsidP="00DF639D">
            <w:r w:rsidRPr="006E233D">
              <w:t xml:space="preserve">Delete definition of “Commission” </w:t>
            </w:r>
          </w:p>
        </w:tc>
        <w:tc>
          <w:tcPr>
            <w:tcW w:w="4320" w:type="dxa"/>
          </w:tcPr>
          <w:p w:rsidR="00D872AB" w:rsidRPr="006E233D" w:rsidRDefault="00D872AB" w:rsidP="00DF639D">
            <w:r w:rsidRPr="006E233D">
              <w:t>Definition different from division 200 definition,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0010(8)</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“cured forage”</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0010(9)</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0020(37)</w:t>
            </w:r>
          </w:p>
        </w:tc>
        <w:tc>
          <w:tcPr>
            <w:tcW w:w="4860" w:type="dxa"/>
          </w:tcPr>
          <w:p w:rsidR="00D872AB" w:rsidRPr="006E233D" w:rsidRDefault="00D872AB" w:rsidP="00DF639D">
            <w:r w:rsidRPr="006E233D">
              <w:t xml:space="preserve">Delete definition of “Department” </w:t>
            </w:r>
          </w:p>
        </w:tc>
        <w:tc>
          <w:tcPr>
            <w:tcW w:w="4320" w:type="dxa"/>
          </w:tcPr>
          <w:p w:rsidR="00D872AB" w:rsidRPr="006E233D" w:rsidRDefault="00D872AB" w:rsidP="009E170E">
            <w:r w:rsidRPr="006E233D">
              <w:t>Definition different from division 200 definition, use division 200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DE5BBD">
            <w:r w:rsidRPr="006E233D">
              <w:t>Delete definition of “dry laterite ore”</w:t>
            </w:r>
          </w:p>
        </w:tc>
        <w:tc>
          <w:tcPr>
            <w:tcW w:w="4320" w:type="dxa"/>
          </w:tcPr>
          <w:p w:rsidR="00D872AB" w:rsidRPr="006E233D" w:rsidRDefault="00D872AB" w:rsidP="00FE68CE">
            <w:r w:rsidRPr="006E233D">
              <w:t>Definition no longer needed since ferronickel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0010(12)</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0020(45)</w:t>
            </w:r>
          </w:p>
        </w:tc>
        <w:tc>
          <w:tcPr>
            <w:tcW w:w="4860" w:type="dxa"/>
          </w:tcPr>
          <w:p w:rsidR="00D872AB" w:rsidRPr="006E233D" w:rsidRDefault="00D872AB" w:rsidP="00DF639D">
            <w:r w:rsidRPr="006E233D">
              <w:t xml:space="preserve">Delete definition of “emission” </w:t>
            </w:r>
          </w:p>
        </w:tc>
        <w:tc>
          <w:tcPr>
            <w:tcW w:w="4320" w:type="dxa"/>
          </w:tcPr>
          <w:p w:rsidR="00D872AB" w:rsidRPr="006E233D" w:rsidRDefault="00D872AB" w:rsidP="00DF639D">
            <w:r w:rsidRPr="006E233D">
              <w:t xml:space="preserve">Definition different from division 200 but same as </w:t>
            </w:r>
            <w:r w:rsidRPr="006E233D">
              <w:lastRenderedPageBreak/>
              <w:t>division 240</w:t>
            </w:r>
            <w:r>
              <w:t xml:space="preserve">. </w:t>
            </w:r>
            <w:r w:rsidRPr="006E233D">
              <w:t>Delete and use division 200 definition</w:t>
            </w:r>
          </w:p>
        </w:tc>
        <w:tc>
          <w:tcPr>
            <w:tcW w:w="787" w:type="dxa"/>
          </w:tcPr>
          <w:p w:rsidR="00D872AB" w:rsidRPr="006E233D" w:rsidRDefault="00D872AB" w:rsidP="0066018C">
            <w:pPr>
              <w:jc w:val="center"/>
            </w:pPr>
            <w:r>
              <w:lastRenderedPageBreak/>
              <w:t>SIP</w:t>
            </w:r>
          </w:p>
        </w:tc>
      </w:tr>
      <w:tr w:rsidR="00D872AB" w:rsidRPr="006E233D" w:rsidTr="00D66578">
        <w:tc>
          <w:tcPr>
            <w:tcW w:w="918" w:type="dxa"/>
          </w:tcPr>
          <w:p w:rsidR="00D872AB" w:rsidRPr="005A5027" w:rsidRDefault="00D872AB" w:rsidP="00A65851">
            <w:r w:rsidRPr="005A5027">
              <w:lastRenderedPageBreak/>
              <w:t>236</w:t>
            </w:r>
          </w:p>
        </w:tc>
        <w:tc>
          <w:tcPr>
            <w:tcW w:w="1350" w:type="dxa"/>
          </w:tcPr>
          <w:p w:rsidR="00D872AB" w:rsidRPr="005A5027" w:rsidRDefault="00D872AB" w:rsidP="00A65851">
            <w:r w:rsidRPr="005A5027">
              <w:t>0010(13)</w:t>
            </w:r>
          </w:p>
        </w:tc>
        <w:tc>
          <w:tcPr>
            <w:tcW w:w="990" w:type="dxa"/>
          </w:tcPr>
          <w:p w:rsidR="00D872AB" w:rsidRPr="005A5027" w:rsidRDefault="00D872AB" w:rsidP="00A65851">
            <w:r w:rsidRPr="005A5027">
              <w:t>200</w:t>
            </w:r>
          </w:p>
        </w:tc>
        <w:tc>
          <w:tcPr>
            <w:tcW w:w="1350" w:type="dxa"/>
          </w:tcPr>
          <w:p w:rsidR="00D872AB" w:rsidRPr="005A5027" w:rsidRDefault="00D872AB" w:rsidP="00A65851">
            <w:r w:rsidRPr="005A5027">
              <w:t>0020(51)</w:t>
            </w:r>
          </w:p>
        </w:tc>
        <w:tc>
          <w:tcPr>
            <w:tcW w:w="4860" w:type="dxa"/>
          </w:tcPr>
          <w:p w:rsidR="00D872AB" w:rsidRPr="005A5027" w:rsidRDefault="00D872AB" w:rsidP="00F15FB8">
            <w:r w:rsidRPr="005A5027">
              <w:t xml:space="preserve">Delete the definition of “emission standards”  </w:t>
            </w:r>
          </w:p>
        </w:tc>
        <w:tc>
          <w:tcPr>
            <w:tcW w:w="4320" w:type="dxa"/>
          </w:tcPr>
          <w:p w:rsidR="00D872AB" w:rsidRPr="005A5027" w:rsidRDefault="00D872AB"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“ferronickel”</w:t>
            </w:r>
          </w:p>
        </w:tc>
        <w:tc>
          <w:tcPr>
            <w:tcW w:w="4320" w:type="dxa"/>
          </w:tcPr>
          <w:p w:rsidR="00D872AB" w:rsidRPr="006E233D" w:rsidRDefault="00D872AB" w:rsidP="00FE68CE">
            <w:r w:rsidRPr="006E233D">
              <w:t>Definition no longer needed since ferronickel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0010(15)</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“fluorides”</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“forage”</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960E3F">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0020(66)</w:t>
            </w:r>
          </w:p>
        </w:tc>
        <w:tc>
          <w:tcPr>
            <w:tcW w:w="4860" w:type="dxa"/>
          </w:tcPr>
          <w:p w:rsidR="00D872AB" w:rsidRPr="006E233D" w:rsidRDefault="00D872AB" w:rsidP="00960E3F">
            <w:r w:rsidRPr="006E233D">
              <w:t>Delete definition of “fugitive emissions” and use division 200 definition</w:t>
            </w:r>
          </w:p>
        </w:tc>
        <w:tc>
          <w:tcPr>
            <w:tcW w:w="4320" w:type="dxa"/>
          </w:tcPr>
          <w:p w:rsidR="00D872AB" w:rsidRPr="006E233D" w:rsidRDefault="00D872AB" w:rsidP="008A51F0">
            <w:r>
              <w:t xml:space="preserve">See discussion above in division 208. </w:t>
            </w:r>
            <w:r w:rsidRPr="006E233D">
              <w:t>Delete and use definition in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0010(19)</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“laterite ore”</w:t>
            </w:r>
          </w:p>
        </w:tc>
        <w:tc>
          <w:tcPr>
            <w:tcW w:w="4320" w:type="dxa"/>
          </w:tcPr>
          <w:p w:rsidR="00D872AB" w:rsidRPr="006E233D" w:rsidRDefault="00D872AB" w:rsidP="00FE68CE">
            <w:r w:rsidRPr="006E233D">
              <w:t>Definition no longer needed since ferronickel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“monthly average”</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40709D" w:rsidRDefault="00D872AB" w:rsidP="00693ED3">
            <w:r w:rsidRPr="0040709D">
              <w:t>236</w:t>
            </w:r>
          </w:p>
        </w:tc>
        <w:tc>
          <w:tcPr>
            <w:tcW w:w="1350" w:type="dxa"/>
          </w:tcPr>
          <w:p w:rsidR="00D872AB" w:rsidRPr="0040709D" w:rsidRDefault="00D872AB" w:rsidP="00693ED3">
            <w:r w:rsidRPr="0040709D">
              <w:t>0010(21)</w:t>
            </w:r>
          </w:p>
        </w:tc>
        <w:tc>
          <w:tcPr>
            <w:tcW w:w="990" w:type="dxa"/>
          </w:tcPr>
          <w:p w:rsidR="00D872AB" w:rsidRPr="00210118" w:rsidRDefault="00D872AB" w:rsidP="00693ED3">
            <w:r w:rsidRPr="00210118">
              <w:t>200</w:t>
            </w:r>
          </w:p>
        </w:tc>
        <w:tc>
          <w:tcPr>
            <w:tcW w:w="1350" w:type="dxa"/>
          </w:tcPr>
          <w:p w:rsidR="00D872AB" w:rsidRPr="00210118" w:rsidRDefault="00D872AB" w:rsidP="00693ED3">
            <w:r w:rsidRPr="00210118">
              <w:t>0020(106)</w:t>
            </w:r>
          </w:p>
        </w:tc>
        <w:tc>
          <w:tcPr>
            <w:tcW w:w="4860" w:type="dxa"/>
          </w:tcPr>
          <w:p w:rsidR="00D872AB" w:rsidRPr="00210118" w:rsidRDefault="00D872AB" w:rsidP="00693ED3">
            <w:r w:rsidRPr="00210118">
              <w:t>Delete definition of “particulate matter” and use modified division 200 definition</w:t>
            </w:r>
          </w:p>
          <w:p w:rsidR="00D872AB" w:rsidRPr="00210118" w:rsidRDefault="00D872AB" w:rsidP="00693ED3"/>
          <w:p w:rsidR="00D872AB" w:rsidRPr="00210118" w:rsidRDefault="00D872AB" w:rsidP="00693ED3"/>
        </w:tc>
        <w:tc>
          <w:tcPr>
            <w:tcW w:w="4320" w:type="dxa"/>
          </w:tcPr>
          <w:p w:rsidR="00D872AB" w:rsidRPr="00210118" w:rsidRDefault="00D872AB"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“primary aluminum plant”</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“pot line primary emission control systems”</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0010(25)</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D872AB" w:rsidRPr="006E233D" w:rsidRDefault="00D872AB" w:rsidP="00FE68CE">
            <w:r w:rsidRPr="006E233D">
              <w:t>Clarify definition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“regularly schedule monitoring”</w:t>
            </w:r>
          </w:p>
        </w:tc>
        <w:tc>
          <w:tcPr>
            <w:tcW w:w="4320" w:type="dxa"/>
          </w:tcPr>
          <w:p w:rsidR="00D872AB" w:rsidRPr="006E233D" w:rsidRDefault="00D872AB" w:rsidP="00FE68CE">
            <w:r w:rsidRPr="006E233D">
              <w:t>Definition no longer needed since primary aluminum rules are being repealed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0010(27)</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0020(158)</w:t>
            </w:r>
          </w:p>
        </w:tc>
        <w:tc>
          <w:tcPr>
            <w:tcW w:w="4860" w:type="dxa"/>
          </w:tcPr>
          <w:p w:rsidR="00D872AB" w:rsidRPr="006E233D" w:rsidRDefault="00D872AB" w:rsidP="000D2FF3">
            <w:r w:rsidRPr="006E233D">
              <w:t xml:space="preserve">Definition of “source test” </w:t>
            </w:r>
          </w:p>
        </w:tc>
        <w:tc>
          <w:tcPr>
            <w:tcW w:w="4320" w:type="dxa"/>
          </w:tcPr>
          <w:p w:rsidR="00D872AB" w:rsidRPr="006E233D" w:rsidRDefault="00D872AB" w:rsidP="000D2FF3">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236</w:t>
            </w:r>
          </w:p>
        </w:tc>
        <w:tc>
          <w:tcPr>
            <w:tcW w:w="1350" w:type="dxa"/>
          </w:tcPr>
          <w:p w:rsidR="00D872AB" w:rsidRPr="006E233D" w:rsidRDefault="00D872AB" w:rsidP="00A65851">
            <w:r w:rsidRPr="006E233D">
              <w:t>0010(28)</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0020(42)</w:t>
            </w:r>
          </w:p>
        </w:tc>
        <w:tc>
          <w:tcPr>
            <w:tcW w:w="4860" w:type="dxa"/>
          </w:tcPr>
          <w:p w:rsidR="00D872AB" w:rsidRDefault="00D872AB" w:rsidP="00094DBC">
            <w:r w:rsidRPr="006E233D">
              <w:t>Delete definition of “standard cubic foot” and use definition of “dry standard cubic foot” from division 240 and move to division 200</w:t>
            </w:r>
          </w:p>
          <w:p w:rsidR="00D872AB" w:rsidRPr="006E233D" w:rsidRDefault="00D872AB" w:rsidP="00094DBC"/>
        </w:tc>
        <w:tc>
          <w:tcPr>
            <w:tcW w:w="4320" w:type="dxa"/>
          </w:tcPr>
          <w:p w:rsidR="00D872AB" w:rsidRPr="006E233D" w:rsidRDefault="00D872AB" w:rsidP="00094DBC">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t>236</w:t>
            </w:r>
          </w:p>
        </w:tc>
        <w:tc>
          <w:tcPr>
            <w:tcW w:w="1350" w:type="dxa"/>
          </w:tcPr>
          <w:p w:rsidR="00D872AB" w:rsidRPr="006E233D" w:rsidRDefault="00D872AB" w:rsidP="00A65851">
            <w:r>
              <w:t>0010 NOTE</w:t>
            </w:r>
          </w:p>
        </w:tc>
        <w:tc>
          <w:tcPr>
            <w:tcW w:w="990" w:type="dxa"/>
          </w:tcPr>
          <w:p w:rsidR="00D872AB" w:rsidRPr="006E233D" w:rsidRDefault="00D872AB" w:rsidP="005E0AC6">
            <w:r w:rsidRPr="006E233D">
              <w:t>NA</w:t>
            </w:r>
          </w:p>
        </w:tc>
        <w:tc>
          <w:tcPr>
            <w:tcW w:w="1350" w:type="dxa"/>
          </w:tcPr>
          <w:p w:rsidR="00D872AB" w:rsidRPr="006E233D" w:rsidRDefault="00D872AB" w:rsidP="005E0AC6">
            <w:r w:rsidRPr="006E233D">
              <w:t>NA</w:t>
            </w:r>
          </w:p>
        </w:tc>
        <w:tc>
          <w:tcPr>
            <w:tcW w:w="4860" w:type="dxa"/>
          </w:tcPr>
          <w:p w:rsidR="00D872AB" w:rsidRPr="006E233D" w:rsidRDefault="00D872AB" w:rsidP="00FE68CE">
            <w:r>
              <w:t>Delete “with the exception of fluoride requirements” from the note.</w:t>
            </w:r>
          </w:p>
        </w:tc>
        <w:tc>
          <w:tcPr>
            <w:tcW w:w="4320" w:type="dxa"/>
          </w:tcPr>
          <w:p w:rsidR="00D872AB" w:rsidRPr="006E233D" w:rsidRDefault="00D872AB" w:rsidP="00FE68CE">
            <w:r>
              <w:t>Correction. The fluoride requirements in the aluminum rules are being repealed.</w:t>
            </w:r>
          </w:p>
        </w:tc>
        <w:tc>
          <w:tcPr>
            <w:tcW w:w="787" w:type="dxa"/>
          </w:tcPr>
          <w:p w:rsidR="00D872AB"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236</w:t>
            </w:r>
          </w:p>
        </w:tc>
        <w:tc>
          <w:tcPr>
            <w:tcW w:w="1350" w:type="dxa"/>
          </w:tcPr>
          <w:p w:rsidR="00D872AB" w:rsidRPr="006E233D" w:rsidRDefault="00D872AB" w:rsidP="00A65851">
            <w:r w:rsidRPr="006E233D">
              <w:t>0100-0150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primary aluminum standards</w:t>
            </w:r>
          </w:p>
        </w:tc>
        <w:tc>
          <w:tcPr>
            <w:tcW w:w="4320" w:type="dxa"/>
          </w:tcPr>
          <w:p w:rsidR="00D872AB" w:rsidRPr="006E233D" w:rsidRDefault="00D872AB"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Laterite Ore Production of Ferronickel</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0200-0230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laterite ore production of ferronickel rules</w:t>
            </w:r>
          </w:p>
        </w:tc>
        <w:tc>
          <w:tcPr>
            <w:tcW w:w="4320" w:type="dxa"/>
          </w:tcPr>
          <w:p w:rsidR="00D872AB" w:rsidRPr="006E233D" w:rsidRDefault="00D872AB"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Hot Mix Asphalt Plants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037C5F">
        <w:tc>
          <w:tcPr>
            <w:tcW w:w="918" w:type="dxa"/>
          </w:tcPr>
          <w:p w:rsidR="00D872AB" w:rsidRPr="00CD7DB8" w:rsidRDefault="00D872AB" w:rsidP="00037C5F">
            <w:r w:rsidRPr="00CD7DB8">
              <w:t>236</w:t>
            </w:r>
          </w:p>
        </w:tc>
        <w:tc>
          <w:tcPr>
            <w:tcW w:w="1350" w:type="dxa"/>
          </w:tcPr>
          <w:p w:rsidR="00D872AB" w:rsidRPr="00CD7DB8" w:rsidRDefault="00D872AB" w:rsidP="00037C5F">
            <w:r w:rsidRPr="00CD7DB8">
              <w:t>NA</w:t>
            </w:r>
          </w:p>
        </w:tc>
        <w:tc>
          <w:tcPr>
            <w:tcW w:w="990" w:type="dxa"/>
          </w:tcPr>
          <w:p w:rsidR="00D872AB" w:rsidRPr="00CD7DB8" w:rsidRDefault="00D872AB" w:rsidP="00037C5F">
            <w:r w:rsidRPr="00CD7DB8">
              <w:t>NA</w:t>
            </w:r>
          </w:p>
        </w:tc>
        <w:tc>
          <w:tcPr>
            <w:tcW w:w="1350" w:type="dxa"/>
          </w:tcPr>
          <w:p w:rsidR="00D872AB" w:rsidRPr="00CD7DB8" w:rsidRDefault="00D872AB" w:rsidP="00037C5F">
            <w:r w:rsidRPr="00CD7DB8">
              <w:t>NA</w:t>
            </w:r>
          </w:p>
        </w:tc>
        <w:tc>
          <w:tcPr>
            <w:tcW w:w="4860" w:type="dxa"/>
          </w:tcPr>
          <w:p w:rsidR="00D872AB" w:rsidRPr="00CD7DB8" w:rsidRDefault="00D872AB" w:rsidP="0094008D">
            <w:r w:rsidRPr="00CD7DB8">
              <w:t>Delete note:</w:t>
            </w:r>
          </w:p>
          <w:p w:rsidR="00D872AB" w:rsidRPr="00CD7DB8" w:rsidRDefault="00D872AB"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D872AB" w:rsidRPr="00CD7DB8" w:rsidRDefault="00D872AB"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D872AB" w:rsidRDefault="00D872AB" w:rsidP="0066018C">
            <w:pPr>
              <w:jc w:val="center"/>
            </w:pPr>
            <w:r>
              <w:t>NA</w:t>
            </w:r>
          </w:p>
        </w:tc>
      </w:tr>
      <w:tr w:rsidR="00D872AB" w:rsidRPr="006E233D" w:rsidTr="00037C5F">
        <w:tc>
          <w:tcPr>
            <w:tcW w:w="918" w:type="dxa"/>
          </w:tcPr>
          <w:p w:rsidR="00D872AB" w:rsidRPr="005A5027" w:rsidRDefault="00D872AB" w:rsidP="00037C5F">
            <w:r w:rsidRPr="005A5027">
              <w:t>236</w:t>
            </w:r>
          </w:p>
        </w:tc>
        <w:tc>
          <w:tcPr>
            <w:tcW w:w="1350" w:type="dxa"/>
          </w:tcPr>
          <w:p w:rsidR="00D872AB" w:rsidRPr="005A5027" w:rsidRDefault="00D872AB" w:rsidP="00037C5F">
            <w:r w:rsidRPr="005A5027">
              <w:t>0410(1)</w:t>
            </w:r>
          </w:p>
        </w:tc>
        <w:tc>
          <w:tcPr>
            <w:tcW w:w="990" w:type="dxa"/>
          </w:tcPr>
          <w:p w:rsidR="00D872AB" w:rsidRPr="005A5027" w:rsidRDefault="00D872AB" w:rsidP="00037C5F">
            <w:r w:rsidRPr="005A5027">
              <w:t>NA</w:t>
            </w:r>
          </w:p>
        </w:tc>
        <w:tc>
          <w:tcPr>
            <w:tcW w:w="1350" w:type="dxa"/>
          </w:tcPr>
          <w:p w:rsidR="00D872AB" w:rsidRPr="005A5027" w:rsidRDefault="00D872AB" w:rsidP="00037C5F">
            <w:r w:rsidRPr="005A5027">
              <w:t>NA</w:t>
            </w:r>
          </w:p>
        </w:tc>
        <w:tc>
          <w:tcPr>
            <w:tcW w:w="4860" w:type="dxa"/>
          </w:tcPr>
          <w:p w:rsidR="00D872AB" w:rsidRDefault="00D872AB" w:rsidP="0094008D">
            <w:r w:rsidRPr="005A5027">
              <w:t>Change to</w:t>
            </w:r>
            <w:r>
              <w:t>:</w:t>
            </w:r>
          </w:p>
          <w:p w:rsidR="00D872AB" w:rsidRPr="005A5027" w:rsidRDefault="00D872AB" w:rsidP="0094008D">
            <w:r w:rsidRPr="005A5027">
              <w:t xml:space="preserve">“No person shall operate any hot mix asphalt plant, either 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w:t>
            </w:r>
            <w:proofErr w:type="gramStart"/>
            <w:r w:rsidRPr="005A5027">
              <w:t>a removal</w:t>
            </w:r>
            <w:proofErr w:type="gramEnd"/>
            <w:r w:rsidRPr="005A5027">
              <w:t xml:space="preserve"> efficiency for particulate matter of at least 80 percent by weight.” </w:t>
            </w:r>
          </w:p>
        </w:tc>
        <w:tc>
          <w:tcPr>
            <w:tcW w:w="4320" w:type="dxa"/>
          </w:tcPr>
          <w:p w:rsidR="00D872AB" w:rsidRPr="005A5027" w:rsidRDefault="00D872AB" w:rsidP="00037C5F">
            <w:r w:rsidRPr="005A5027">
              <w:t>Clarification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236</w:t>
            </w:r>
          </w:p>
        </w:tc>
        <w:tc>
          <w:tcPr>
            <w:tcW w:w="1350" w:type="dxa"/>
          </w:tcPr>
          <w:p w:rsidR="00D872AB" w:rsidRPr="005A5027" w:rsidRDefault="00D872AB" w:rsidP="00A65851">
            <w:r w:rsidRPr="005A5027">
              <w:t>0410(1)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C216F2">
            <w:r w:rsidRPr="005A5027">
              <w:t xml:space="preserve">Add:  </w:t>
            </w:r>
          </w:p>
          <w:p w:rsidR="00D872AB" w:rsidRPr="005A5027" w:rsidRDefault="00D872AB" w:rsidP="00C216F2">
            <w:r w:rsidRPr="005A5027">
              <w:t>“To determine compliance with this standard, the owner or operator must conduct a particulate matter source test using DEQ Method 5 at the inlet and outlet of the control device</w:t>
            </w:r>
            <w:r>
              <w:t xml:space="preserve">. </w:t>
            </w:r>
            <w:r w:rsidRPr="005A5027">
              <w:t xml:space="preserve">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 </w:t>
            </w:r>
          </w:p>
        </w:tc>
        <w:tc>
          <w:tcPr>
            <w:tcW w:w="4320" w:type="dxa"/>
          </w:tcPr>
          <w:p w:rsidR="00D872AB" w:rsidRPr="005A5027" w:rsidRDefault="00D872AB" w:rsidP="00FE68CE">
            <w:r w:rsidRPr="005A5027">
              <w:t>Clarification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t>236</w:t>
            </w:r>
          </w:p>
        </w:tc>
        <w:tc>
          <w:tcPr>
            <w:tcW w:w="1350" w:type="dxa"/>
          </w:tcPr>
          <w:p w:rsidR="00D872AB" w:rsidRPr="006E233D" w:rsidRDefault="00D872AB" w:rsidP="00A65851">
            <w:r>
              <w:t>0410(2)</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Default="00D872AB" w:rsidP="00367011">
            <w:r>
              <w:t>Add:</w:t>
            </w:r>
          </w:p>
          <w:p w:rsidR="00D872AB" w:rsidRPr="006E233D" w:rsidRDefault="00D872AB" w:rsidP="00367011">
            <w:r>
              <w:lastRenderedPageBreak/>
              <w:t>“</w:t>
            </w:r>
            <w:r w:rsidRPr="00CD7DB8">
              <w:t xml:space="preserve">Compliance is determined using DEQ Method 5. All source tests must be done using </w:t>
            </w:r>
            <w:r>
              <w:t xml:space="preserve">the </w:t>
            </w:r>
            <w:r w:rsidRPr="00CD7DB8">
              <w:t xml:space="preserve">DEQ </w:t>
            </w:r>
            <w:r w:rsidRPr="00367011">
              <w:t xml:space="preserve">Source Sampling Manual.”   </w:t>
            </w:r>
          </w:p>
        </w:tc>
        <w:tc>
          <w:tcPr>
            <w:tcW w:w="4320" w:type="dxa"/>
          </w:tcPr>
          <w:p w:rsidR="00D872AB" w:rsidRPr="006E233D" w:rsidRDefault="00D872AB" w:rsidP="00FE68CE">
            <w:r>
              <w:lastRenderedPageBreak/>
              <w:t>Clarification.</w:t>
            </w:r>
            <w:r w:rsidRPr="00E73350">
              <w:t xml:space="preserve"> A test method should always be </w:t>
            </w:r>
            <w:r w:rsidRPr="00E73350">
              <w:lastRenderedPageBreak/>
              <w:t>specified with each standard  in order to be able to show compliance</w:t>
            </w:r>
            <w:r>
              <w:t xml:space="preserve"> </w:t>
            </w:r>
          </w:p>
        </w:tc>
        <w:tc>
          <w:tcPr>
            <w:tcW w:w="787" w:type="dxa"/>
          </w:tcPr>
          <w:p w:rsidR="00D872AB" w:rsidRDefault="00D872AB" w:rsidP="0066018C">
            <w:pPr>
              <w:jc w:val="center"/>
            </w:pPr>
            <w:r>
              <w:lastRenderedPageBreak/>
              <w:t>SIP</w:t>
            </w:r>
          </w:p>
        </w:tc>
      </w:tr>
      <w:tr w:rsidR="00D872AB" w:rsidRPr="006E233D" w:rsidTr="00D66578">
        <w:tc>
          <w:tcPr>
            <w:tcW w:w="918" w:type="dxa"/>
          </w:tcPr>
          <w:p w:rsidR="00D872AB" w:rsidRPr="006E233D" w:rsidRDefault="00D872AB" w:rsidP="00A65851">
            <w:r w:rsidRPr="006E233D">
              <w:lastRenderedPageBreak/>
              <w:t>236</w:t>
            </w:r>
          </w:p>
        </w:tc>
        <w:tc>
          <w:tcPr>
            <w:tcW w:w="1350" w:type="dxa"/>
          </w:tcPr>
          <w:p w:rsidR="00D872AB" w:rsidRPr="006E233D" w:rsidRDefault="00D872AB" w:rsidP="00A65851">
            <w:r w:rsidRPr="006E233D">
              <w:t>0410(3)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Update references to division 208 based on proposed changes</w:t>
            </w:r>
          </w:p>
        </w:tc>
        <w:tc>
          <w:tcPr>
            <w:tcW w:w="4320" w:type="dxa"/>
          </w:tcPr>
          <w:p w:rsidR="00D872AB" w:rsidRPr="006E233D" w:rsidRDefault="00D872AB" w:rsidP="00FE68CE">
            <w:r w:rsidRPr="006E233D">
              <w:t>Clarification</w:t>
            </w:r>
          </w:p>
        </w:tc>
        <w:tc>
          <w:tcPr>
            <w:tcW w:w="787" w:type="dxa"/>
          </w:tcPr>
          <w:p w:rsidR="00D872AB" w:rsidRPr="006E233D" w:rsidRDefault="00D872AB" w:rsidP="0066018C">
            <w:pPr>
              <w:jc w:val="center"/>
            </w:pPr>
            <w:r>
              <w:t>SIP</w:t>
            </w:r>
          </w:p>
        </w:tc>
      </w:tr>
      <w:tr w:rsidR="00D872AB" w:rsidRPr="005A5027" w:rsidTr="00B8211F">
        <w:tc>
          <w:tcPr>
            <w:tcW w:w="918" w:type="dxa"/>
          </w:tcPr>
          <w:p w:rsidR="00D872AB" w:rsidRPr="005A5027" w:rsidRDefault="00D872AB" w:rsidP="00B8211F">
            <w:r w:rsidRPr="005A5027">
              <w:t>NA</w:t>
            </w:r>
          </w:p>
        </w:tc>
        <w:tc>
          <w:tcPr>
            <w:tcW w:w="1350" w:type="dxa"/>
          </w:tcPr>
          <w:p w:rsidR="00D872AB" w:rsidRPr="005A5027" w:rsidRDefault="00D872AB" w:rsidP="00B8211F">
            <w:r w:rsidRPr="005A5027">
              <w:t>NA</w:t>
            </w:r>
          </w:p>
        </w:tc>
        <w:tc>
          <w:tcPr>
            <w:tcW w:w="990" w:type="dxa"/>
          </w:tcPr>
          <w:p w:rsidR="00D872AB" w:rsidRPr="005A5027" w:rsidRDefault="00D872AB" w:rsidP="00B8211F">
            <w:r w:rsidRPr="005A5027">
              <w:t>236</w:t>
            </w:r>
          </w:p>
        </w:tc>
        <w:tc>
          <w:tcPr>
            <w:tcW w:w="1350" w:type="dxa"/>
          </w:tcPr>
          <w:p w:rsidR="00D872AB" w:rsidRPr="005A5027" w:rsidRDefault="00D872AB" w:rsidP="00B8211F">
            <w:r w:rsidRPr="005A5027">
              <w:t>0410(4)</w:t>
            </w:r>
          </w:p>
        </w:tc>
        <w:tc>
          <w:tcPr>
            <w:tcW w:w="4860" w:type="dxa"/>
          </w:tcPr>
          <w:p w:rsidR="00D872AB" w:rsidRPr="005A5027" w:rsidRDefault="00D872AB" w:rsidP="001341FE">
            <w:r w:rsidRPr="005A5027">
              <w:t>Add:</w:t>
            </w:r>
          </w:p>
          <w:p w:rsidR="00D872AB" w:rsidRPr="005A5027" w:rsidRDefault="00D872AB" w:rsidP="001341FE">
            <w:r w:rsidRPr="005A5027">
              <w:t>“(4) If requested by DEQ, the owner or operator must develop a fugitive emission control plan.”</w:t>
            </w:r>
          </w:p>
        </w:tc>
        <w:tc>
          <w:tcPr>
            <w:tcW w:w="4320" w:type="dxa"/>
          </w:tcPr>
          <w:p w:rsidR="00D872AB" w:rsidRPr="005A5027" w:rsidRDefault="00D872AB" w:rsidP="00B8211F">
            <w:r w:rsidRPr="005A5027">
              <w:t>If fugitive emissions are an issue, DEQ will request that a fugitive emission control plan be developed and implemented.</w:t>
            </w:r>
          </w:p>
        </w:tc>
        <w:tc>
          <w:tcPr>
            <w:tcW w:w="787" w:type="dxa"/>
          </w:tcPr>
          <w:p w:rsidR="00D872AB" w:rsidRPr="006E233D" w:rsidRDefault="00D872AB" w:rsidP="0066018C">
            <w:pPr>
              <w:jc w:val="center"/>
            </w:pPr>
            <w:r>
              <w:t>SIP</w:t>
            </w:r>
          </w:p>
        </w:tc>
      </w:tr>
      <w:tr w:rsidR="00D872AB" w:rsidRPr="006E233D" w:rsidTr="009F5171">
        <w:tc>
          <w:tcPr>
            <w:tcW w:w="918" w:type="dxa"/>
          </w:tcPr>
          <w:p w:rsidR="00D872AB" w:rsidRPr="006E233D" w:rsidRDefault="00D872AB" w:rsidP="009F5171">
            <w:r w:rsidRPr="006E233D">
              <w:t>236</w:t>
            </w:r>
          </w:p>
        </w:tc>
        <w:tc>
          <w:tcPr>
            <w:tcW w:w="1350" w:type="dxa"/>
          </w:tcPr>
          <w:p w:rsidR="00D872AB" w:rsidRPr="006E233D" w:rsidRDefault="00D872AB" w:rsidP="00AD63A7">
            <w:r>
              <w:t>042</w:t>
            </w:r>
            <w:r w:rsidRPr="006E233D">
              <w:t>0</w:t>
            </w:r>
          </w:p>
        </w:tc>
        <w:tc>
          <w:tcPr>
            <w:tcW w:w="990" w:type="dxa"/>
          </w:tcPr>
          <w:p w:rsidR="00D872AB" w:rsidRPr="006E233D" w:rsidRDefault="00D872AB" w:rsidP="009F5171">
            <w:r w:rsidRPr="006E233D">
              <w:t>NA</w:t>
            </w:r>
          </w:p>
        </w:tc>
        <w:tc>
          <w:tcPr>
            <w:tcW w:w="1350" w:type="dxa"/>
          </w:tcPr>
          <w:p w:rsidR="00D872AB" w:rsidRPr="006E233D" w:rsidRDefault="00D872AB" w:rsidP="009F5171">
            <w:r w:rsidRPr="006E233D">
              <w:t>NA</w:t>
            </w:r>
          </w:p>
        </w:tc>
        <w:tc>
          <w:tcPr>
            <w:tcW w:w="4860" w:type="dxa"/>
          </w:tcPr>
          <w:p w:rsidR="00D872AB" w:rsidRDefault="00D872AB" w:rsidP="009F5171">
            <w:r>
              <w:t>Delete “or regulation” at the end of the sentence</w:t>
            </w:r>
          </w:p>
          <w:p w:rsidR="00D872AB" w:rsidRPr="006E233D" w:rsidRDefault="00D872AB" w:rsidP="009F5171"/>
        </w:tc>
        <w:tc>
          <w:tcPr>
            <w:tcW w:w="4320" w:type="dxa"/>
          </w:tcPr>
          <w:p w:rsidR="00D872AB" w:rsidRPr="006E233D" w:rsidRDefault="00D872AB" w:rsidP="009F5171">
            <w:r w:rsidRPr="006E233D">
              <w:t>Clarification</w:t>
            </w:r>
          </w:p>
        </w:tc>
        <w:tc>
          <w:tcPr>
            <w:tcW w:w="787" w:type="dxa"/>
          </w:tcPr>
          <w:p w:rsidR="00D872AB" w:rsidRPr="006E233D" w:rsidRDefault="00D872AB" w:rsidP="009F5171">
            <w:pPr>
              <w:jc w:val="center"/>
            </w:pPr>
            <w:r>
              <w:t>SIP</w:t>
            </w:r>
          </w:p>
        </w:tc>
      </w:tr>
      <w:tr w:rsidR="00D872AB" w:rsidRPr="006E233D" w:rsidTr="00D66578">
        <w:tc>
          <w:tcPr>
            <w:tcW w:w="918" w:type="dxa"/>
          </w:tcPr>
          <w:p w:rsidR="00D872AB" w:rsidRPr="005A5027" w:rsidRDefault="00D872AB" w:rsidP="00A65851">
            <w:r w:rsidRPr="005A5027">
              <w:t>236</w:t>
            </w:r>
          </w:p>
        </w:tc>
        <w:tc>
          <w:tcPr>
            <w:tcW w:w="1350" w:type="dxa"/>
          </w:tcPr>
          <w:p w:rsidR="00D872AB" w:rsidRPr="005A5027" w:rsidRDefault="00D872AB" w:rsidP="00A65851">
            <w:r w:rsidRPr="005A5027">
              <w:t>0430</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pPr>
              <w:rPr>
                <w:color w:val="000000"/>
              </w:rPr>
            </w:pPr>
            <w:r w:rsidRPr="005A5027">
              <w:rPr>
                <w:color w:val="000000"/>
              </w:rPr>
              <w:t>Repeal Portable Hot Mix Asphalt Plants</w:t>
            </w:r>
          </w:p>
        </w:tc>
        <w:tc>
          <w:tcPr>
            <w:tcW w:w="4320" w:type="dxa"/>
          </w:tcPr>
          <w:p w:rsidR="00D872AB" w:rsidRPr="005A5027" w:rsidRDefault="00D872AB"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The source is required to get approval from the local land use authority and 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D872AB" w:rsidRPr="006E233D" w:rsidRDefault="00D872AB" w:rsidP="0066018C">
            <w:pPr>
              <w:jc w:val="center"/>
            </w:pPr>
            <w:r>
              <w:t>SIP</w:t>
            </w:r>
          </w:p>
        </w:tc>
      </w:tr>
      <w:tr w:rsidR="00D872AB" w:rsidRPr="006E233D" w:rsidTr="009F5171">
        <w:tc>
          <w:tcPr>
            <w:tcW w:w="918" w:type="dxa"/>
          </w:tcPr>
          <w:p w:rsidR="00D872AB" w:rsidRPr="006E233D" w:rsidRDefault="00D872AB" w:rsidP="009F5171">
            <w:r w:rsidRPr="006E233D">
              <w:t>236</w:t>
            </w:r>
          </w:p>
        </w:tc>
        <w:tc>
          <w:tcPr>
            <w:tcW w:w="1350" w:type="dxa"/>
          </w:tcPr>
          <w:p w:rsidR="00D872AB" w:rsidRPr="006E233D" w:rsidRDefault="00D872AB" w:rsidP="009F5171">
            <w:r>
              <w:t>044</w:t>
            </w:r>
            <w:r w:rsidRPr="006E233D">
              <w:t>0</w:t>
            </w:r>
            <w:r>
              <w:t>(1)</w:t>
            </w:r>
          </w:p>
        </w:tc>
        <w:tc>
          <w:tcPr>
            <w:tcW w:w="990" w:type="dxa"/>
          </w:tcPr>
          <w:p w:rsidR="00D872AB" w:rsidRPr="006E233D" w:rsidRDefault="00D872AB" w:rsidP="009F5171">
            <w:r w:rsidRPr="006E233D">
              <w:t>NA</w:t>
            </w:r>
          </w:p>
        </w:tc>
        <w:tc>
          <w:tcPr>
            <w:tcW w:w="1350" w:type="dxa"/>
          </w:tcPr>
          <w:p w:rsidR="00D872AB" w:rsidRPr="006E233D" w:rsidRDefault="00D872AB" w:rsidP="009F5171">
            <w:r w:rsidRPr="006E233D">
              <w:t>NA</w:t>
            </w:r>
          </w:p>
        </w:tc>
        <w:tc>
          <w:tcPr>
            <w:tcW w:w="4860" w:type="dxa"/>
          </w:tcPr>
          <w:p w:rsidR="00D872AB" w:rsidRDefault="00D872AB" w:rsidP="009F5171">
            <w:r>
              <w:t>Change “from the plant” to “from a hot mix asphalt plant”</w:t>
            </w:r>
          </w:p>
          <w:p w:rsidR="00D872AB" w:rsidRPr="006E233D" w:rsidRDefault="00D872AB" w:rsidP="009F5171"/>
        </w:tc>
        <w:tc>
          <w:tcPr>
            <w:tcW w:w="4320" w:type="dxa"/>
          </w:tcPr>
          <w:p w:rsidR="00D872AB" w:rsidRPr="006E233D" w:rsidRDefault="00D872AB" w:rsidP="009F5171">
            <w:r w:rsidRPr="006E233D">
              <w:t>Clarification</w:t>
            </w:r>
          </w:p>
        </w:tc>
        <w:tc>
          <w:tcPr>
            <w:tcW w:w="787" w:type="dxa"/>
          </w:tcPr>
          <w:p w:rsidR="00D872AB" w:rsidRPr="006E233D" w:rsidRDefault="00D872AB" w:rsidP="009F5171">
            <w:pPr>
              <w:jc w:val="center"/>
            </w:pPr>
            <w:r>
              <w:t>SIP</w:t>
            </w:r>
          </w:p>
        </w:tc>
      </w:tr>
      <w:tr w:rsidR="00D872AB" w:rsidRPr="006E233D" w:rsidTr="009F5171">
        <w:tc>
          <w:tcPr>
            <w:tcW w:w="918" w:type="dxa"/>
          </w:tcPr>
          <w:p w:rsidR="00D872AB" w:rsidRPr="006E233D" w:rsidRDefault="00D872AB" w:rsidP="009F5171">
            <w:r w:rsidRPr="006E233D">
              <w:t>236</w:t>
            </w:r>
          </w:p>
        </w:tc>
        <w:tc>
          <w:tcPr>
            <w:tcW w:w="1350" w:type="dxa"/>
          </w:tcPr>
          <w:p w:rsidR="00D872AB" w:rsidRPr="006E233D" w:rsidRDefault="00D872AB" w:rsidP="00AD63A7">
            <w:r>
              <w:t>044</w:t>
            </w:r>
            <w:r w:rsidRPr="006E233D">
              <w:t>0</w:t>
            </w:r>
            <w:r>
              <w:t>(2)</w:t>
            </w:r>
          </w:p>
        </w:tc>
        <w:tc>
          <w:tcPr>
            <w:tcW w:w="990" w:type="dxa"/>
          </w:tcPr>
          <w:p w:rsidR="00D872AB" w:rsidRPr="006E233D" w:rsidRDefault="00D872AB" w:rsidP="009F5171">
            <w:r w:rsidRPr="006E233D">
              <w:t>NA</w:t>
            </w:r>
          </w:p>
        </w:tc>
        <w:tc>
          <w:tcPr>
            <w:tcW w:w="1350" w:type="dxa"/>
          </w:tcPr>
          <w:p w:rsidR="00D872AB" w:rsidRPr="006E233D" w:rsidRDefault="00D872AB" w:rsidP="009F5171">
            <w:r w:rsidRPr="006E233D">
              <w:t>NA</w:t>
            </w:r>
          </w:p>
        </w:tc>
        <w:tc>
          <w:tcPr>
            <w:tcW w:w="4860" w:type="dxa"/>
          </w:tcPr>
          <w:p w:rsidR="00D872AB" w:rsidRDefault="00D872AB" w:rsidP="009F5171">
            <w:r>
              <w:t>Add “truck” to “traffic”</w:t>
            </w:r>
          </w:p>
          <w:p w:rsidR="00D872AB" w:rsidRPr="006E233D" w:rsidRDefault="00D872AB" w:rsidP="009F5171"/>
        </w:tc>
        <w:tc>
          <w:tcPr>
            <w:tcW w:w="4320" w:type="dxa"/>
          </w:tcPr>
          <w:p w:rsidR="00D872AB" w:rsidRPr="006E233D" w:rsidRDefault="00D872AB" w:rsidP="009F5171">
            <w:r w:rsidRPr="006E233D">
              <w:t>Clarification</w:t>
            </w:r>
          </w:p>
        </w:tc>
        <w:tc>
          <w:tcPr>
            <w:tcW w:w="787" w:type="dxa"/>
          </w:tcPr>
          <w:p w:rsidR="00D872AB" w:rsidRPr="006E233D" w:rsidRDefault="00D872AB" w:rsidP="009F5171">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rsidRPr="006E233D">
              <w:t>236</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Solid Waste Landfills</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5A5027" w:rsidRDefault="00D872AB" w:rsidP="00A65851">
            <w:r w:rsidRPr="005A5027">
              <w:t>236</w:t>
            </w:r>
          </w:p>
        </w:tc>
        <w:tc>
          <w:tcPr>
            <w:tcW w:w="1350" w:type="dxa"/>
          </w:tcPr>
          <w:p w:rsidR="00D872AB" w:rsidRPr="005A5027" w:rsidRDefault="00D872AB" w:rsidP="00A65851">
            <w:r w:rsidRPr="005A5027">
              <w:t>0500(2)</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FE68CE">
            <w:pPr>
              <w:rPr>
                <w:color w:val="000000"/>
              </w:rPr>
            </w:pPr>
            <w:r w:rsidRPr="005A5027">
              <w:rPr>
                <w:color w:val="000000"/>
              </w:rPr>
              <w:t>Delete CFR date</w:t>
            </w:r>
          </w:p>
        </w:tc>
        <w:tc>
          <w:tcPr>
            <w:tcW w:w="4320" w:type="dxa"/>
          </w:tcPr>
          <w:p w:rsidR="00D872AB" w:rsidRPr="005A5027" w:rsidRDefault="00D872AB" w:rsidP="00142A0B">
            <w:pPr>
              <w:rPr>
                <w:bCs/>
              </w:rPr>
            </w:pPr>
            <w:r w:rsidRPr="005A5027">
              <w:rPr>
                <w:bCs/>
              </w:rPr>
              <w:t xml:space="preserve">CFR date is included in Reference Materials rule, OAR 340-200-0035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0500(3)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pPr>
              <w:rPr>
                <w:color w:val="000000"/>
              </w:rPr>
            </w:pPr>
            <w:r w:rsidRPr="006E233D">
              <w:rPr>
                <w:color w:val="000000"/>
              </w:rPr>
              <w:t>Delete “of this subsection”</w:t>
            </w:r>
          </w:p>
        </w:tc>
        <w:tc>
          <w:tcPr>
            <w:tcW w:w="4320" w:type="dxa"/>
          </w:tcPr>
          <w:p w:rsidR="00D872AB" w:rsidRPr="006E233D" w:rsidRDefault="00D872AB" w:rsidP="00FE68CE">
            <w:r w:rsidRPr="006E233D">
              <w:t>Not necessary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236</w:t>
            </w:r>
          </w:p>
        </w:tc>
        <w:tc>
          <w:tcPr>
            <w:tcW w:w="1350" w:type="dxa"/>
          </w:tcPr>
          <w:p w:rsidR="00D872AB" w:rsidRPr="006E233D" w:rsidRDefault="00D872AB" w:rsidP="00A65851">
            <w:r w:rsidRPr="006E233D">
              <w:t>0500(4)(a) &amp; (b)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BA2456">
            <w:pPr>
              <w:rPr>
                <w:color w:val="000000"/>
              </w:rPr>
            </w:pPr>
            <w:r w:rsidRPr="006E233D">
              <w:rPr>
                <w:color w:val="000000"/>
              </w:rPr>
              <w:t>Delete “of this rule” and add “the following” to what large landfills must comply with</w:t>
            </w:r>
          </w:p>
        </w:tc>
        <w:tc>
          <w:tcPr>
            <w:tcW w:w="4320" w:type="dxa"/>
          </w:tcPr>
          <w:p w:rsidR="00D872AB" w:rsidRPr="006E233D" w:rsidRDefault="00D872AB" w:rsidP="00BA2456">
            <w:r w:rsidRPr="006E233D">
              <w:t>Correction</w:t>
            </w:r>
          </w:p>
        </w:tc>
        <w:tc>
          <w:tcPr>
            <w:tcW w:w="787" w:type="dxa"/>
          </w:tcPr>
          <w:p w:rsidR="00D872AB" w:rsidRPr="006E233D" w:rsidRDefault="00D872AB" w:rsidP="0066018C">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240</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0030(1)</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0020(8)</w:t>
            </w:r>
          </w:p>
        </w:tc>
        <w:tc>
          <w:tcPr>
            <w:tcW w:w="4860" w:type="dxa"/>
          </w:tcPr>
          <w:p w:rsidR="00D872AB" w:rsidRPr="006E233D" w:rsidRDefault="00D872AB" w:rsidP="00BA2456">
            <w:r w:rsidRPr="006E233D">
              <w:t xml:space="preserve">Delete definition of “air contaminant” and use division 200 definition </w:t>
            </w:r>
          </w:p>
        </w:tc>
        <w:tc>
          <w:tcPr>
            <w:tcW w:w="4320" w:type="dxa"/>
          </w:tcPr>
          <w:p w:rsidR="00D872AB" w:rsidRPr="006E233D" w:rsidRDefault="00D872AB" w:rsidP="00FE68CE">
            <w:r w:rsidRPr="006E233D">
              <w:t>Definition of air contaminant already in division 200</w:t>
            </w:r>
          </w:p>
        </w:tc>
        <w:tc>
          <w:tcPr>
            <w:tcW w:w="787" w:type="dxa"/>
          </w:tcPr>
          <w:p w:rsidR="00D872AB" w:rsidRPr="006E233D" w:rsidRDefault="00D872AB" w:rsidP="0066018C">
            <w:pPr>
              <w:jc w:val="center"/>
            </w:pPr>
            <w:r>
              <w:t>SIP</w:t>
            </w:r>
          </w:p>
        </w:tc>
      </w:tr>
      <w:tr w:rsidR="00D872AB" w:rsidRPr="006E233D" w:rsidTr="00D8314D">
        <w:tc>
          <w:tcPr>
            <w:tcW w:w="918" w:type="dxa"/>
          </w:tcPr>
          <w:p w:rsidR="00D872AB" w:rsidRPr="00D76942" w:rsidRDefault="00D872AB" w:rsidP="00D8314D">
            <w:r w:rsidRPr="00D76942">
              <w:t>240</w:t>
            </w:r>
          </w:p>
        </w:tc>
        <w:tc>
          <w:tcPr>
            <w:tcW w:w="1350" w:type="dxa"/>
          </w:tcPr>
          <w:p w:rsidR="00D872AB" w:rsidRPr="00D76942" w:rsidRDefault="00D872AB" w:rsidP="00D8314D">
            <w:r w:rsidRPr="00D76942">
              <w:t>0030(3)</w:t>
            </w:r>
          </w:p>
        </w:tc>
        <w:tc>
          <w:tcPr>
            <w:tcW w:w="990" w:type="dxa"/>
          </w:tcPr>
          <w:p w:rsidR="00D872AB" w:rsidRPr="00D76942" w:rsidRDefault="00D872AB" w:rsidP="00D8314D">
            <w:r w:rsidRPr="00D76942">
              <w:t>240</w:t>
            </w:r>
          </w:p>
        </w:tc>
        <w:tc>
          <w:tcPr>
            <w:tcW w:w="1350" w:type="dxa"/>
          </w:tcPr>
          <w:p w:rsidR="00D872AB" w:rsidRPr="00D76942" w:rsidRDefault="00D872AB" w:rsidP="00D76942">
            <w:r w:rsidRPr="00D76942">
              <w:t>0120(1)</w:t>
            </w:r>
          </w:p>
        </w:tc>
        <w:tc>
          <w:tcPr>
            <w:tcW w:w="4860" w:type="dxa"/>
          </w:tcPr>
          <w:p w:rsidR="00D872AB" w:rsidRPr="00D76942" w:rsidRDefault="00D872AB" w:rsidP="00D8314D">
            <w:r w:rsidRPr="00D76942">
              <w:t>Include the definition of “average operating opacity” with the standard</w:t>
            </w:r>
          </w:p>
          <w:p w:rsidR="00D872AB" w:rsidRPr="00D76942" w:rsidRDefault="00D872AB" w:rsidP="00D8314D"/>
          <w:p w:rsidR="00D872AB" w:rsidRPr="00D76942" w:rsidRDefault="00D872AB" w:rsidP="00D8314D"/>
        </w:tc>
        <w:tc>
          <w:tcPr>
            <w:tcW w:w="4320" w:type="dxa"/>
          </w:tcPr>
          <w:p w:rsidR="00D872AB" w:rsidRPr="00D76942" w:rsidRDefault="00D872AB" w:rsidP="00D8314D">
            <w:r w:rsidRPr="00D76942">
              <w:t>Clarification</w:t>
            </w:r>
          </w:p>
        </w:tc>
        <w:tc>
          <w:tcPr>
            <w:tcW w:w="787" w:type="dxa"/>
          </w:tcPr>
          <w:p w:rsidR="00D872AB" w:rsidRPr="006E233D" w:rsidRDefault="00D872AB" w:rsidP="00D8314D">
            <w:pPr>
              <w:jc w:val="center"/>
            </w:pPr>
            <w:r w:rsidRPr="00D76942">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6D48A0">
            <w:r w:rsidRPr="006E233D">
              <w:t xml:space="preserve">Delete definition of “charcoal producing plant” </w:t>
            </w:r>
          </w:p>
        </w:tc>
        <w:tc>
          <w:tcPr>
            <w:tcW w:w="4320" w:type="dxa"/>
          </w:tcPr>
          <w:p w:rsidR="00D872AB" w:rsidRPr="006E233D" w:rsidRDefault="00D872AB" w:rsidP="00641335">
            <w:r w:rsidRPr="006E233D">
              <w:t xml:space="preserve">Definition no longer needed since Charcoal </w:t>
            </w:r>
            <w:r w:rsidRPr="006E233D">
              <w:lastRenderedPageBreak/>
              <w:t xml:space="preserve">Producing Plant rules are being repealed </w:t>
            </w:r>
          </w:p>
        </w:tc>
        <w:tc>
          <w:tcPr>
            <w:tcW w:w="787" w:type="dxa"/>
          </w:tcPr>
          <w:p w:rsidR="00D872AB" w:rsidRPr="006E233D" w:rsidRDefault="00D872AB" w:rsidP="0066018C">
            <w:pPr>
              <w:jc w:val="center"/>
            </w:pPr>
            <w:r>
              <w:lastRenderedPageBreak/>
              <w:t>SIP</w:t>
            </w:r>
          </w:p>
        </w:tc>
      </w:tr>
      <w:tr w:rsidR="00D872AB" w:rsidRPr="006E233D" w:rsidTr="00D66578">
        <w:tc>
          <w:tcPr>
            <w:tcW w:w="918" w:type="dxa"/>
          </w:tcPr>
          <w:p w:rsidR="00D872AB" w:rsidRPr="005A5027" w:rsidRDefault="00D872AB" w:rsidP="00A65851">
            <w:r w:rsidRPr="005A5027">
              <w:lastRenderedPageBreak/>
              <w:t>240</w:t>
            </w:r>
          </w:p>
        </w:tc>
        <w:tc>
          <w:tcPr>
            <w:tcW w:w="1350" w:type="dxa"/>
          </w:tcPr>
          <w:p w:rsidR="00D872AB" w:rsidRPr="005A5027" w:rsidRDefault="00D872AB" w:rsidP="00A65851">
            <w:r w:rsidRPr="005A5027">
              <w:t>0030(5)</w:t>
            </w:r>
          </w:p>
        </w:tc>
        <w:tc>
          <w:tcPr>
            <w:tcW w:w="990" w:type="dxa"/>
          </w:tcPr>
          <w:p w:rsidR="00D872AB" w:rsidRPr="005A5027" w:rsidRDefault="00D872AB" w:rsidP="004E2669">
            <w:r w:rsidRPr="005A5027">
              <w:t>NA</w:t>
            </w:r>
          </w:p>
        </w:tc>
        <w:tc>
          <w:tcPr>
            <w:tcW w:w="1350" w:type="dxa"/>
          </w:tcPr>
          <w:p w:rsidR="00D872AB" w:rsidRPr="005A5027" w:rsidRDefault="00D872AB" w:rsidP="004E2669">
            <w:r w:rsidRPr="005A5027">
              <w:t>NA</w:t>
            </w:r>
          </w:p>
        </w:tc>
        <w:tc>
          <w:tcPr>
            <w:tcW w:w="4860" w:type="dxa"/>
          </w:tcPr>
          <w:p w:rsidR="00D872AB" w:rsidRPr="005A5027" w:rsidRDefault="00D872AB" w:rsidP="004E2669">
            <w:r w:rsidRPr="005A5027">
              <w:t>Delete definition of “collection efficiency” and define “control efficiency,” “capture efficiency,”  “destruction efficiency,” and “removal efficiency” in division 200</w:t>
            </w:r>
          </w:p>
        </w:tc>
        <w:tc>
          <w:tcPr>
            <w:tcW w:w="4320" w:type="dxa"/>
          </w:tcPr>
          <w:p w:rsidR="00D872AB" w:rsidRPr="005A5027" w:rsidRDefault="00D872AB"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D872AB" w:rsidRPr="005A5027" w:rsidRDefault="00D872AB" w:rsidP="009B75A9"/>
          <w:p w:rsidR="00D872AB" w:rsidRPr="005A5027" w:rsidRDefault="00D872AB" w:rsidP="00C37981">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0030(6)</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0020(37)</w:t>
            </w:r>
          </w:p>
        </w:tc>
        <w:tc>
          <w:tcPr>
            <w:tcW w:w="4860" w:type="dxa"/>
          </w:tcPr>
          <w:p w:rsidR="00D872AB" w:rsidRPr="006E233D" w:rsidRDefault="00D872AB" w:rsidP="00502120">
            <w:r w:rsidRPr="006E233D">
              <w:t xml:space="preserve">Delete definition of Department </w:t>
            </w:r>
          </w:p>
        </w:tc>
        <w:tc>
          <w:tcPr>
            <w:tcW w:w="4320" w:type="dxa"/>
          </w:tcPr>
          <w:p w:rsidR="00D872AB" w:rsidRPr="006E233D" w:rsidRDefault="00D872AB" w:rsidP="00502120">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0030(9)</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0020(42)</w:t>
            </w:r>
          </w:p>
        </w:tc>
        <w:tc>
          <w:tcPr>
            <w:tcW w:w="4860" w:type="dxa"/>
          </w:tcPr>
          <w:p w:rsidR="00D872AB" w:rsidRPr="006E233D" w:rsidRDefault="00D872AB" w:rsidP="00502120">
            <w:r w:rsidRPr="006E233D">
              <w:t xml:space="preserve">Move definition of “dry standard cubic foot” to division 200 </w:t>
            </w:r>
          </w:p>
        </w:tc>
        <w:tc>
          <w:tcPr>
            <w:tcW w:w="4320" w:type="dxa"/>
          </w:tcPr>
          <w:p w:rsidR="00D872AB" w:rsidRPr="006E233D" w:rsidRDefault="00D872AB" w:rsidP="00FE68CE">
            <w:r>
              <w:t xml:space="preserve">See discussion above in division 200. </w:t>
            </w:r>
            <w:r w:rsidRPr="006E233D">
              <w:t>Definition is different from the definition of “standard cubic foot.”  Use definition of “dry standard cubic foot” and 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2E16D7" w:rsidRDefault="00D872AB" w:rsidP="00A65851">
            <w:r w:rsidRPr="002E16D7">
              <w:t>240</w:t>
            </w:r>
          </w:p>
        </w:tc>
        <w:tc>
          <w:tcPr>
            <w:tcW w:w="1350" w:type="dxa"/>
          </w:tcPr>
          <w:p w:rsidR="00D872AB" w:rsidRPr="002E16D7" w:rsidRDefault="00D872AB" w:rsidP="00A65851">
            <w:r w:rsidRPr="002E16D7">
              <w:t>0030(10)</w:t>
            </w:r>
          </w:p>
        </w:tc>
        <w:tc>
          <w:tcPr>
            <w:tcW w:w="990" w:type="dxa"/>
          </w:tcPr>
          <w:p w:rsidR="00D872AB" w:rsidRPr="002E16D7" w:rsidRDefault="00D872AB" w:rsidP="00A65851">
            <w:r w:rsidRPr="002E16D7">
              <w:t>200</w:t>
            </w:r>
          </w:p>
        </w:tc>
        <w:tc>
          <w:tcPr>
            <w:tcW w:w="1350" w:type="dxa"/>
          </w:tcPr>
          <w:p w:rsidR="00D872AB" w:rsidRPr="002E16D7" w:rsidRDefault="00D872AB" w:rsidP="00A65851">
            <w:r w:rsidRPr="002E16D7">
              <w:t>0020(45)</w:t>
            </w:r>
          </w:p>
        </w:tc>
        <w:tc>
          <w:tcPr>
            <w:tcW w:w="4860" w:type="dxa"/>
          </w:tcPr>
          <w:p w:rsidR="00D872AB" w:rsidRPr="002E16D7" w:rsidRDefault="00D872AB" w:rsidP="00502120">
            <w:r w:rsidRPr="002E16D7">
              <w:t xml:space="preserve">Delete definition of “emission” and use division 200 definition </w:t>
            </w:r>
          </w:p>
        </w:tc>
        <w:tc>
          <w:tcPr>
            <w:tcW w:w="4320" w:type="dxa"/>
          </w:tcPr>
          <w:p w:rsidR="00D872AB" w:rsidRPr="002E16D7" w:rsidRDefault="00D872AB" w:rsidP="00502120">
            <w:r w:rsidRPr="002E16D7">
              <w:t>See discussion above in division 234</w:t>
            </w:r>
            <w:r>
              <w:t xml:space="preserve">. </w:t>
            </w:r>
            <w:r w:rsidRPr="002E16D7">
              <w:t>Definition different from division 200 definition but the same as division 234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04434E" w:rsidRDefault="00D872AB" w:rsidP="00A65851">
            <w:r w:rsidRPr="0004434E">
              <w:t>240</w:t>
            </w:r>
          </w:p>
        </w:tc>
        <w:tc>
          <w:tcPr>
            <w:tcW w:w="1350" w:type="dxa"/>
          </w:tcPr>
          <w:p w:rsidR="00D872AB" w:rsidRPr="0004434E" w:rsidRDefault="00D872AB" w:rsidP="00A65851">
            <w:r w:rsidRPr="0004434E">
              <w:t>0030(11)</w:t>
            </w:r>
          </w:p>
        </w:tc>
        <w:tc>
          <w:tcPr>
            <w:tcW w:w="990" w:type="dxa"/>
          </w:tcPr>
          <w:p w:rsidR="00D872AB" w:rsidRPr="0004434E" w:rsidRDefault="00D872AB" w:rsidP="00A65851">
            <w:r w:rsidRPr="0004434E">
              <w:t>200</w:t>
            </w:r>
          </w:p>
        </w:tc>
        <w:tc>
          <w:tcPr>
            <w:tcW w:w="1350" w:type="dxa"/>
          </w:tcPr>
          <w:p w:rsidR="00D872AB" w:rsidRPr="0004434E" w:rsidRDefault="00D872AB" w:rsidP="00A65851">
            <w:r w:rsidRPr="0004434E">
              <w:t>0020(54)</w:t>
            </w:r>
          </w:p>
        </w:tc>
        <w:tc>
          <w:tcPr>
            <w:tcW w:w="4860" w:type="dxa"/>
          </w:tcPr>
          <w:p w:rsidR="00D872AB" w:rsidRPr="0004434E" w:rsidRDefault="00D872AB" w:rsidP="00502120">
            <w:r w:rsidRPr="0004434E">
              <w:t>Move definition of “EPA Method 9” to division 200 and change reference to 40 CFR Part 60 Appendix A-4</w:t>
            </w:r>
            <w:r>
              <w:t xml:space="preserve">. </w:t>
            </w:r>
          </w:p>
        </w:tc>
        <w:tc>
          <w:tcPr>
            <w:tcW w:w="4320" w:type="dxa"/>
          </w:tcPr>
          <w:p w:rsidR="00D872AB" w:rsidRPr="0004434E" w:rsidRDefault="00D872AB" w:rsidP="00644B74">
            <w:r w:rsidRPr="0004434E">
              <w:t>See discussion above in divis</w:t>
            </w:r>
            <w:r>
              <w:t>i</w:t>
            </w:r>
            <w:r w:rsidRPr="0004434E">
              <w:t>on 200</w:t>
            </w:r>
            <w:r>
              <w:t xml:space="preserve">. </w:t>
            </w:r>
            <w:r w:rsidRPr="0004434E">
              <w:t>Definition of EPA Method 9 same as Division 234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0030(12)</w:t>
            </w:r>
          </w:p>
        </w:tc>
        <w:tc>
          <w:tcPr>
            <w:tcW w:w="990" w:type="dxa"/>
          </w:tcPr>
          <w:p w:rsidR="00D872AB" w:rsidRPr="005A5027" w:rsidRDefault="00D872AB" w:rsidP="00A65851">
            <w:r w:rsidRPr="005A5027">
              <w:t>200</w:t>
            </w:r>
          </w:p>
        </w:tc>
        <w:tc>
          <w:tcPr>
            <w:tcW w:w="1350" w:type="dxa"/>
          </w:tcPr>
          <w:p w:rsidR="00D872AB" w:rsidRPr="005A5027" w:rsidRDefault="00D872AB" w:rsidP="00A65851">
            <w:r w:rsidRPr="005A5027">
              <w:t>0020(60)</w:t>
            </w:r>
          </w:p>
        </w:tc>
        <w:tc>
          <w:tcPr>
            <w:tcW w:w="4860" w:type="dxa"/>
          </w:tcPr>
          <w:p w:rsidR="00D872AB" w:rsidRPr="005A5027" w:rsidRDefault="00D872AB" w:rsidP="003A609D">
            <w:r w:rsidRPr="005A5027">
              <w:t xml:space="preserve">Delete the definition of “facility” </w:t>
            </w:r>
          </w:p>
        </w:tc>
        <w:tc>
          <w:tcPr>
            <w:tcW w:w="4320" w:type="dxa"/>
          </w:tcPr>
          <w:p w:rsidR="00D872AB" w:rsidRPr="005A5027" w:rsidRDefault="00D872AB"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BF4B78" w:rsidRDefault="00D872AB" w:rsidP="00693ED3">
            <w:r w:rsidRPr="00BF4B78">
              <w:t>240</w:t>
            </w:r>
          </w:p>
        </w:tc>
        <w:tc>
          <w:tcPr>
            <w:tcW w:w="1350" w:type="dxa"/>
          </w:tcPr>
          <w:p w:rsidR="00D872AB" w:rsidRPr="00BF4B78" w:rsidRDefault="00D872AB" w:rsidP="00693ED3">
            <w:r w:rsidRPr="00BF4B78">
              <w:t>0030(14)</w:t>
            </w:r>
          </w:p>
        </w:tc>
        <w:tc>
          <w:tcPr>
            <w:tcW w:w="990" w:type="dxa"/>
          </w:tcPr>
          <w:p w:rsidR="00D872AB" w:rsidRPr="00BF4B78" w:rsidRDefault="00D872AB" w:rsidP="00693ED3">
            <w:r w:rsidRPr="00BF4B78">
              <w:t>200</w:t>
            </w:r>
          </w:p>
        </w:tc>
        <w:tc>
          <w:tcPr>
            <w:tcW w:w="1350" w:type="dxa"/>
          </w:tcPr>
          <w:p w:rsidR="00D872AB" w:rsidRPr="00BF4B78" w:rsidRDefault="00D872AB" w:rsidP="00693ED3">
            <w:r w:rsidRPr="00BF4B78">
              <w:t>0020(65)</w:t>
            </w:r>
          </w:p>
        </w:tc>
        <w:tc>
          <w:tcPr>
            <w:tcW w:w="4860" w:type="dxa"/>
          </w:tcPr>
          <w:p w:rsidR="00D872AB" w:rsidRPr="00BF4B78" w:rsidRDefault="00D872AB" w:rsidP="00693ED3">
            <w:r w:rsidRPr="00BF4B78">
              <w:t>Delete definition of “fuel burning equipment” and move to division 200</w:t>
            </w:r>
            <w:r>
              <w:t xml:space="preserve"> with clarifications</w:t>
            </w:r>
          </w:p>
          <w:p w:rsidR="00D872AB" w:rsidRPr="00BF4B78" w:rsidRDefault="00D872AB" w:rsidP="00693ED3"/>
        </w:tc>
        <w:tc>
          <w:tcPr>
            <w:tcW w:w="4320" w:type="dxa"/>
          </w:tcPr>
          <w:p w:rsidR="00D872AB" w:rsidRPr="00BF4B78" w:rsidRDefault="00D872AB" w:rsidP="00693ED3">
            <w:r>
              <w:t xml:space="preserve">See discussion above in division 200. </w:t>
            </w:r>
            <w:r w:rsidRPr="00BF4B78">
              <w:t>Move definition of fuel burning equipment from divisions 208, 228, and 240 to division 200 and clarify</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 xml:space="preserve">0030(15) and </w:t>
            </w:r>
            <w:r w:rsidRPr="006E233D">
              <w:lastRenderedPageBreak/>
              <w:t>(16)</w:t>
            </w:r>
          </w:p>
        </w:tc>
        <w:tc>
          <w:tcPr>
            <w:tcW w:w="990" w:type="dxa"/>
          </w:tcPr>
          <w:p w:rsidR="00D872AB" w:rsidRPr="006E233D" w:rsidRDefault="00D872AB" w:rsidP="00A65851">
            <w:r w:rsidRPr="006E233D">
              <w:lastRenderedPageBreak/>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definitions of “fuel moisture content”</w:t>
            </w:r>
          </w:p>
        </w:tc>
        <w:tc>
          <w:tcPr>
            <w:tcW w:w="4320" w:type="dxa"/>
          </w:tcPr>
          <w:p w:rsidR="00D872AB" w:rsidRPr="006E233D" w:rsidRDefault="00D872AB" w:rsidP="00FE68CE">
            <w:r w:rsidRPr="006E233D">
              <w:t>Incorporated language into OAR 340-240-</w:t>
            </w:r>
            <w:r w:rsidRPr="006E233D">
              <w:lastRenderedPageBreak/>
              <w:t>0120(1)(e) and (f)</w:t>
            </w:r>
          </w:p>
        </w:tc>
        <w:tc>
          <w:tcPr>
            <w:tcW w:w="787" w:type="dxa"/>
          </w:tcPr>
          <w:p w:rsidR="00D872AB" w:rsidRPr="006E233D" w:rsidRDefault="00D872AB" w:rsidP="0066018C">
            <w:pPr>
              <w:jc w:val="center"/>
            </w:pPr>
            <w:r>
              <w:lastRenderedPageBreak/>
              <w:t>SIP</w:t>
            </w:r>
          </w:p>
        </w:tc>
      </w:tr>
      <w:tr w:rsidR="00D872AB" w:rsidRPr="006E233D" w:rsidTr="00693ED3">
        <w:tc>
          <w:tcPr>
            <w:tcW w:w="918" w:type="dxa"/>
          </w:tcPr>
          <w:p w:rsidR="00D872AB" w:rsidRPr="002F08FB" w:rsidRDefault="00D872AB" w:rsidP="00693ED3">
            <w:r w:rsidRPr="002F08FB">
              <w:lastRenderedPageBreak/>
              <w:t>240</w:t>
            </w:r>
          </w:p>
        </w:tc>
        <w:tc>
          <w:tcPr>
            <w:tcW w:w="1350" w:type="dxa"/>
          </w:tcPr>
          <w:p w:rsidR="00D872AB" w:rsidRPr="002F08FB" w:rsidRDefault="00D872AB" w:rsidP="00693ED3">
            <w:r w:rsidRPr="002F08FB">
              <w:t>0030(17)</w:t>
            </w:r>
          </w:p>
        </w:tc>
        <w:tc>
          <w:tcPr>
            <w:tcW w:w="990" w:type="dxa"/>
          </w:tcPr>
          <w:p w:rsidR="00D872AB" w:rsidRPr="006E233D" w:rsidRDefault="00D872AB" w:rsidP="00693ED3">
            <w:r w:rsidRPr="006E233D">
              <w:t>200</w:t>
            </w:r>
          </w:p>
        </w:tc>
        <w:tc>
          <w:tcPr>
            <w:tcW w:w="1350" w:type="dxa"/>
          </w:tcPr>
          <w:p w:rsidR="00D872AB" w:rsidRPr="004E424D" w:rsidRDefault="00D872AB" w:rsidP="00693ED3">
            <w:pPr>
              <w:rPr>
                <w:highlight w:val="magenta"/>
              </w:rPr>
            </w:pPr>
            <w:r w:rsidRPr="004E424D">
              <w:rPr>
                <w:highlight w:val="magenta"/>
              </w:rPr>
              <w:t>0020(66)</w:t>
            </w:r>
          </w:p>
        </w:tc>
        <w:tc>
          <w:tcPr>
            <w:tcW w:w="4860" w:type="dxa"/>
          </w:tcPr>
          <w:p w:rsidR="00D872AB" w:rsidRPr="006E233D" w:rsidRDefault="00D872AB" w:rsidP="00693ED3">
            <w:r w:rsidRPr="006E233D">
              <w:t>Delete definition of “fugitive emissions” and use division 200 definition</w:t>
            </w:r>
          </w:p>
        </w:tc>
        <w:tc>
          <w:tcPr>
            <w:tcW w:w="4320" w:type="dxa"/>
          </w:tcPr>
          <w:p w:rsidR="00D872AB" w:rsidRPr="006E233D" w:rsidRDefault="00D872AB" w:rsidP="00693ED3">
            <w:r>
              <w:t xml:space="preserve">See discussion above in division 208. </w:t>
            </w:r>
            <w:r w:rsidRPr="006E233D">
              <w:t>Delete and use definition in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0030(19)</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0020(71)</w:t>
            </w:r>
          </w:p>
        </w:tc>
        <w:tc>
          <w:tcPr>
            <w:tcW w:w="4860" w:type="dxa"/>
          </w:tcPr>
          <w:p w:rsidR="00D872AB" w:rsidRPr="006E233D" w:rsidRDefault="00D872AB" w:rsidP="00CC69D8">
            <w:r w:rsidRPr="006E233D">
              <w:t>Use definition of “hardboard” from division 234 and division 240 and move to division 200</w:t>
            </w:r>
          </w:p>
        </w:tc>
        <w:tc>
          <w:tcPr>
            <w:tcW w:w="4320" w:type="dxa"/>
          </w:tcPr>
          <w:p w:rsidR="00D872AB" w:rsidRPr="006E233D" w:rsidRDefault="00D872AB" w:rsidP="00A76D2E">
            <w:r>
              <w:t xml:space="preserve">See discussion above in division 200. </w:t>
            </w:r>
            <w:r w:rsidRPr="006E233D">
              <w:t>Definition of hardboard different from division 232 but same as division 234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0030(23)</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0020(8</w:t>
            </w:r>
            <w:r w:rsidRPr="004E424D">
              <w:rPr>
                <w:highlight w:val="magenta"/>
              </w:rPr>
              <w:t>0</w:t>
            </w:r>
            <w:r w:rsidRPr="006E233D">
              <w:t>)</w:t>
            </w:r>
          </w:p>
        </w:tc>
        <w:tc>
          <w:tcPr>
            <w:tcW w:w="4860" w:type="dxa"/>
          </w:tcPr>
          <w:p w:rsidR="00D872AB" w:rsidRPr="001741AE" w:rsidRDefault="00D872AB" w:rsidP="00FE68CE">
            <w:r w:rsidRPr="001741AE">
              <w:t>Move definition of ‘liquefied petroleum gas” to division 200</w:t>
            </w:r>
          </w:p>
        </w:tc>
        <w:tc>
          <w:tcPr>
            <w:tcW w:w="4320" w:type="dxa"/>
          </w:tcPr>
          <w:p w:rsidR="00D872AB" w:rsidRPr="006E233D" w:rsidRDefault="00D872AB" w:rsidP="00306238">
            <w:r w:rsidRPr="001741AE">
              <w:t xml:space="preserve">See discussion above in division 200. </w:t>
            </w:r>
            <w:r w:rsidRPr="006E233D">
              <w:t>Definition not used in division 240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0030(24)</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81)</w:t>
            </w:r>
          </w:p>
        </w:tc>
        <w:tc>
          <w:tcPr>
            <w:tcW w:w="4860" w:type="dxa"/>
          </w:tcPr>
          <w:p w:rsidR="00D872AB" w:rsidRPr="001741AE" w:rsidRDefault="00D872AB" w:rsidP="00CC69D8">
            <w:r w:rsidRPr="001741AE">
              <w:t xml:space="preserve">Delete definition of “lowest achievable emission rate” </w:t>
            </w:r>
          </w:p>
        </w:tc>
        <w:tc>
          <w:tcPr>
            <w:tcW w:w="4320" w:type="dxa"/>
          </w:tcPr>
          <w:p w:rsidR="00D872AB" w:rsidRPr="006E233D" w:rsidRDefault="00D872AB" w:rsidP="00CC69D8">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0030(25)</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w:t>
            </w:r>
            <w:r w:rsidRPr="004E424D">
              <w:rPr>
                <w:highlight w:val="magenta"/>
              </w:rPr>
              <w:t>87</w:t>
            </w:r>
            <w:r w:rsidRPr="006E233D">
              <w:t>)</w:t>
            </w:r>
          </w:p>
        </w:tc>
        <w:tc>
          <w:tcPr>
            <w:tcW w:w="4860" w:type="dxa"/>
          </w:tcPr>
          <w:p w:rsidR="00D872AB" w:rsidRPr="001741AE" w:rsidRDefault="00D872AB" w:rsidP="00306238">
            <w:r w:rsidRPr="001741AE">
              <w:t>Move definition of “maximum opacity” to division 200</w:t>
            </w:r>
          </w:p>
        </w:tc>
        <w:tc>
          <w:tcPr>
            <w:tcW w:w="4320" w:type="dxa"/>
          </w:tcPr>
          <w:p w:rsidR="00D872AB" w:rsidRPr="006E233D" w:rsidRDefault="00D872AB" w:rsidP="00FE68CE">
            <w:r w:rsidRPr="001741AE">
              <w:t xml:space="preserve">See discussion above in division 200. </w:t>
            </w:r>
            <w:r w:rsidRPr="006E233D">
              <w:t>Definition same as in division 234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76D2E">
            <w:r w:rsidRPr="006E233D">
              <w:t>Delete definition of “Medford-Ashland Air Quality Maintenance Area”</w:t>
            </w:r>
          </w:p>
        </w:tc>
        <w:tc>
          <w:tcPr>
            <w:tcW w:w="4320" w:type="dxa"/>
          </w:tcPr>
          <w:p w:rsidR="00D872AB" w:rsidRPr="006E233D" w:rsidRDefault="00D872AB" w:rsidP="00A76D2E">
            <w:r w:rsidRPr="006E233D">
              <w:t>Definition already in division 204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0030(27)</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4D7C4D">
            <w:r w:rsidRPr="006E233D">
              <w:t>Delete definition of “modified source”</w:t>
            </w:r>
          </w:p>
        </w:tc>
        <w:tc>
          <w:tcPr>
            <w:tcW w:w="4320" w:type="dxa"/>
            <w:shd w:val="clear" w:color="auto" w:fill="auto"/>
          </w:tcPr>
          <w:p w:rsidR="00D872AB" w:rsidRPr="006E233D" w:rsidRDefault="00D872AB" w:rsidP="005B71D0">
            <w:pPr>
              <w:rPr>
                <w:highlight w:val="green"/>
              </w:rPr>
            </w:pPr>
            <w:r w:rsidRPr="006E233D">
              <w:t>This definition is not needed since it is clear that it is meant to apply to sources with “major modifications” subject to 224-0050 or 224-0060.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0030(28)</w:t>
            </w:r>
          </w:p>
        </w:tc>
        <w:tc>
          <w:tcPr>
            <w:tcW w:w="990" w:type="dxa"/>
          </w:tcPr>
          <w:p w:rsidR="00D872AB" w:rsidRPr="006E233D" w:rsidRDefault="00D872AB" w:rsidP="00A65851">
            <w:r w:rsidRPr="006E233D">
              <w:t>200</w:t>
            </w:r>
          </w:p>
        </w:tc>
        <w:tc>
          <w:tcPr>
            <w:tcW w:w="1350" w:type="dxa"/>
          </w:tcPr>
          <w:p w:rsidR="00D872AB" w:rsidRPr="006E233D" w:rsidRDefault="00D872AB" w:rsidP="00A65851">
            <w:r w:rsidRPr="006E233D">
              <w:t>0020(91)</w:t>
            </w:r>
          </w:p>
        </w:tc>
        <w:tc>
          <w:tcPr>
            <w:tcW w:w="4860" w:type="dxa"/>
          </w:tcPr>
          <w:p w:rsidR="00D872AB" w:rsidRPr="006E233D" w:rsidRDefault="00D872AB" w:rsidP="003A0953">
            <w:r w:rsidRPr="006E233D">
              <w:t>Move definition of “natural gas” to division 200</w:t>
            </w:r>
          </w:p>
        </w:tc>
        <w:tc>
          <w:tcPr>
            <w:tcW w:w="4320" w:type="dxa"/>
          </w:tcPr>
          <w:p w:rsidR="00D872AB" w:rsidRPr="006E233D" w:rsidRDefault="00D872AB" w:rsidP="00FE68CE">
            <w:r w:rsidRPr="006E233D">
              <w:t>Definition used in other divisions</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0030(29)</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definition of “new source”</w:t>
            </w:r>
          </w:p>
        </w:tc>
        <w:tc>
          <w:tcPr>
            <w:tcW w:w="4320" w:type="dxa"/>
          </w:tcPr>
          <w:p w:rsidR="00D872AB" w:rsidRPr="006E233D" w:rsidRDefault="00D872AB"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 so the definition of “new source” is no longer necessary.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1741AE" w:rsidRDefault="00D872AB" w:rsidP="00A65851">
            <w:r w:rsidRPr="001741AE">
              <w:t>240</w:t>
            </w:r>
          </w:p>
        </w:tc>
        <w:tc>
          <w:tcPr>
            <w:tcW w:w="1350" w:type="dxa"/>
          </w:tcPr>
          <w:p w:rsidR="00D872AB" w:rsidRPr="001741AE" w:rsidRDefault="00D872AB" w:rsidP="00A65851">
            <w:r w:rsidRPr="001741AE">
              <w:t>0030(30)</w:t>
            </w:r>
          </w:p>
        </w:tc>
        <w:tc>
          <w:tcPr>
            <w:tcW w:w="990" w:type="dxa"/>
          </w:tcPr>
          <w:p w:rsidR="00D872AB" w:rsidRPr="001741AE" w:rsidRDefault="00D872AB" w:rsidP="00A65851">
            <w:r w:rsidRPr="001741AE">
              <w:t>200</w:t>
            </w:r>
          </w:p>
        </w:tc>
        <w:tc>
          <w:tcPr>
            <w:tcW w:w="1350" w:type="dxa"/>
          </w:tcPr>
          <w:p w:rsidR="00D872AB" w:rsidRPr="001741AE" w:rsidRDefault="00D872AB" w:rsidP="00A65851">
            <w:r w:rsidRPr="001741AE">
              <w:t>0020</w:t>
            </w:r>
            <w:r w:rsidRPr="004E424D">
              <w:rPr>
                <w:highlight w:val="magenta"/>
              </w:rPr>
              <w:t>(97</w:t>
            </w:r>
            <w:r w:rsidRPr="001741AE">
              <w:t>)</w:t>
            </w:r>
          </w:p>
        </w:tc>
        <w:tc>
          <w:tcPr>
            <w:tcW w:w="4860" w:type="dxa"/>
          </w:tcPr>
          <w:p w:rsidR="00D872AB" w:rsidRPr="001741AE" w:rsidRDefault="00D872AB" w:rsidP="001741AE">
            <w:r w:rsidRPr="001741AE">
              <w:t xml:space="preserve">Move definition of “odor” to </w:t>
            </w:r>
            <w:r>
              <w:t>d</w:t>
            </w:r>
            <w:r w:rsidRPr="001741AE">
              <w:t>ivision 200</w:t>
            </w:r>
          </w:p>
        </w:tc>
        <w:tc>
          <w:tcPr>
            <w:tcW w:w="4320" w:type="dxa"/>
          </w:tcPr>
          <w:p w:rsidR="00D872AB" w:rsidRPr="001741AE" w:rsidRDefault="00D872AB" w:rsidP="003A0953">
            <w:r w:rsidRPr="001741AE">
              <w:t>See discussion above in division 200. Definition same as in division 208</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0030(31)</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0020(98)</w:t>
            </w:r>
          </w:p>
        </w:tc>
        <w:tc>
          <w:tcPr>
            <w:tcW w:w="4860" w:type="dxa"/>
          </w:tcPr>
          <w:p w:rsidR="00D872AB" w:rsidRPr="006E233D" w:rsidRDefault="00D872AB" w:rsidP="00FE68CE">
            <w:r w:rsidRPr="006E233D">
              <w:t>Delete definition of “offset”</w:t>
            </w:r>
          </w:p>
        </w:tc>
        <w:tc>
          <w:tcPr>
            <w:tcW w:w="4320" w:type="dxa"/>
          </w:tcPr>
          <w:p w:rsidR="00D872AB" w:rsidRPr="006E233D" w:rsidRDefault="00D872AB" w:rsidP="00FE68CE">
            <w:r w:rsidRPr="006E233D">
              <w:t>This definition refers to the definition in Division 200</w:t>
            </w:r>
          </w:p>
        </w:tc>
        <w:tc>
          <w:tcPr>
            <w:tcW w:w="787" w:type="dxa"/>
          </w:tcPr>
          <w:p w:rsidR="00D872AB" w:rsidRPr="006E233D" w:rsidRDefault="00D872AB" w:rsidP="0066018C">
            <w:pPr>
              <w:jc w:val="center"/>
            </w:pPr>
            <w:r>
              <w:t>SIP</w:t>
            </w:r>
          </w:p>
        </w:tc>
      </w:tr>
      <w:tr w:rsidR="00D872AB" w:rsidRPr="006E233D" w:rsidTr="00D66578">
        <w:tc>
          <w:tcPr>
            <w:tcW w:w="918" w:type="dxa"/>
            <w:tcBorders>
              <w:top w:val="double" w:sz="6" w:space="0" w:color="auto"/>
              <w:left w:val="double" w:sz="6" w:space="0" w:color="auto"/>
              <w:bottom w:val="double" w:sz="6" w:space="0" w:color="auto"/>
              <w:right w:val="double" w:sz="6" w:space="0" w:color="auto"/>
            </w:tcBorders>
          </w:tcPr>
          <w:p w:rsidR="00D872AB" w:rsidRPr="001741AE" w:rsidRDefault="00D872AB"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D872AB" w:rsidRPr="001741AE" w:rsidRDefault="00D872AB"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D872AB" w:rsidRPr="001741AE" w:rsidRDefault="00D872AB"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D872AB" w:rsidRPr="004E424D" w:rsidRDefault="00D872AB" w:rsidP="00A65851">
            <w:pPr>
              <w:rPr>
                <w:highlight w:val="magenta"/>
              </w:rPr>
            </w:pPr>
            <w:r w:rsidRPr="004E424D">
              <w:rPr>
                <w:highlight w:val="magenta"/>
              </w:rPr>
              <w:t>0020(99)</w:t>
            </w:r>
          </w:p>
        </w:tc>
        <w:tc>
          <w:tcPr>
            <w:tcW w:w="4860" w:type="dxa"/>
            <w:tcBorders>
              <w:top w:val="double" w:sz="6" w:space="0" w:color="auto"/>
              <w:left w:val="double" w:sz="6" w:space="0" w:color="auto"/>
              <w:bottom w:val="double" w:sz="6" w:space="0" w:color="auto"/>
              <w:right w:val="double" w:sz="6" w:space="0" w:color="auto"/>
            </w:tcBorders>
          </w:tcPr>
          <w:p w:rsidR="00D872AB" w:rsidRPr="001741AE" w:rsidRDefault="00D872AB"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D872AB" w:rsidRPr="001741AE" w:rsidRDefault="00D872AB" w:rsidP="00FE68CE">
            <w:r w:rsidRPr="001741AE">
              <w:t>See discussion above in division 200. Move to division 200</w:t>
            </w:r>
          </w:p>
        </w:tc>
        <w:tc>
          <w:tcPr>
            <w:tcW w:w="787" w:type="dxa"/>
            <w:tcBorders>
              <w:top w:val="double" w:sz="6" w:space="0" w:color="auto"/>
              <w:left w:val="double" w:sz="6" w:space="0" w:color="auto"/>
              <w:bottom w:val="double" w:sz="6" w:space="0" w:color="auto"/>
              <w:right w:val="double" w:sz="6" w:space="0" w:color="auto"/>
            </w:tcBorders>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0030(34)</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0020(105)</w:t>
            </w:r>
          </w:p>
        </w:tc>
        <w:tc>
          <w:tcPr>
            <w:tcW w:w="4860" w:type="dxa"/>
          </w:tcPr>
          <w:p w:rsidR="00D872AB" w:rsidRPr="006E233D" w:rsidRDefault="00D872AB" w:rsidP="00921006">
            <w:r w:rsidRPr="006E233D">
              <w:t xml:space="preserve">Move definition of “particleboard” to division 200 </w:t>
            </w:r>
          </w:p>
        </w:tc>
        <w:tc>
          <w:tcPr>
            <w:tcW w:w="4320" w:type="dxa"/>
          </w:tcPr>
          <w:p w:rsidR="00D872AB" w:rsidRPr="006E233D" w:rsidRDefault="00D872AB" w:rsidP="00921006">
            <w:r w:rsidRPr="001741AE">
              <w:t xml:space="preserve">See discussion above in division 200. </w:t>
            </w:r>
            <w:r w:rsidRPr="006E233D">
              <w:t>Definition same as Division 234</w:t>
            </w:r>
          </w:p>
        </w:tc>
        <w:tc>
          <w:tcPr>
            <w:tcW w:w="787" w:type="dxa"/>
          </w:tcPr>
          <w:p w:rsidR="00D872AB" w:rsidRPr="006E233D" w:rsidRDefault="00D872AB" w:rsidP="0066018C">
            <w:pPr>
              <w:jc w:val="center"/>
            </w:pPr>
            <w:r>
              <w:t>SIP</w:t>
            </w:r>
          </w:p>
        </w:tc>
      </w:tr>
      <w:tr w:rsidR="00D872AB" w:rsidRPr="006E233D" w:rsidTr="00693ED3">
        <w:tc>
          <w:tcPr>
            <w:tcW w:w="918" w:type="dxa"/>
          </w:tcPr>
          <w:p w:rsidR="00D872AB" w:rsidRPr="006E233D" w:rsidRDefault="00D872AB" w:rsidP="00693ED3">
            <w:r w:rsidRPr="006E233D">
              <w:t>240</w:t>
            </w:r>
          </w:p>
        </w:tc>
        <w:tc>
          <w:tcPr>
            <w:tcW w:w="1350" w:type="dxa"/>
          </w:tcPr>
          <w:p w:rsidR="00D872AB" w:rsidRPr="006E233D" w:rsidRDefault="00D872AB" w:rsidP="00693ED3">
            <w:r w:rsidRPr="006E233D">
              <w:t>0030(35)</w:t>
            </w:r>
          </w:p>
        </w:tc>
        <w:tc>
          <w:tcPr>
            <w:tcW w:w="990" w:type="dxa"/>
          </w:tcPr>
          <w:p w:rsidR="00D872AB" w:rsidRPr="00210118" w:rsidRDefault="00D872AB" w:rsidP="00693ED3">
            <w:r w:rsidRPr="00210118">
              <w:t>200</w:t>
            </w:r>
          </w:p>
        </w:tc>
        <w:tc>
          <w:tcPr>
            <w:tcW w:w="1350" w:type="dxa"/>
          </w:tcPr>
          <w:p w:rsidR="00D872AB" w:rsidRPr="004E424D" w:rsidRDefault="00D872AB" w:rsidP="00693ED3">
            <w:pPr>
              <w:rPr>
                <w:highlight w:val="magenta"/>
              </w:rPr>
            </w:pPr>
            <w:r w:rsidRPr="004E424D">
              <w:rPr>
                <w:highlight w:val="magenta"/>
              </w:rPr>
              <w:t>0020(106)</w:t>
            </w:r>
          </w:p>
        </w:tc>
        <w:tc>
          <w:tcPr>
            <w:tcW w:w="4860" w:type="dxa"/>
          </w:tcPr>
          <w:p w:rsidR="00D872AB" w:rsidRPr="00210118" w:rsidRDefault="00D872AB" w:rsidP="00693ED3">
            <w:r w:rsidRPr="00210118">
              <w:t>Delete definition of “particulate matter” and use modified division 200 definition</w:t>
            </w:r>
          </w:p>
          <w:p w:rsidR="00D872AB" w:rsidRPr="00210118" w:rsidRDefault="00D872AB" w:rsidP="00693ED3"/>
          <w:p w:rsidR="00D872AB" w:rsidRPr="00210118" w:rsidRDefault="00D872AB" w:rsidP="00693ED3"/>
        </w:tc>
        <w:tc>
          <w:tcPr>
            <w:tcW w:w="4320" w:type="dxa"/>
          </w:tcPr>
          <w:p w:rsidR="00D872AB" w:rsidRPr="00210118" w:rsidRDefault="00D872AB" w:rsidP="00693ED3">
            <w:r w:rsidRPr="00210118">
              <w:t>See discussion above in division 204</w:t>
            </w:r>
            <w:r>
              <w:t xml:space="preserve">.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0030(36)</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0020(112)</w:t>
            </w:r>
          </w:p>
        </w:tc>
        <w:tc>
          <w:tcPr>
            <w:tcW w:w="4860" w:type="dxa"/>
          </w:tcPr>
          <w:p w:rsidR="00D872AB" w:rsidRPr="006E233D" w:rsidRDefault="00D872AB" w:rsidP="00921006">
            <w:r w:rsidRPr="006E233D">
              <w:t xml:space="preserve">Delete definition of “person” </w:t>
            </w:r>
          </w:p>
        </w:tc>
        <w:tc>
          <w:tcPr>
            <w:tcW w:w="4320" w:type="dxa"/>
          </w:tcPr>
          <w:p w:rsidR="00D872AB" w:rsidRPr="006E233D" w:rsidRDefault="00D872AB" w:rsidP="00921006">
            <w:r w:rsidRPr="006E233D">
              <w:t xml:space="preserve">Definition already in division 200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0030(37)</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0020(121)</w:t>
            </w:r>
          </w:p>
        </w:tc>
        <w:tc>
          <w:tcPr>
            <w:tcW w:w="4860" w:type="dxa"/>
          </w:tcPr>
          <w:p w:rsidR="00D872AB" w:rsidRPr="006E233D" w:rsidRDefault="00D872AB" w:rsidP="005E281F">
            <w:r w:rsidRPr="006E233D">
              <w:t xml:space="preserve">Move definition of “press cooling vent”  to division 200 </w:t>
            </w:r>
          </w:p>
        </w:tc>
        <w:tc>
          <w:tcPr>
            <w:tcW w:w="4320" w:type="dxa"/>
          </w:tcPr>
          <w:p w:rsidR="00D872AB" w:rsidRPr="006E233D" w:rsidRDefault="00D872AB" w:rsidP="005E281F">
            <w:r w:rsidRPr="006E233D">
              <w:t xml:space="preserve">Definition same as division 234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0030(41)</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0020(177)</w:t>
            </w:r>
          </w:p>
        </w:tc>
        <w:tc>
          <w:tcPr>
            <w:tcW w:w="4860" w:type="dxa"/>
          </w:tcPr>
          <w:p w:rsidR="00D872AB" w:rsidRPr="006E233D" w:rsidRDefault="00D872AB" w:rsidP="005E281F">
            <w:r w:rsidRPr="006E233D">
              <w:t>Move definition of “wood fuel-fired device” to division 200</w:t>
            </w:r>
          </w:p>
        </w:tc>
        <w:tc>
          <w:tcPr>
            <w:tcW w:w="4320" w:type="dxa"/>
          </w:tcPr>
          <w:p w:rsidR="00D872AB" w:rsidRPr="006E233D" w:rsidRDefault="00D872AB" w:rsidP="00FE68CE">
            <w:r w:rsidRPr="006E233D">
              <w:t>Move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0030(42)</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0020(156)</w:t>
            </w:r>
          </w:p>
        </w:tc>
        <w:tc>
          <w:tcPr>
            <w:tcW w:w="4860" w:type="dxa"/>
          </w:tcPr>
          <w:p w:rsidR="00D872AB" w:rsidRPr="006E233D" w:rsidRDefault="00D872AB" w:rsidP="00CA530B">
            <w:r w:rsidRPr="006E233D">
              <w:t xml:space="preserve">Delete definition of “source” and use definition in division 200 </w:t>
            </w:r>
          </w:p>
        </w:tc>
        <w:tc>
          <w:tcPr>
            <w:tcW w:w="4320" w:type="dxa"/>
          </w:tcPr>
          <w:p w:rsidR="00D872AB" w:rsidRPr="006E233D" w:rsidRDefault="00D872AB" w:rsidP="00CA530B">
            <w:r w:rsidRPr="006E233D">
              <w:t>Definition different than definition in division 200</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0030(43)</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0020(159)</w:t>
            </w:r>
          </w:p>
        </w:tc>
        <w:tc>
          <w:tcPr>
            <w:tcW w:w="4860" w:type="dxa"/>
          </w:tcPr>
          <w:p w:rsidR="00D872AB" w:rsidRDefault="00D872AB" w:rsidP="00094DBC">
            <w:r w:rsidRPr="009023BA">
              <w:t xml:space="preserve">Move definition of “standard conditions” to division 200 </w:t>
            </w:r>
          </w:p>
          <w:p w:rsidR="00D872AB" w:rsidRPr="006E233D" w:rsidRDefault="00D872AB" w:rsidP="002F08FB"/>
        </w:tc>
        <w:tc>
          <w:tcPr>
            <w:tcW w:w="4320" w:type="dxa"/>
          </w:tcPr>
          <w:p w:rsidR="00D872AB" w:rsidRPr="00D5274E" w:rsidRDefault="00D872AB" w:rsidP="002F08FB">
            <w:r>
              <w:t xml:space="preserve">See discussion above in division 200. </w:t>
            </w:r>
            <w:r w:rsidRPr="00D5274E">
              <w:t>Definition different from division 240 but same as division 226 and 228</w:t>
            </w:r>
            <w:r>
              <w:t xml:space="preserve">. </w:t>
            </w:r>
            <w:r w:rsidRPr="00D5274E">
              <w:t>Use division 240 definition and move to division 200</w:t>
            </w:r>
          </w:p>
        </w:tc>
        <w:tc>
          <w:tcPr>
            <w:tcW w:w="787" w:type="dxa"/>
          </w:tcPr>
          <w:p w:rsidR="00D872AB" w:rsidRPr="006E233D" w:rsidRDefault="00D872AB" w:rsidP="0066018C">
            <w:pPr>
              <w:jc w:val="center"/>
            </w:pPr>
            <w:r>
              <w:t>SIP</w:t>
            </w:r>
          </w:p>
        </w:tc>
      </w:tr>
      <w:tr w:rsidR="00D872AB" w:rsidRPr="006E233D" w:rsidTr="00094DBC">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0030(44)</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0020(42)</w:t>
            </w:r>
          </w:p>
        </w:tc>
        <w:tc>
          <w:tcPr>
            <w:tcW w:w="4860" w:type="dxa"/>
          </w:tcPr>
          <w:p w:rsidR="00D872AB" w:rsidRDefault="00D872AB" w:rsidP="00094DBC">
            <w:r w:rsidRPr="006E233D">
              <w:t>Delete definition of “standard cubic foot” and use definition of “dry standard cubic foot” from division 240 and move to division 200</w:t>
            </w:r>
          </w:p>
          <w:p w:rsidR="00D872AB" w:rsidRPr="006E233D" w:rsidRDefault="00D872AB" w:rsidP="00094DBC"/>
        </w:tc>
        <w:tc>
          <w:tcPr>
            <w:tcW w:w="4320" w:type="dxa"/>
          </w:tcPr>
          <w:p w:rsidR="00D872AB" w:rsidRPr="006E233D" w:rsidRDefault="00D872AB" w:rsidP="002F08FB">
            <w:r>
              <w:t xml:space="preserve">See discussion above in division 200.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0030(45)</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0020(172)</w:t>
            </w:r>
          </w:p>
        </w:tc>
        <w:tc>
          <w:tcPr>
            <w:tcW w:w="4860" w:type="dxa"/>
          </w:tcPr>
          <w:p w:rsidR="00D872AB" w:rsidRPr="006E233D" w:rsidRDefault="00D872AB" w:rsidP="00E12016">
            <w:r w:rsidRPr="006E233D">
              <w:t xml:space="preserve">Move definition of “veneer” same to division 200 </w:t>
            </w:r>
          </w:p>
        </w:tc>
        <w:tc>
          <w:tcPr>
            <w:tcW w:w="4320" w:type="dxa"/>
          </w:tcPr>
          <w:p w:rsidR="00D872AB" w:rsidRPr="006E233D" w:rsidRDefault="00D872AB" w:rsidP="00E12016">
            <w:r>
              <w:t xml:space="preserve">See discussion above in division 200. </w:t>
            </w:r>
            <w:r w:rsidRPr="006E233D">
              <w:t xml:space="preserve">Definition same as division 234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0030(46)</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0020(173)</w:t>
            </w:r>
          </w:p>
        </w:tc>
        <w:tc>
          <w:tcPr>
            <w:tcW w:w="4860" w:type="dxa"/>
          </w:tcPr>
          <w:p w:rsidR="00D872AB" w:rsidRPr="006E233D" w:rsidRDefault="00D872AB" w:rsidP="00E12016">
            <w:r w:rsidRPr="006E233D">
              <w:t xml:space="preserve">Move definition of “veneer dryer” to division 200 </w:t>
            </w:r>
          </w:p>
        </w:tc>
        <w:tc>
          <w:tcPr>
            <w:tcW w:w="4320" w:type="dxa"/>
          </w:tcPr>
          <w:p w:rsidR="00D872AB" w:rsidRPr="006E233D" w:rsidRDefault="00D872AB" w:rsidP="00740994">
            <w:r>
              <w:t xml:space="preserve">See discussion above in division 200. </w:t>
            </w:r>
            <w:r w:rsidRPr="006E233D">
              <w:t xml:space="preserve">Definition used in </w:t>
            </w:r>
            <w:r>
              <w:t>division</w:t>
            </w:r>
            <w:r w:rsidRPr="006E233D">
              <w:t xml:space="preserve"> </w:t>
            </w:r>
            <w:r>
              <w:t>234 but not defined there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0030(47)</w:t>
            </w:r>
          </w:p>
        </w:tc>
        <w:tc>
          <w:tcPr>
            <w:tcW w:w="990" w:type="dxa"/>
          </w:tcPr>
          <w:p w:rsidR="00D872AB" w:rsidRPr="006E233D" w:rsidRDefault="00D872AB" w:rsidP="00A65851">
            <w:r w:rsidRPr="006E233D">
              <w:t>200</w:t>
            </w:r>
          </w:p>
        </w:tc>
        <w:tc>
          <w:tcPr>
            <w:tcW w:w="1350" w:type="dxa"/>
          </w:tcPr>
          <w:p w:rsidR="00D872AB" w:rsidRPr="004E424D" w:rsidRDefault="00D872AB" w:rsidP="00A65851">
            <w:pPr>
              <w:rPr>
                <w:highlight w:val="magenta"/>
              </w:rPr>
            </w:pPr>
            <w:r w:rsidRPr="004E424D">
              <w:rPr>
                <w:highlight w:val="magenta"/>
              </w:rPr>
              <w:t>0020(176)</w:t>
            </w:r>
          </w:p>
        </w:tc>
        <w:tc>
          <w:tcPr>
            <w:tcW w:w="4860" w:type="dxa"/>
          </w:tcPr>
          <w:p w:rsidR="00D872AB" w:rsidRPr="006E233D" w:rsidRDefault="00D872AB" w:rsidP="00E12016">
            <w:r w:rsidRPr="006E233D">
              <w:t xml:space="preserve">Move definition of “wood fired veneer dryer” to division 200  </w:t>
            </w:r>
          </w:p>
        </w:tc>
        <w:tc>
          <w:tcPr>
            <w:tcW w:w="4320" w:type="dxa"/>
          </w:tcPr>
          <w:p w:rsidR="00D872AB" w:rsidRPr="006E233D" w:rsidRDefault="00D872AB" w:rsidP="00E12016">
            <w:r>
              <w:t xml:space="preserve">See discussion above in division 200. </w:t>
            </w:r>
            <w:r w:rsidRPr="006E233D">
              <w:t xml:space="preserve">Definition same as division 234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0030(48)</w:t>
            </w:r>
          </w:p>
        </w:tc>
        <w:tc>
          <w:tcPr>
            <w:tcW w:w="990" w:type="dxa"/>
          </w:tcPr>
          <w:p w:rsidR="00D872AB" w:rsidRPr="005A5027" w:rsidRDefault="00D872AB" w:rsidP="00A65851">
            <w:r w:rsidRPr="005A5027">
              <w:t>240</w:t>
            </w:r>
          </w:p>
        </w:tc>
        <w:tc>
          <w:tcPr>
            <w:tcW w:w="1350" w:type="dxa"/>
          </w:tcPr>
          <w:p w:rsidR="00D872AB" w:rsidRPr="005A5027" w:rsidRDefault="00D872AB" w:rsidP="00A65851">
            <w:r w:rsidRPr="005A5027">
              <w:t>0030(12)</w:t>
            </w:r>
          </w:p>
        </w:tc>
        <w:tc>
          <w:tcPr>
            <w:tcW w:w="4860" w:type="dxa"/>
          </w:tcPr>
          <w:p w:rsidR="00D872AB" w:rsidRPr="005A5027" w:rsidRDefault="00D872AB" w:rsidP="00992246">
            <w:r w:rsidRPr="005A5027">
              <w:t>Change term to of “wigwam waste burner” instead of “wigwam fired burner” and leave definition as is</w:t>
            </w:r>
          </w:p>
        </w:tc>
        <w:tc>
          <w:tcPr>
            <w:tcW w:w="4320" w:type="dxa"/>
          </w:tcPr>
          <w:p w:rsidR="00D872AB" w:rsidRPr="005A5027" w:rsidRDefault="00D872AB"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r w:rsidRPr="005A5027">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240</w:t>
            </w:r>
          </w:p>
        </w:tc>
        <w:tc>
          <w:tcPr>
            <w:tcW w:w="1350" w:type="dxa"/>
          </w:tcPr>
          <w:p w:rsidR="00D872AB" w:rsidRPr="006E233D" w:rsidRDefault="00D872AB" w:rsidP="00A65851">
            <w:r w:rsidRPr="006E233D">
              <w:t>0050</w:t>
            </w:r>
          </w:p>
        </w:tc>
        <w:tc>
          <w:tcPr>
            <w:tcW w:w="4860" w:type="dxa"/>
          </w:tcPr>
          <w:p w:rsidR="00D872AB" w:rsidRPr="006E233D" w:rsidRDefault="00D872AB" w:rsidP="00AB1C3D">
            <w:r w:rsidRPr="006E233D">
              <w:t>Add a rule on “Compliance Testing Requirements”</w:t>
            </w:r>
          </w:p>
        </w:tc>
        <w:tc>
          <w:tcPr>
            <w:tcW w:w="4320" w:type="dxa"/>
          </w:tcPr>
          <w:p w:rsidR="00D872AB" w:rsidRPr="006E233D" w:rsidRDefault="00D872AB" w:rsidP="00FE68CE">
            <w:r w:rsidRPr="006E233D">
              <w:t>Clarification. This rule specifies what test methods to use in this division</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t>240</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0110(1)(b)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AB1C3D">
            <w:r w:rsidRPr="006E233D">
              <w:t xml:space="preserve">Change the 3 minute aggregate in one hour to a six minute average </w:t>
            </w:r>
          </w:p>
        </w:tc>
        <w:tc>
          <w:tcPr>
            <w:tcW w:w="4320" w:type="dxa"/>
          </w:tcPr>
          <w:p w:rsidR="00D872AB" w:rsidRPr="006E233D" w:rsidRDefault="00D872AB" w:rsidP="00FE68CE">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0110(1)(b)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 xml:space="preserve">Add reference to OAR 340-240-0210 </w:t>
            </w:r>
          </w:p>
        </w:tc>
        <w:tc>
          <w:tcPr>
            <w:tcW w:w="4320" w:type="dxa"/>
          </w:tcPr>
          <w:p w:rsidR="00D872AB" w:rsidRPr="006E233D" w:rsidRDefault="00D872AB" w:rsidP="007966D8">
            <w:r w:rsidRPr="006E233D">
              <w:t>OAR 340-240-0210 contains continuous monitoring requirements for opacity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0110(2)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Do not capitalize “Baseline Period”</w:t>
            </w:r>
            <w:r>
              <w:t xml:space="preserve"> and change cross reference to division 222</w:t>
            </w:r>
          </w:p>
        </w:tc>
        <w:tc>
          <w:tcPr>
            <w:tcW w:w="4320" w:type="dxa"/>
          </w:tcPr>
          <w:p w:rsidR="00D872AB" w:rsidRPr="006E233D" w:rsidRDefault="00D872AB" w:rsidP="007966D8">
            <w:r w:rsidRPr="006E233D">
              <w:t>Correction</w:t>
            </w:r>
            <w:r>
              <w:t xml:space="preserve"> and renumber because the definition netting basis was moved to division 222</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0120(1)(a)</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Add “as defined in division 200”</w:t>
            </w:r>
          </w:p>
        </w:tc>
        <w:tc>
          <w:tcPr>
            <w:tcW w:w="4320" w:type="dxa"/>
          </w:tcPr>
          <w:p w:rsidR="00D872AB" w:rsidRPr="006E233D" w:rsidRDefault="00D872AB" w:rsidP="007966D8">
            <w:r w:rsidRPr="006E233D">
              <w:t>The definition of average operating opacity was moved to division 200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t>0120(1)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2042A5" w:rsidRDefault="00D872AB" w:rsidP="007966D8">
            <w:r w:rsidRPr="002042A5">
              <w:t>Change to:</w:t>
            </w:r>
          </w:p>
          <w:p w:rsidR="00D872AB" w:rsidRPr="002042A5" w:rsidRDefault="00D872AB" w:rsidP="00D76942">
            <w:r w:rsidRPr="002042A5">
              <w:t xml:space="preserve">“(1) No person is allowed to operate any veneer dryer such that visible air contaminants emitted from any dryer stack or emission point exceed the opacity limits specified in subsections (a) and (b) or such that emissions of particulate matter exceed the mass emission limits of </w:t>
            </w:r>
            <w:r w:rsidRPr="002042A5">
              <w:lastRenderedPageBreak/>
              <w:t xml:space="preserve">subsections (c) through (g): </w:t>
            </w:r>
          </w:p>
          <w:p w:rsidR="00D872AB" w:rsidRPr="002042A5" w:rsidRDefault="00D872AB" w:rsidP="00D76942">
            <w:r w:rsidRPr="002042A5">
              <w:t xml:space="preserve">(a) An average operating opacity of five percent; a violation of the average operating opacity limitation is judged to have occurred if the opacity of emissions on each of the three days is greater than the specified average operating opacity limitation; or </w:t>
            </w:r>
          </w:p>
          <w:p w:rsidR="00D872AB" w:rsidRPr="002042A5" w:rsidRDefault="00D872AB" w:rsidP="007966D8">
            <w:r w:rsidRPr="002042A5">
              <w:t>(b) A maximum opacity of ten percent as measured by EPA Method 9 at any time, unless the permittee demonstrates by source test that the emission limits in subsections (c) through (g) can be achieved at higher visible emissions than specified in subsections (a) and (b), but in no case may emissions exceed the visible air contaminant limitations of OAR 340-234-0510(1</w:t>
            </w:r>
            <w:proofErr w:type="gramStart"/>
            <w:r w:rsidRPr="002042A5">
              <w:t>)(</w:t>
            </w:r>
            <w:proofErr w:type="gramEnd"/>
            <w:r w:rsidRPr="002042A5">
              <w:t>b). Specific opacity limits will be included in the permit for each affected source;”</w:t>
            </w:r>
          </w:p>
        </w:tc>
        <w:tc>
          <w:tcPr>
            <w:tcW w:w="4320" w:type="dxa"/>
          </w:tcPr>
          <w:p w:rsidR="00D872AB" w:rsidRPr="0088722F" w:rsidRDefault="00D872AB" w:rsidP="004076B8">
            <w:r>
              <w:lastRenderedPageBreak/>
              <w:t xml:space="preserve">Clarification. Include the definition language with the standard.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0120(1)(b)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03300A">
            <w:r w:rsidRPr="006E233D">
              <w:t>Add “as a six minute average as measured by EPA Method 9”</w:t>
            </w:r>
          </w:p>
        </w:tc>
        <w:tc>
          <w:tcPr>
            <w:tcW w:w="4320" w:type="dxa"/>
          </w:tcPr>
          <w:p w:rsidR="00D872AB" w:rsidRPr="006E233D" w:rsidRDefault="00D872AB" w:rsidP="00ED1FD2">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856830">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0120(1)(b)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856830">
            <w:r w:rsidRPr="006E233D">
              <w:t>Do not capitalize “Permit”</w:t>
            </w:r>
          </w:p>
        </w:tc>
        <w:tc>
          <w:tcPr>
            <w:tcW w:w="4320" w:type="dxa"/>
          </w:tcPr>
          <w:p w:rsidR="00D872AB" w:rsidRPr="006E233D" w:rsidRDefault="00D872AB" w:rsidP="00856830">
            <w:r w:rsidRPr="006E233D">
              <w:t>Correction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0120(1)(e) and (f)</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Incorporate fuel moisture content into rule and add test method ASTM D4442-84</w:t>
            </w:r>
          </w:p>
        </w:tc>
        <w:tc>
          <w:tcPr>
            <w:tcW w:w="4320" w:type="dxa"/>
          </w:tcPr>
          <w:p w:rsidR="00D872AB" w:rsidRPr="006E233D" w:rsidRDefault="00D872AB" w:rsidP="00FE68CE">
            <w:r>
              <w:t>Clarification</w:t>
            </w:r>
          </w:p>
        </w:tc>
        <w:tc>
          <w:tcPr>
            <w:tcW w:w="787" w:type="dxa"/>
          </w:tcPr>
          <w:p w:rsidR="00D872AB" w:rsidRPr="006E233D" w:rsidRDefault="00D872AB" w:rsidP="0066018C">
            <w:pPr>
              <w:jc w:val="center"/>
            </w:pPr>
            <w:r>
              <w:t>SIP</w:t>
            </w:r>
          </w:p>
        </w:tc>
      </w:tr>
      <w:tr w:rsidR="00D872AB" w:rsidRPr="006E233D" w:rsidTr="0031145F">
        <w:tc>
          <w:tcPr>
            <w:tcW w:w="918" w:type="dxa"/>
          </w:tcPr>
          <w:p w:rsidR="00D872AB" w:rsidRPr="006E233D" w:rsidRDefault="00D872AB" w:rsidP="0031145F">
            <w:r w:rsidRPr="006E233D">
              <w:t>240</w:t>
            </w:r>
          </w:p>
        </w:tc>
        <w:tc>
          <w:tcPr>
            <w:tcW w:w="1350" w:type="dxa"/>
          </w:tcPr>
          <w:p w:rsidR="00D872AB" w:rsidRPr="006E233D" w:rsidRDefault="00D872AB" w:rsidP="00275156">
            <w:r w:rsidRPr="006E233D">
              <w:t>0120(1)(</w:t>
            </w:r>
            <w:r>
              <w:t>g)</w:t>
            </w:r>
          </w:p>
        </w:tc>
        <w:tc>
          <w:tcPr>
            <w:tcW w:w="990" w:type="dxa"/>
          </w:tcPr>
          <w:p w:rsidR="00D872AB" w:rsidRPr="006E233D" w:rsidRDefault="00D872AB" w:rsidP="0031145F">
            <w:r w:rsidRPr="006E233D">
              <w:t>NA</w:t>
            </w:r>
          </w:p>
        </w:tc>
        <w:tc>
          <w:tcPr>
            <w:tcW w:w="1350" w:type="dxa"/>
          </w:tcPr>
          <w:p w:rsidR="00D872AB" w:rsidRPr="006E233D" w:rsidRDefault="00D872AB" w:rsidP="0031145F">
            <w:r w:rsidRPr="006E233D">
              <w:t>NA</w:t>
            </w:r>
          </w:p>
        </w:tc>
        <w:tc>
          <w:tcPr>
            <w:tcW w:w="4860" w:type="dxa"/>
          </w:tcPr>
          <w:p w:rsidR="00D872AB" w:rsidRDefault="00D872AB" w:rsidP="0031145F">
            <w:r>
              <w:t>Change to:</w:t>
            </w:r>
          </w:p>
          <w:p w:rsidR="00D872AB" w:rsidRPr="006E233D" w:rsidRDefault="00D872AB" w:rsidP="0031145F">
            <w:r>
              <w:t>“</w:t>
            </w:r>
            <w:r w:rsidRPr="00275156">
              <w:t>(g) In addition to subsections (e) and (f), 0.20 pounds per 1,000 pounds of steam generated in any boiler that exhausts its combustion gases to the veneer dryer.</w:t>
            </w:r>
            <w:r>
              <w:t>”</w:t>
            </w:r>
          </w:p>
        </w:tc>
        <w:tc>
          <w:tcPr>
            <w:tcW w:w="4320" w:type="dxa"/>
          </w:tcPr>
          <w:p w:rsidR="00D872AB" w:rsidRPr="006E233D" w:rsidRDefault="00D872AB" w:rsidP="0031145F">
            <w:r>
              <w:t>Clarification</w:t>
            </w:r>
          </w:p>
        </w:tc>
        <w:tc>
          <w:tcPr>
            <w:tcW w:w="787" w:type="dxa"/>
          </w:tcPr>
          <w:p w:rsidR="00D872AB" w:rsidRPr="006E233D" w:rsidRDefault="00D872AB" w:rsidP="0031145F">
            <w:pPr>
              <w:jc w:val="center"/>
            </w:pPr>
            <w:r>
              <w:t>SIP</w:t>
            </w:r>
          </w:p>
        </w:tc>
      </w:tr>
      <w:tr w:rsidR="00D872AB" w:rsidRPr="006E233D" w:rsidTr="00D66578">
        <w:tc>
          <w:tcPr>
            <w:tcW w:w="918" w:type="dxa"/>
          </w:tcPr>
          <w:p w:rsidR="00D872AB" w:rsidRPr="006B423D" w:rsidRDefault="00D872AB" w:rsidP="00A65851">
            <w:r w:rsidRPr="006B423D">
              <w:t>240</w:t>
            </w:r>
          </w:p>
        </w:tc>
        <w:tc>
          <w:tcPr>
            <w:tcW w:w="1350" w:type="dxa"/>
          </w:tcPr>
          <w:p w:rsidR="00D872AB" w:rsidRPr="006B423D" w:rsidRDefault="00D872AB" w:rsidP="00A65851">
            <w:r w:rsidRPr="006B423D">
              <w:t>0120(2)</w:t>
            </w:r>
          </w:p>
        </w:tc>
        <w:tc>
          <w:tcPr>
            <w:tcW w:w="990" w:type="dxa"/>
          </w:tcPr>
          <w:p w:rsidR="00D872AB" w:rsidRPr="006B423D" w:rsidRDefault="00D872AB" w:rsidP="00A65851">
            <w:r w:rsidRPr="006B423D">
              <w:t>NA</w:t>
            </w:r>
          </w:p>
        </w:tc>
        <w:tc>
          <w:tcPr>
            <w:tcW w:w="1350" w:type="dxa"/>
          </w:tcPr>
          <w:p w:rsidR="00D872AB" w:rsidRPr="006B423D" w:rsidRDefault="00D872AB" w:rsidP="00A65851">
            <w:r w:rsidRPr="006B423D">
              <w:t>NA</w:t>
            </w:r>
          </w:p>
        </w:tc>
        <w:tc>
          <w:tcPr>
            <w:tcW w:w="4860" w:type="dxa"/>
          </w:tcPr>
          <w:p w:rsidR="00D872AB" w:rsidRPr="006B423D" w:rsidRDefault="00D872AB" w:rsidP="00FE68CE">
            <w:r w:rsidRPr="006B423D">
              <w:t>Delete the hyphen in fuel burning equipment</w:t>
            </w:r>
          </w:p>
        </w:tc>
        <w:tc>
          <w:tcPr>
            <w:tcW w:w="4320" w:type="dxa"/>
          </w:tcPr>
          <w:p w:rsidR="00D872AB" w:rsidRPr="006B423D" w:rsidRDefault="00D872AB" w:rsidP="00FE68CE">
            <w:r w:rsidRPr="006B423D">
              <w:t>Correction</w:t>
            </w:r>
          </w:p>
        </w:tc>
        <w:tc>
          <w:tcPr>
            <w:tcW w:w="787" w:type="dxa"/>
          </w:tcPr>
          <w:p w:rsidR="00D872AB" w:rsidRDefault="00D872AB" w:rsidP="0066018C">
            <w:pPr>
              <w:jc w:val="center"/>
            </w:pPr>
            <w:r w:rsidRPr="006B423D">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0130</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Default="00D872AB" w:rsidP="00155BD9">
            <w:r w:rsidRPr="005A5027">
              <w:t>Change to</w:t>
            </w:r>
            <w:r>
              <w:t>:</w:t>
            </w:r>
          </w:p>
          <w:p w:rsidR="00D872AB" w:rsidRPr="005A5027" w:rsidRDefault="00D872AB" w:rsidP="00155BD9">
            <w:r w:rsidRPr="005A5027">
              <w:t>“All air conveying systems emitting greater than ten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D872AB" w:rsidRPr="005A5027" w:rsidRDefault="00D872AB"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0140(2)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Add “as a six minute average as measured by EPA Method 9”</w:t>
            </w:r>
            <w:r>
              <w:t xml:space="preserve"> and do not capitalize permit</w:t>
            </w:r>
          </w:p>
        </w:tc>
        <w:tc>
          <w:tcPr>
            <w:tcW w:w="4320" w:type="dxa"/>
          </w:tcPr>
          <w:p w:rsidR="00D872AB" w:rsidRPr="006E233D" w:rsidRDefault="00D872AB" w:rsidP="00ED1FD2">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lastRenderedPageBreak/>
              <w:t>240</w:t>
            </w:r>
          </w:p>
        </w:tc>
        <w:tc>
          <w:tcPr>
            <w:tcW w:w="1350" w:type="dxa"/>
          </w:tcPr>
          <w:p w:rsidR="00D872AB" w:rsidRPr="006E233D" w:rsidRDefault="00D872AB" w:rsidP="00A65851">
            <w:r>
              <w:t>0160</w:t>
            </w:r>
          </w:p>
        </w:tc>
        <w:tc>
          <w:tcPr>
            <w:tcW w:w="990" w:type="dxa"/>
          </w:tcPr>
          <w:p w:rsidR="00D872AB" w:rsidRPr="006E233D" w:rsidRDefault="00D872AB" w:rsidP="00A65851">
            <w:r>
              <w:t>NA</w:t>
            </w:r>
          </w:p>
        </w:tc>
        <w:tc>
          <w:tcPr>
            <w:tcW w:w="1350" w:type="dxa"/>
          </w:tcPr>
          <w:p w:rsidR="00D872AB" w:rsidRPr="006E233D" w:rsidRDefault="00D872AB" w:rsidP="00A65851">
            <w:r>
              <w:t>NA</w:t>
            </w:r>
          </w:p>
        </w:tc>
        <w:tc>
          <w:tcPr>
            <w:tcW w:w="4860" w:type="dxa"/>
          </w:tcPr>
          <w:p w:rsidR="00D872AB" w:rsidRPr="006E233D" w:rsidRDefault="00D872AB" w:rsidP="00FE68CE">
            <w:r>
              <w:t>Change “wigwam burner” to “wigwam waste burner”</w:t>
            </w:r>
          </w:p>
        </w:tc>
        <w:tc>
          <w:tcPr>
            <w:tcW w:w="4320" w:type="dxa"/>
          </w:tcPr>
          <w:p w:rsidR="00D872AB" w:rsidRPr="006E233D" w:rsidRDefault="00D872AB" w:rsidP="00FE68CE">
            <w:r>
              <w:t>Correction. The defined term is “wigwam waste burner”</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0170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Charcoal Producing Plant rules</w:t>
            </w:r>
          </w:p>
        </w:tc>
        <w:tc>
          <w:tcPr>
            <w:tcW w:w="4320" w:type="dxa"/>
          </w:tcPr>
          <w:p w:rsidR="00D872AB" w:rsidRPr="006E233D" w:rsidRDefault="00D872AB" w:rsidP="00FE68CE">
            <w:r w:rsidRPr="006E233D">
              <w:t>These sources no longer exist in the state outside 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D872AB" w:rsidRPr="006E233D" w:rsidRDefault="00D872AB" w:rsidP="0066018C">
            <w:pPr>
              <w:jc w:val="center"/>
            </w:pPr>
            <w:r>
              <w:t>SIP</w:t>
            </w:r>
          </w:p>
        </w:tc>
      </w:tr>
      <w:tr w:rsidR="00D872AB" w:rsidRPr="005A5027" w:rsidTr="001165F3">
        <w:tc>
          <w:tcPr>
            <w:tcW w:w="918" w:type="dxa"/>
          </w:tcPr>
          <w:p w:rsidR="00D872AB" w:rsidRPr="005A5027" w:rsidRDefault="00D872AB" w:rsidP="00A65851">
            <w:r w:rsidRPr="005A5027">
              <w:t>240</w:t>
            </w:r>
          </w:p>
        </w:tc>
        <w:tc>
          <w:tcPr>
            <w:tcW w:w="1350" w:type="dxa"/>
          </w:tcPr>
          <w:p w:rsidR="00D872AB" w:rsidRPr="005A5027" w:rsidRDefault="00D872AB" w:rsidP="00A65851">
            <w:r w:rsidRPr="005A5027">
              <w:t>0180(1)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1165F3">
            <w:r w:rsidRPr="005A5027">
              <w:t>Remove “all” before plywood because it’s already in the beginning of the sentence.</w:t>
            </w:r>
          </w:p>
        </w:tc>
        <w:tc>
          <w:tcPr>
            <w:tcW w:w="4320" w:type="dxa"/>
          </w:tcPr>
          <w:p w:rsidR="00D872AB" w:rsidRPr="005A5027" w:rsidRDefault="00D872AB" w:rsidP="001165F3">
            <w:pPr>
              <w:tabs>
                <w:tab w:val="num" w:pos="1440"/>
              </w:tabs>
            </w:pPr>
            <w:r w:rsidRPr="005A5027">
              <w:t>Clarification</w:t>
            </w:r>
          </w:p>
        </w:tc>
        <w:tc>
          <w:tcPr>
            <w:tcW w:w="787" w:type="dxa"/>
          </w:tcPr>
          <w:p w:rsidR="00D872AB" w:rsidRPr="006E233D" w:rsidRDefault="00D872AB" w:rsidP="0066018C">
            <w:pPr>
              <w:jc w:val="center"/>
            </w:pPr>
            <w:r>
              <w:t>SIP</w:t>
            </w:r>
          </w:p>
        </w:tc>
      </w:tr>
      <w:tr w:rsidR="00D872AB" w:rsidRPr="005A5027" w:rsidTr="001165F3">
        <w:tc>
          <w:tcPr>
            <w:tcW w:w="918" w:type="dxa"/>
          </w:tcPr>
          <w:p w:rsidR="00D872AB" w:rsidRPr="005A5027" w:rsidRDefault="00D872AB" w:rsidP="00A65851">
            <w:r w:rsidRPr="005A5027">
              <w:t>240</w:t>
            </w:r>
          </w:p>
        </w:tc>
        <w:tc>
          <w:tcPr>
            <w:tcW w:w="1350" w:type="dxa"/>
          </w:tcPr>
          <w:p w:rsidR="00D872AB" w:rsidRPr="005A5027" w:rsidRDefault="00D872AB" w:rsidP="00A65851">
            <w:r w:rsidRPr="005A5027">
              <w:t>0180(1)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1165F3">
            <w:r w:rsidRPr="005A5027">
              <w:t>Delete “charcoal manufacturing plants”</w:t>
            </w:r>
          </w:p>
        </w:tc>
        <w:tc>
          <w:tcPr>
            <w:tcW w:w="4320" w:type="dxa"/>
          </w:tcPr>
          <w:p w:rsidR="00D872AB" w:rsidRPr="005A5027" w:rsidRDefault="00D872AB" w:rsidP="001165F3">
            <w:pPr>
              <w:tabs>
                <w:tab w:val="num" w:pos="1440"/>
              </w:tabs>
            </w:pPr>
            <w:r w:rsidRPr="005A5027">
              <w:t>The rules for charcoal manufacturing plants are being repealed</w:t>
            </w:r>
          </w:p>
        </w:tc>
        <w:tc>
          <w:tcPr>
            <w:tcW w:w="787" w:type="dxa"/>
          </w:tcPr>
          <w:p w:rsidR="00D872AB" w:rsidRPr="006E233D" w:rsidRDefault="00D872AB" w:rsidP="0066018C">
            <w:pPr>
              <w:jc w:val="center"/>
            </w:pPr>
            <w:r>
              <w:t>SIP</w:t>
            </w:r>
          </w:p>
        </w:tc>
      </w:tr>
      <w:tr w:rsidR="00D872AB" w:rsidRPr="005A5027" w:rsidTr="0031145F">
        <w:tc>
          <w:tcPr>
            <w:tcW w:w="918" w:type="dxa"/>
          </w:tcPr>
          <w:p w:rsidR="00D872AB" w:rsidRPr="005A5027" w:rsidRDefault="00D872AB" w:rsidP="0031145F">
            <w:r w:rsidRPr="005A5027">
              <w:t>240</w:t>
            </w:r>
          </w:p>
        </w:tc>
        <w:tc>
          <w:tcPr>
            <w:tcW w:w="1350" w:type="dxa"/>
          </w:tcPr>
          <w:p w:rsidR="00D872AB" w:rsidRPr="005A5027" w:rsidRDefault="00D872AB" w:rsidP="0031145F">
            <w:r w:rsidRPr="005A5027">
              <w:t>0180(2)(b)</w:t>
            </w:r>
          </w:p>
        </w:tc>
        <w:tc>
          <w:tcPr>
            <w:tcW w:w="990" w:type="dxa"/>
          </w:tcPr>
          <w:p w:rsidR="00D872AB" w:rsidRPr="005A5027" w:rsidRDefault="00D872AB" w:rsidP="0031145F">
            <w:r w:rsidRPr="005A5027">
              <w:t>NA</w:t>
            </w:r>
          </w:p>
        </w:tc>
        <w:tc>
          <w:tcPr>
            <w:tcW w:w="1350" w:type="dxa"/>
          </w:tcPr>
          <w:p w:rsidR="00D872AB" w:rsidRPr="005A5027" w:rsidRDefault="00D872AB" w:rsidP="0031145F">
            <w:r w:rsidRPr="005A5027">
              <w:t>NA</w:t>
            </w:r>
          </w:p>
        </w:tc>
        <w:tc>
          <w:tcPr>
            <w:tcW w:w="4860" w:type="dxa"/>
          </w:tcPr>
          <w:p w:rsidR="00D872AB" w:rsidRPr="005A5027" w:rsidRDefault="00D872AB" w:rsidP="0031145F">
            <w:r w:rsidRPr="005A5027">
              <w:t>Delete “asphalt, oil,” from the reasonable precautions to prevent particulate matter from becoming airborne</w:t>
            </w:r>
          </w:p>
        </w:tc>
        <w:tc>
          <w:tcPr>
            <w:tcW w:w="4320" w:type="dxa"/>
          </w:tcPr>
          <w:p w:rsidR="00D872AB" w:rsidRPr="005A5027" w:rsidRDefault="00D872AB" w:rsidP="0031145F">
            <w:pPr>
              <w:tabs>
                <w:tab w:val="num" w:pos="1440"/>
              </w:tabs>
            </w:pPr>
            <w:r w:rsidRPr="005A5027">
              <w:t>DEQ discourages the use of asphalt emulsions and oil as dust suppressants because of the negative environmental impact on other media.</w:t>
            </w:r>
          </w:p>
        </w:tc>
        <w:tc>
          <w:tcPr>
            <w:tcW w:w="787" w:type="dxa"/>
          </w:tcPr>
          <w:p w:rsidR="00D872AB" w:rsidRPr="006E233D" w:rsidRDefault="00D872AB" w:rsidP="0031145F">
            <w:pPr>
              <w:jc w:val="center"/>
            </w:pPr>
            <w:r>
              <w:t>SIP</w:t>
            </w:r>
          </w:p>
        </w:tc>
      </w:tr>
      <w:tr w:rsidR="00D872AB" w:rsidRPr="005A5027" w:rsidTr="0031145F">
        <w:tc>
          <w:tcPr>
            <w:tcW w:w="918" w:type="dxa"/>
          </w:tcPr>
          <w:p w:rsidR="00D872AB" w:rsidRPr="005A5027" w:rsidRDefault="00D872AB" w:rsidP="0031145F">
            <w:r w:rsidRPr="005A5027">
              <w:t>240</w:t>
            </w:r>
          </w:p>
        </w:tc>
        <w:tc>
          <w:tcPr>
            <w:tcW w:w="1350" w:type="dxa"/>
          </w:tcPr>
          <w:p w:rsidR="00D872AB" w:rsidRPr="005A5027" w:rsidRDefault="00D872AB" w:rsidP="0031145F">
            <w:r>
              <w:t>0180(2)(d</w:t>
            </w:r>
            <w:r w:rsidRPr="005A5027">
              <w:t>)</w:t>
            </w:r>
          </w:p>
        </w:tc>
        <w:tc>
          <w:tcPr>
            <w:tcW w:w="990" w:type="dxa"/>
          </w:tcPr>
          <w:p w:rsidR="00D872AB" w:rsidRPr="005A5027" w:rsidRDefault="00D872AB" w:rsidP="0031145F">
            <w:r w:rsidRPr="005A5027">
              <w:t>NA</w:t>
            </w:r>
          </w:p>
        </w:tc>
        <w:tc>
          <w:tcPr>
            <w:tcW w:w="1350" w:type="dxa"/>
          </w:tcPr>
          <w:p w:rsidR="00D872AB" w:rsidRPr="005A5027" w:rsidRDefault="00D872AB" w:rsidP="0031145F">
            <w:r w:rsidRPr="005A5027">
              <w:t>NA</w:t>
            </w:r>
          </w:p>
        </w:tc>
        <w:tc>
          <w:tcPr>
            <w:tcW w:w="4860" w:type="dxa"/>
          </w:tcPr>
          <w:p w:rsidR="00D872AB" w:rsidRPr="005A5027" w:rsidRDefault="00D872AB" w:rsidP="0031145F">
            <w:r w:rsidRPr="005A5027">
              <w:t xml:space="preserve">Delete “oil,” </w:t>
            </w:r>
            <w:r>
              <w:t>and add “suitable” before chemicals</w:t>
            </w:r>
          </w:p>
        </w:tc>
        <w:tc>
          <w:tcPr>
            <w:tcW w:w="4320" w:type="dxa"/>
          </w:tcPr>
          <w:p w:rsidR="00D872AB" w:rsidRPr="005A5027" w:rsidRDefault="00D872AB"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D872AB" w:rsidRPr="006E233D" w:rsidRDefault="00D872AB" w:rsidP="0031145F">
            <w:pPr>
              <w:jc w:val="center"/>
            </w:pPr>
            <w:r>
              <w:t>SIP</w:t>
            </w:r>
          </w:p>
        </w:tc>
      </w:tr>
      <w:tr w:rsidR="00D872AB" w:rsidRPr="005A5027" w:rsidTr="001165F3">
        <w:tc>
          <w:tcPr>
            <w:tcW w:w="918" w:type="dxa"/>
          </w:tcPr>
          <w:p w:rsidR="00D872AB" w:rsidRPr="005A5027" w:rsidRDefault="00D872AB" w:rsidP="00A65851">
            <w:r w:rsidRPr="005A5027">
              <w:t>240</w:t>
            </w:r>
          </w:p>
        </w:tc>
        <w:tc>
          <w:tcPr>
            <w:tcW w:w="1350" w:type="dxa"/>
          </w:tcPr>
          <w:p w:rsidR="00D872AB" w:rsidRPr="005A5027" w:rsidRDefault="00D872AB" w:rsidP="00A65851">
            <w:r>
              <w:t>0180(2)(h</w:t>
            </w:r>
            <w:r w:rsidRPr="005A5027">
              <w:t>)</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737CA7">
            <w:r>
              <w:t>Change “earth” to “earthen material, dirt, dust,”</w:t>
            </w:r>
          </w:p>
        </w:tc>
        <w:tc>
          <w:tcPr>
            <w:tcW w:w="4320" w:type="dxa"/>
          </w:tcPr>
          <w:p w:rsidR="00D872AB" w:rsidRPr="005A5027" w:rsidRDefault="00D872AB" w:rsidP="00562321">
            <w:pPr>
              <w:tabs>
                <w:tab w:val="num" w:pos="1440"/>
              </w:tabs>
            </w:pPr>
            <w:r>
              <w:t xml:space="preserve">Clarification.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0210(1)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2C7F45">
            <w:r w:rsidRPr="005A5027">
              <w:t>Change “continuous emission monitoring systems guidance” to “DEQ’s Continuous Monitoring Manual (March 2014) and delete reference to 40 CFR 60</w:t>
            </w:r>
          </w:p>
        </w:tc>
        <w:tc>
          <w:tcPr>
            <w:tcW w:w="4320" w:type="dxa"/>
          </w:tcPr>
          <w:p w:rsidR="00D872AB" w:rsidRPr="005A5027" w:rsidRDefault="00D872AB" w:rsidP="00D554C7">
            <w:r w:rsidRPr="005A5027">
              <w:t>The Continuous Monitoring Manual should be referenced which includes a reference to 40 CFR 60</w:t>
            </w:r>
            <w:r>
              <w:t xml:space="preserve">. </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0220(1)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165F3">
            <w:r w:rsidRPr="006E233D">
              <w:t>Change “person responsible for” to “owner or operator of”</w:t>
            </w:r>
          </w:p>
        </w:tc>
        <w:tc>
          <w:tcPr>
            <w:tcW w:w="4320" w:type="dxa"/>
          </w:tcPr>
          <w:p w:rsidR="00D872AB" w:rsidRPr="006E233D" w:rsidRDefault="00D872AB" w:rsidP="001165F3">
            <w:r w:rsidRPr="006E233D">
              <w:t>Correction</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0220(1)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165F3">
            <w:r w:rsidRPr="006E233D">
              <w:t>Add reference to DEQ’s Source Sampling Manual</w:t>
            </w:r>
          </w:p>
        </w:tc>
        <w:tc>
          <w:tcPr>
            <w:tcW w:w="4320" w:type="dxa"/>
          </w:tcPr>
          <w:p w:rsidR="00D872AB" w:rsidRPr="006E233D" w:rsidRDefault="00D872AB" w:rsidP="001165F3">
            <w:r w:rsidRPr="006E233D">
              <w:t>Correction</w:t>
            </w:r>
          </w:p>
        </w:tc>
        <w:tc>
          <w:tcPr>
            <w:tcW w:w="787" w:type="dxa"/>
          </w:tcPr>
          <w:p w:rsidR="00D872AB" w:rsidRPr="006E233D" w:rsidRDefault="00D872AB" w:rsidP="0066018C">
            <w:pPr>
              <w:jc w:val="center"/>
            </w:pPr>
            <w:r>
              <w:t>SIP</w:t>
            </w:r>
          </w:p>
        </w:tc>
      </w:tr>
      <w:tr w:rsidR="00D872AB" w:rsidRPr="006E233D" w:rsidTr="0031145F">
        <w:tc>
          <w:tcPr>
            <w:tcW w:w="918" w:type="dxa"/>
          </w:tcPr>
          <w:p w:rsidR="00D872AB" w:rsidRPr="006E233D" w:rsidRDefault="00D872AB" w:rsidP="0031145F">
            <w:r w:rsidRPr="006E233D">
              <w:t>240</w:t>
            </w:r>
          </w:p>
        </w:tc>
        <w:tc>
          <w:tcPr>
            <w:tcW w:w="1350" w:type="dxa"/>
          </w:tcPr>
          <w:p w:rsidR="00D872AB" w:rsidRPr="006E233D" w:rsidRDefault="00D872AB" w:rsidP="0031145F">
            <w:r w:rsidRPr="006E233D">
              <w:t>0220(1)</w:t>
            </w:r>
            <w:r>
              <w:t>(a) &amp; (d)</w:t>
            </w:r>
          </w:p>
        </w:tc>
        <w:tc>
          <w:tcPr>
            <w:tcW w:w="990" w:type="dxa"/>
          </w:tcPr>
          <w:p w:rsidR="00D872AB" w:rsidRPr="006E233D" w:rsidRDefault="00D872AB" w:rsidP="0031145F">
            <w:r w:rsidRPr="006E233D">
              <w:t>NA</w:t>
            </w:r>
          </w:p>
        </w:tc>
        <w:tc>
          <w:tcPr>
            <w:tcW w:w="1350" w:type="dxa"/>
          </w:tcPr>
          <w:p w:rsidR="00D872AB" w:rsidRPr="006E233D" w:rsidRDefault="00D872AB" w:rsidP="0031145F">
            <w:r w:rsidRPr="006E233D">
              <w:t>NA</w:t>
            </w:r>
          </w:p>
        </w:tc>
        <w:tc>
          <w:tcPr>
            <w:tcW w:w="4860" w:type="dxa"/>
          </w:tcPr>
          <w:p w:rsidR="00D872AB" w:rsidRPr="006E233D" w:rsidRDefault="00D872AB" w:rsidP="0031145F">
            <w:r>
              <w:t>Change “hr.” to “hour”</w:t>
            </w:r>
          </w:p>
        </w:tc>
        <w:tc>
          <w:tcPr>
            <w:tcW w:w="4320" w:type="dxa"/>
          </w:tcPr>
          <w:p w:rsidR="00D872AB" w:rsidRPr="006E233D" w:rsidRDefault="00D872AB" w:rsidP="0031145F">
            <w:r>
              <w:t>Clarification</w:t>
            </w:r>
          </w:p>
        </w:tc>
        <w:tc>
          <w:tcPr>
            <w:tcW w:w="787" w:type="dxa"/>
          </w:tcPr>
          <w:p w:rsidR="00D872AB" w:rsidRPr="006E233D" w:rsidRDefault="00D872AB" w:rsidP="0031145F">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 xml:space="preserve">0220(1)(b) and </w:t>
            </w:r>
            <w:r>
              <w:t>(e</w:t>
            </w:r>
            <w:r w:rsidRPr="006E233D">
              <w:t>)</w:t>
            </w:r>
          </w:p>
        </w:tc>
        <w:tc>
          <w:tcPr>
            <w:tcW w:w="990" w:type="dxa"/>
          </w:tcPr>
          <w:p w:rsidR="00D872AB" w:rsidRPr="006E233D" w:rsidRDefault="00D872AB" w:rsidP="0031145F">
            <w:r w:rsidRPr="006E233D">
              <w:t>240</w:t>
            </w:r>
          </w:p>
        </w:tc>
        <w:tc>
          <w:tcPr>
            <w:tcW w:w="1350" w:type="dxa"/>
          </w:tcPr>
          <w:p w:rsidR="00D872AB" w:rsidRPr="006E233D" w:rsidRDefault="00D872AB" w:rsidP="0031145F">
            <w:r w:rsidRPr="006E233D">
              <w:t xml:space="preserve">0220(1)(b) and </w:t>
            </w:r>
            <w:r>
              <w:t>(d</w:t>
            </w:r>
            <w:r w:rsidRPr="006E233D">
              <w:t>)</w:t>
            </w:r>
          </w:p>
        </w:tc>
        <w:tc>
          <w:tcPr>
            <w:tcW w:w="4860" w:type="dxa"/>
          </w:tcPr>
          <w:p w:rsidR="00D872AB" w:rsidRPr="006E233D" w:rsidRDefault="00D872AB" w:rsidP="00FE68CE">
            <w:r w:rsidRPr="006E233D">
              <w:t>Delete dates in the past</w:t>
            </w:r>
            <w:r>
              <w:t xml:space="preserve"> and spell out numbers</w:t>
            </w:r>
          </w:p>
        </w:tc>
        <w:tc>
          <w:tcPr>
            <w:tcW w:w="4320" w:type="dxa"/>
          </w:tcPr>
          <w:p w:rsidR="00D872AB" w:rsidRPr="006E233D" w:rsidRDefault="00D872AB" w:rsidP="00FE68CE">
            <w:r w:rsidRPr="006E233D">
              <w:t>The required testing dates are already past</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0220(1)(d)</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r w:rsidRPr="006E233D">
              <w:t>Delete requirement for source testing of charcoal producing plant</w:t>
            </w:r>
          </w:p>
        </w:tc>
        <w:tc>
          <w:tcPr>
            <w:tcW w:w="4320" w:type="dxa"/>
          </w:tcPr>
          <w:p w:rsidR="00D872AB" w:rsidRPr="006E233D" w:rsidRDefault="00D872AB" w:rsidP="00FE68CE">
            <w:r w:rsidRPr="006E233D">
              <w:t>These sources no longer exist in the state outside of Lane County</w:t>
            </w:r>
            <w:r>
              <w:t xml:space="preserve">. </w:t>
            </w:r>
            <w:r w:rsidRPr="006E233D">
              <w:t>See reason above.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0220(6)</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552A0E">
            <w:r w:rsidRPr="006E233D">
              <w:t>Add</w:t>
            </w:r>
            <w:r>
              <w:t xml:space="preserve"> section </w:t>
            </w:r>
            <w:r w:rsidRPr="006E233D">
              <w:t>(6) to include the source test methods for particulate matter</w:t>
            </w:r>
          </w:p>
        </w:tc>
        <w:tc>
          <w:tcPr>
            <w:tcW w:w="4320" w:type="dxa"/>
          </w:tcPr>
          <w:p w:rsidR="00D872AB" w:rsidRPr="006E233D" w:rsidRDefault="00D872AB"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0230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E68CE">
            <w:pPr>
              <w:rPr>
                <w:color w:val="000000"/>
              </w:rPr>
            </w:pPr>
            <w:r w:rsidRPr="006E233D">
              <w:t>Repeal OAR 340-240-0230 as it is no longer necessary</w:t>
            </w:r>
          </w:p>
        </w:tc>
        <w:tc>
          <w:tcPr>
            <w:tcW w:w="4320" w:type="dxa"/>
          </w:tcPr>
          <w:p w:rsidR="00D872AB" w:rsidRPr="006E233D" w:rsidRDefault="00D872AB" w:rsidP="002C7F45">
            <w:r w:rsidRPr="006E233D">
              <w:rPr>
                <w:color w:val="000000"/>
              </w:rPr>
              <w:t xml:space="preserve">Requirements for “old” wood waste boilers were repealed in 12/2004 because the compliance date </w:t>
            </w:r>
            <w:r w:rsidRPr="006E233D">
              <w:rPr>
                <w:color w:val="000000"/>
              </w:rPr>
              <w:lastRenderedPageBreak/>
              <w:t>(12/31/94) had past. All sources must meet the requirements for “new” sources</w:t>
            </w:r>
            <w:r>
              <w:rPr>
                <w:color w:val="000000"/>
              </w:rPr>
              <w:t xml:space="preserve">. </w:t>
            </w:r>
            <w:r w:rsidRPr="006E233D">
              <w:rPr>
                <w:color w:val="000000"/>
              </w:rPr>
              <w:t xml:space="preserve"> New sources and existing sources must comply with 340-240-0110(1), 340-240-120 through 250.</w:t>
            </w:r>
          </w:p>
        </w:tc>
        <w:tc>
          <w:tcPr>
            <w:tcW w:w="787" w:type="dxa"/>
          </w:tcPr>
          <w:p w:rsidR="00D872AB" w:rsidRPr="006E233D" w:rsidRDefault="00D872AB" w:rsidP="0066018C">
            <w:pPr>
              <w:jc w:val="center"/>
            </w:pPr>
            <w:r>
              <w:lastRenderedPageBreak/>
              <w:t>SIP</w:t>
            </w:r>
          </w:p>
        </w:tc>
      </w:tr>
      <w:tr w:rsidR="00D872AB" w:rsidRPr="006E233D" w:rsidTr="00150322">
        <w:tc>
          <w:tcPr>
            <w:tcW w:w="918" w:type="dxa"/>
            <w:shd w:val="clear" w:color="auto" w:fill="FABF8F" w:themeFill="accent6" w:themeFillTint="99"/>
          </w:tcPr>
          <w:p w:rsidR="00D872AB" w:rsidRPr="006E233D" w:rsidRDefault="00D872AB" w:rsidP="00150322">
            <w:r>
              <w:lastRenderedPageBreak/>
              <w:t>240</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La Grande Urban Growth Area</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0310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2C7F45">
            <w:pPr>
              <w:rPr>
                <w:color w:val="000000"/>
              </w:rPr>
            </w:pPr>
            <w:r w:rsidRPr="006E233D">
              <w:t>Repeal OAR 340-240-0310 as it is no longer necessary</w:t>
            </w:r>
            <w:r w:rsidRPr="006E233D">
              <w:rPr>
                <w:color w:val="000000"/>
              </w:rPr>
              <w:t xml:space="preserve"> </w:t>
            </w:r>
          </w:p>
        </w:tc>
        <w:tc>
          <w:tcPr>
            <w:tcW w:w="4320" w:type="dxa"/>
          </w:tcPr>
          <w:p w:rsidR="00D872AB" w:rsidRPr="006E233D" w:rsidRDefault="00D872AB" w:rsidP="00FE68CE">
            <w:r w:rsidRPr="006E233D">
              <w:t>Compliance schedule dates for existing sources are all past</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0320(1)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9B5EFF">
            <w:r>
              <w:t>Change to:</w:t>
            </w:r>
          </w:p>
          <w:p w:rsidR="00D872AB" w:rsidRPr="006E233D" w:rsidRDefault="00D872AB"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D872AB" w:rsidRPr="006E233D" w:rsidRDefault="00D872AB" w:rsidP="00ED1FD2">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0330(2)</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7966D8">
            <w:r>
              <w:t>Change to:</w:t>
            </w:r>
          </w:p>
          <w:p w:rsidR="00D872AB" w:rsidRPr="006E233D" w:rsidRDefault="00D872AB" w:rsidP="007966D8">
            <w:r>
              <w:t>“</w:t>
            </w:r>
            <w:r w:rsidRPr="002D549F">
              <w:t>(2) No person is allowed to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D872AB" w:rsidRPr="006E233D" w:rsidRDefault="00D872AB" w:rsidP="00ED1FD2">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0350(1)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Change grain loading from “0.1” to “0.10”</w:t>
            </w:r>
          </w:p>
        </w:tc>
        <w:tc>
          <w:tcPr>
            <w:tcW w:w="4320" w:type="dxa"/>
          </w:tcPr>
          <w:p w:rsidR="00D872AB" w:rsidRPr="006E233D" w:rsidRDefault="00D872AB" w:rsidP="007966D8">
            <w:r w:rsidRPr="006E233D">
              <w:t>La Grande is in a maintenance area so this limit has to change upon rule adoption, like 226-0210</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0350(1)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7966D8">
            <w:r w:rsidRPr="006E233D">
              <w:t>Add “except as allowed by section (2)</w:t>
            </w:r>
          </w:p>
        </w:tc>
        <w:tc>
          <w:tcPr>
            <w:tcW w:w="4320" w:type="dxa"/>
          </w:tcPr>
          <w:p w:rsidR="00D872AB" w:rsidRPr="006E233D" w:rsidRDefault="00D872AB" w:rsidP="007966D8">
            <w:r w:rsidRPr="006E233D">
              <w:t>Allow for extension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240</w:t>
            </w:r>
          </w:p>
        </w:tc>
        <w:tc>
          <w:tcPr>
            <w:tcW w:w="1350" w:type="dxa"/>
          </w:tcPr>
          <w:p w:rsidR="00D872AB" w:rsidRPr="006E233D" w:rsidRDefault="00D872AB" w:rsidP="00A65851">
            <w:r w:rsidRPr="006E233D">
              <w:t>0350(2)</w:t>
            </w:r>
          </w:p>
        </w:tc>
        <w:tc>
          <w:tcPr>
            <w:tcW w:w="4860" w:type="dxa"/>
          </w:tcPr>
          <w:p w:rsidR="00D872AB" w:rsidRDefault="00D872AB" w:rsidP="00C753FA">
            <w:r w:rsidRPr="006E233D">
              <w:t>Add</w:t>
            </w:r>
            <w:r>
              <w:t>:</w:t>
            </w:r>
            <w:r w:rsidRPr="006E233D">
              <w:t xml:space="preserve"> </w:t>
            </w:r>
          </w:p>
          <w:p w:rsidR="00D872AB" w:rsidRPr="006E233D" w:rsidRDefault="00D872AB" w:rsidP="009B5EFF">
            <w:r w:rsidRPr="006E233D">
              <w:t>“</w:t>
            </w:r>
            <w:r w:rsidRPr="00C753FA">
              <w:t>(2) The owner or operator of an existing source who is unable to comply with OAR 340-226-0210(1</w:t>
            </w:r>
            <w:proofErr w:type="gramStart"/>
            <w:r w:rsidRPr="00C753FA">
              <w:t>)(</w:t>
            </w:r>
            <w:proofErr w:type="gramEnd"/>
            <w:r w:rsidRPr="00C753FA">
              <w:t>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D872AB" w:rsidRPr="006E233D" w:rsidRDefault="00D872AB" w:rsidP="001165F3">
            <w:r w:rsidRPr="006E233D">
              <w:t>Allows extra time for installation of control equipment if necessary</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0350(2)</w:t>
            </w:r>
          </w:p>
        </w:tc>
        <w:tc>
          <w:tcPr>
            <w:tcW w:w="990" w:type="dxa"/>
          </w:tcPr>
          <w:p w:rsidR="00D872AB" w:rsidRPr="006E233D" w:rsidRDefault="00D872AB" w:rsidP="00A65851">
            <w:r w:rsidRPr="006E233D">
              <w:t>240</w:t>
            </w:r>
          </w:p>
        </w:tc>
        <w:tc>
          <w:tcPr>
            <w:tcW w:w="1350" w:type="dxa"/>
          </w:tcPr>
          <w:p w:rsidR="00D872AB" w:rsidRPr="006E233D" w:rsidRDefault="00D872AB" w:rsidP="00A65851">
            <w:r w:rsidRPr="006E233D">
              <w:t>0350(3)</w:t>
            </w:r>
          </w:p>
        </w:tc>
        <w:tc>
          <w:tcPr>
            <w:tcW w:w="4860" w:type="dxa"/>
          </w:tcPr>
          <w:p w:rsidR="00D872AB" w:rsidRDefault="00D872AB" w:rsidP="0056211B">
            <w:r w:rsidRPr="006E233D">
              <w:t>Change to</w:t>
            </w:r>
            <w:r>
              <w:t>:</w:t>
            </w:r>
          </w:p>
          <w:p w:rsidR="00D872AB" w:rsidRPr="0056211B" w:rsidRDefault="00D872AB" w:rsidP="0056211B">
            <w:r w:rsidRPr="006E233D">
              <w:t>“</w:t>
            </w:r>
            <w:r w:rsidRPr="0056211B">
              <w:t xml:space="preserve">(3) All air conveying systems emitting greater than 10 tons of particulate matter to the atmosphere during any 12-month period beginning on or after January 1, 1990, must be equipped with a particulate emissions control </w:t>
            </w:r>
            <w:r w:rsidRPr="0056211B">
              <w:lastRenderedPageBreak/>
              <w:t>device or devices with a rated control efficiency of at least 98.5 percent.</w:t>
            </w:r>
            <w:r>
              <w:t>”</w:t>
            </w:r>
          </w:p>
          <w:p w:rsidR="00D872AB" w:rsidRPr="006E233D" w:rsidRDefault="00D872AB" w:rsidP="00DC37AA"/>
        </w:tc>
        <w:tc>
          <w:tcPr>
            <w:tcW w:w="4320" w:type="dxa"/>
          </w:tcPr>
          <w:p w:rsidR="00D872AB" w:rsidRPr="00DC37AA" w:rsidRDefault="00D872AB" w:rsidP="00BC5F1F">
            <w:r w:rsidRPr="00DC37AA">
              <w:lastRenderedPageBreak/>
              <w:t>Clarification</w:t>
            </w:r>
            <w:r>
              <w:t xml:space="preserve">. </w:t>
            </w:r>
            <w:r w:rsidRPr="00DC37AA">
              <w:t>Testing the inlet/outlet of a control device on an air conveying system would be very difficult</w:t>
            </w:r>
            <w:r>
              <w:t xml:space="preserve">. </w:t>
            </w:r>
            <w:r w:rsidRPr="00DC37AA">
              <w:t xml:space="preserve">Usually, there is not enough room (straight duct) to measure the inlet and the flow is cyclonic. Rated removal efficiency – can get this </w:t>
            </w:r>
            <w:r w:rsidRPr="00DC37AA">
              <w:lastRenderedPageBreak/>
              <w:t>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D872AB" w:rsidRPr="006E233D" w:rsidRDefault="00D872AB" w:rsidP="0066018C">
            <w:pPr>
              <w:jc w:val="center"/>
            </w:pPr>
            <w:r>
              <w:lastRenderedPageBreak/>
              <w:t>SIP</w:t>
            </w:r>
          </w:p>
        </w:tc>
      </w:tr>
      <w:tr w:rsidR="00D872AB" w:rsidRPr="006E233D" w:rsidTr="00D66578">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0350(3)</w:t>
            </w:r>
          </w:p>
        </w:tc>
        <w:tc>
          <w:tcPr>
            <w:tcW w:w="990" w:type="dxa"/>
          </w:tcPr>
          <w:p w:rsidR="00D872AB" w:rsidRPr="006E233D" w:rsidRDefault="00D872AB" w:rsidP="00914447">
            <w:r w:rsidRPr="006E233D">
              <w:t>240</w:t>
            </w:r>
          </w:p>
        </w:tc>
        <w:tc>
          <w:tcPr>
            <w:tcW w:w="1350" w:type="dxa"/>
          </w:tcPr>
          <w:p w:rsidR="00D872AB" w:rsidRPr="006E233D" w:rsidRDefault="00D872AB" w:rsidP="00914447">
            <w:r>
              <w:t>0350(4</w:t>
            </w:r>
            <w:r w:rsidRPr="006E233D">
              <w:t>)</w:t>
            </w:r>
          </w:p>
        </w:tc>
        <w:tc>
          <w:tcPr>
            <w:tcW w:w="4860" w:type="dxa"/>
          </w:tcPr>
          <w:p w:rsidR="00D872AB" w:rsidRDefault="00D872AB" w:rsidP="009B5EFF">
            <w:r>
              <w:t>Change to:</w:t>
            </w:r>
          </w:p>
          <w:p w:rsidR="00D872AB" w:rsidRPr="006E233D" w:rsidRDefault="00D872AB" w:rsidP="009B5EFF">
            <w:r>
              <w:t>“</w:t>
            </w:r>
            <w:r w:rsidRPr="0056211B">
              <w:t>(4) No person is allowed to cause or permit the emission of any air contaminant which is equal to or greater than 5 percent opacity as a six minute average from any air conveying system subject to section (3).</w:t>
            </w:r>
            <w:r>
              <w:t>”</w:t>
            </w:r>
          </w:p>
        </w:tc>
        <w:tc>
          <w:tcPr>
            <w:tcW w:w="4320" w:type="dxa"/>
          </w:tcPr>
          <w:p w:rsidR="00D872AB" w:rsidRPr="006E233D" w:rsidRDefault="00D872AB" w:rsidP="00ED1FD2">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5A5027" w:rsidTr="00B8211F">
        <w:tc>
          <w:tcPr>
            <w:tcW w:w="918" w:type="dxa"/>
          </w:tcPr>
          <w:p w:rsidR="00D872AB" w:rsidRPr="005A5027" w:rsidRDefault="00D872AB" w:rsidP="00B8211F">
            <w:r w:rsidRPr="005A5027">
              <w:t>240</w:t>
            </w:r>
          </w:p>
        </w:tc>
        <w:tc>
          <w:tcPr>
            <w:tcW w:w="1350" w:type="dxa"/>
          </w:tcPr>
          <w:p w:rsidR="00D872AB" w:rsidRPr="005A5027" w:rsidRDefault="00D872AB" w:rsidP="00B8211F">
            <w:r w:rsidRPr="005A5027">
              <w:t>0360</w:t>
            </w:r>
          </w:p>
        </w:tc>
        <w:tc>
          <w:tcPr>
            <w:tcW w:w="990" w:type="dxa"/>
          </w:tcPr>
          <w:p w:rsidR="00D872AB" w:rsidRPr="005A5027" w:rsidRDefault="00D872AB" w:rsidP="00B8211F">
            <w:r w:rsidRPr="005A5027">
              <w:t>NA</w:t>
            </w:r>
          </w:p>
        </w:tc>
        <w:tc>
          <w:tcPr>
            <w:tcW w:w="1350" w:type="dxa"/>
          </w:tcPr>
          <w:p w:rsidR="00D872AB" w:rsidRPr="005A5027" w:rsidRDefault="00D872AB" w:rsidP="00B8211F">
            <w:r w:rsidRPr="005A5027">
              <w:t>NA</w:t>
            </w:r>
          </w:p>
        </w:tc>
        <w:tc>
          <w:tcPr>
            <w:tcW w:w="4860" w:type="dxa"/>
          </w:tcPr>
          <w:p w:rsidR="00D872AB" w:rsidRPr="005A5027" w:rsidRDefault="00D872AB" w:rsidP="00B8211F">
            <w:r w:rsidRPr="005A5027">
              <w:t>Move the “any” from in front of plywood mills to in front of all the sources listed.</w:t>
            </w:r>
          </w:p>
        </w:tc>
        <w:tc>
          <w:tcPr>
            <w:tcW w:w="4320" w:type="dxa"/>
          </w:tcPr>
          <w:p w:rsidR="00D872AB" w:rsidRPr="005A5027" w:rsidRDefault="00D872AB" w:rsidP="00B8211F">
            <w:pPr>
              <w:tabs>
                <w:tab w:val="num" w:pos="1440"/>
              </w:tabs>
            </w:pPr>
            <w:r w:rsidRPr="005A5027">
              <w:t>Correction</w:t>
            </w:r>
            <w:r>
              <w:t xml:space="preserve">. </w:t>
            </w:r>
            <w:r w:rsidRPr="005A5027">
              <w:t xml:space="preserve">“Any” applies to all the sources listed, not just plywood mills and veneer manufacturing plants. </w:t>
            </w:r>
          </w:p>
        </w:tc>
        <w:tc>
          <w:tcPr>
            <w:tcW w:w="787" w:type="dxa"/>
          </w:tcPr>
          <w:p w:rsidR="00D872AB" w:rsidRPr="006E233D" w:rsidRDefault="00D872AB" w:rsidP="0066018C">
            <w:pPr>
              <w:jc w:val="center"/>
            </w:pPr>
            <w:r>
              <w:t>SIP</w:t>
            </w:r>
          </w:p>
        </w:tc>
      </w:tr>
      <w:tr w:rsidR="00D872AB" w:rsidRPr="005A5027" w:rsidTr="008479B7">
        <w:tc>
          <w:tcPr>
            <w:tcW w:w="918" w:type="dxa"/>
          </w:tcPr>
          <w:p w:rsidR="00D872AB" w:rsidRPr="00FC0848" w:rsidRDefault="00D872AB" w:rsidP="008479B7">
            <w:r w:rsidRPr="00FC0848">
              <w:t>240</w:t>
            </w:r>
          </w:p>
        </w:tc>
        <w:tc>
          <w:tcPr>
            <w:tcW w:w="1350" w:type="dxa"/>
          </w:tcPr>
          <w:p w:rsidR="00D872AB" w:rsidRPr="00FC0848" w:rsidRDefault="00D872AB" w:rsidP="00FE2865">
            <w:r w:rsidRPr="00FC0848">
              <w:t>0360</w:t>
            </w:r>
          </w:p>
        </w:tc>
        <w:tc>
          <w:tcPr>
            <w:tcW w:w="990" w:type="dxa"/>
          </w:tcPr>
          <w:p w:rsidR="00D872AB" w:rsidRPr="00FC0848" w:rsidRDefault="00D872AB" w:rsidP="008479B7">
            <w:r w:rsidRPr="00FC0848">
              <w:t>NA</w:t>
            </w:r>
          </w:p>
        </w:tc>
        <w:tc>
          <w:tcPr>
            <w:tcW w:w="1350" w:type="dxa"/>
          </w:tcPr>
          <w:p w:rsidR="00D872AB" w:rsidRPr="00FC0848" w:rsidRDefault="00D872AB" w:rsidP="008479B7">
            <w:r w:rsidRPr="00FC0848">
              <w:t>NA</w:t>
            </w:r>
          </w:p>
        </w:tc>
        <w:tc>
          <w:tcPr>
            <w:tcW w:w="4860" w:type="dxa"/>
          </w:tcPr>
          <w:p w:rsidR="00D872AB" w:rsidRPr="00FC0848" w:rsidRDefault="00D872AB" w:rsidP="008479B7">
            <w:r w:rsidRPr="00FC0848">
              <w:t>Delete “large”</w:t>
            </w:r>
          </w:p>
        </w:tc>
        <w:tc>
          <w:tcPr>
            <w:tcW w:w="4320" w:type="dxa"/>
          </w:tcPr>
          <w:p w:rsidR="00D872AB" w:rsidRPr="00FC0848" w:rsidRDefault="00D872AB" w:rsidP="008479B7">
            <w:pPr>
              <w:tabs>
                <w:tab w:val="num" w:pos="1440"/>
              </w:tabs>
            </w:pPr>
            <w:r w:rsidRPr="00FC0848">
              <w:t>Large is not defined and this rule should apply to any sawmill, plywood mill or veneer manufacturing plant, particleboard plant, or hardboard plant</w:t>
            </w:r>
            <w:r>
              <w:t>.</w:t>
            </w:r>
          </w:p>
        </w:tc>
        <w:tc>
          <w:tcPr>
            <w:tcW w:w="787" w:type="dxa"/>
          </w:tcPr>
          <w:p w:rsidR="00D872AB" w:rsidRPr="006E233D" w:rsidRDefault="00D872AB" w:rsidP="0066018C">
            <w:pPr>
              <w:jc w:val="center"/>
            </w:pPr>
            <w:r w:rsidRPr="00FC0848">
              <w:t>SIP</w:t>
            </w:r>
          </w:p>
        </w:tc>
      </w:tr>
      <w:tr w:rsidR="00D872AB" w:rsidRPr="006E233D" w:rsidTr="00150322">
        <w:tc>
          <w:tcPr>
            <w:tcW w:w="918" w:type="dxa"/>
            <w:shd w:val="clear" w:color="auto" w:fill="FABF8F" w:themeFill="accent6" w:themeFillTint="99"/>
          </w:tcPr>
          <w:p w:rsidR="00D872AB" w:rsidRPr="006E233D" w:rsidRDefault="00D872AB" w:rsidP="00150322">
            <w:r>
              <w:t>240</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The Lakeview Urban Growth Area</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5A5027" w:rsidTr="00D66578">
        <w:tc>
          <w:tcPr>
            <w:tcW w:w="918" w:type="dxa"/>
          </w:tcPr>
          <w:p w:rsidR="00D872AB" w:rsidRPr="00FC0848" w:rsidRDefault="00D872AB" w:rsidP="00A65851">
            <w:r w:rsidRPr="00FC0848">
              <w:t>240</w:t>
            </w:r>
          </w:p>
        </w:tc>
        <w:tc>
          <w:tcPr>
            <w:tcW w:w="1350" w:type="dxa"/>
          </w:tcPr>
          <w:p w:rsidR="00D872AB" w:rsidRPr="00FC0848" w:rsidRDefault="00D872AB" w:rsidP="00A65851">
            <w:r w:rsidRPr="00FC0848">
              <w:t>0410(1)</w:t>
            </w:r>
          </w:p>
        </w:tc>
        <w:tc>
          <w:tcPr>
            <w:tcW w:w="990" w:type="dxa"/>
          </w:tcPr>
          <w:p w:rsidR="00D872AB" w:rsidRPr="00FC0848" w:rsidRDefault="00D872AB" w:rsidP="00A65851">
            <w:r w:rsidRPr="00FC0848">
              <w:t>NA</w:t>
            </w:r>
          </w:p>
        </w:tc>
        <w:tc>
          <w:tcPr>
            <w:tcW w:w="1350" w:type="dxa"/>
          </w:tcPr>
          <w:p w:rsidR="00D872AB" w:rsidRPr="00FC0848" w:rsidRDefault="00D872AB" w:rsidP="00A65851">
            <w:r w:rsidRPr="00FC0848">
              <w:t>NA</w:t>
            </w:r>
          </w:p>
        </w:tc>
        <w:tc>
          <w:tcPr>
            <w:tcW w:w="4860" w:type="dxa"/>
          </w:tcPr>
          <w:p w:rsidR="00D872AB" w:rsidRPr="00FC0848" w:rsidRDefault="00D872AB" w:rsidP="007966D8">
            <w:r w:rsidRPr="00FC0848">
              <w:t>Change “Large sawmills, all plywood mills” to “All sawmills, plywood mills”</w:t>
            </w:r>
            <w:r>
              <w:t xml:space="preserve"> and delete “stationary” from asphalt plants</w:t>
            </w:r>
          </w:p>
        </w:tc>
        <w:tc>
          <w:tcPr>
            <w:tcW w:w="4320" w:type="dxa"/>
          </w:tcPr>
          <w:p w:rsidR="00D872AB" w:rsidRPr="00FC0848" w:rsidRDefault="00D872AB" w:rsidP="00552A0E">
            <w:pPr>
              <w:tabs>
                <w:tab w:val="num" w:pos="1440"/>
              </w:tabs>
            </w:pPr>
            <w:r w:rsidRPr="00FC0848">
              <w:t>Correction</w:t>
            </w:r>
            <w:r>
              <w:t xml:space="preserve">. </w:t>
            </w:r>
            <w:r w:rsidRPr="00FC0848">
              <w:t>“All” applies to all the sources listed, not just plywood mills and veneer manufacturing plants. Large 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Division 216 regulates both portable and stationary asphalt plants.  </w:t>
            </w:r>
          </w:p>
        </w:tc>
        <w:tc>
          <w:tcPr>
            <w:tcW w:w="787" w:type="dxa"/>
          </w:tcPr>
          <w:p w:rsidR="00D872AB" w:rsidRPr="006E233D" w:rsidRDefault="00D872AB" w:rsidP="0066018C">
            <w:pPr>
              <w:jc w:val="center"/>
            </w:pPr>
            <w:r w:rsidRPr="00FC0848">
              <w:t>SIP</w:t>
            </w:r>
          </w:p>
        </w:tc>
      </w:tr>
      <w:tr w:rsidR="00D872AB" w:rsidRPr="005A5027" w:rsidTr="00D66578">
        <w:tc>
          <w:tcPr>
            <w:tcW w:w="918" w:type="dxa"/>
          </w:tcPr>
          <w:p w:rsidR="00D872AB" w:rsidRPr="005A5027" w:rsidRDefault="00D872AB" w:rsidP="00A65851">
            <w:r>
              <w:t>240</w:t>
            </w:r>
          </w:p>
        </w:tc>
        <w:tc>
          <w:tcPr>
            <w:tcW w:w="1350" w:type="dxa"/>
          </w:tcPr>
          <w:p w:rsidR="00D872AB" w:rsidRPr="005A5027" w:rsidRDefault="00D872AB" w:rsidP="00A65851">
            <w:r>
              <w:t>0410(2)</w:t>
            </w:r>
          </w:p>
        </w:tc>
        <w:tc>
          <w:tcPr>
            <w:tcW w:w="990" w:type="dxa"/>
          </w:tcPr>
          <w:p w:rsidR="00D872AB" w:rsidRPr="005A5027" w:rsidRDefault="00D872AB" w:rsidP="00A65851">
            <w:r>
              <w:t>NA</w:t>
            </w:r>
          </w:p>
        </w:tc>
        <w:tc>
          <w:tcPr>
            <w:tcW w:w="1350" w:type="dxa"/>
          </w:tcPr>
          <w:p w:rsidR="00D872AB" w:rsidRPr="005A5027" w:rsidRDefault="00D872AB" w:rsidP="00A65851">
            <w:r>
              <w:t>NA</w:t>
            </w:r>
          </w:p>
        </w:tc>
        <w:tc>
          <w:tcPr>
            <w:tcW w:w="4860" w:type="dxa"/>
          </w:tcPr>
          <w:p w:rsidR="00D872AB" w:rsidRDefault="00D872AB" w:rsidP="007966D8">
            <w:r>
              <w:t>Change to:</w:t>
            </w:r>
          </w:p>
          <w:p w:rsidR="00D872AB" w:rsidRPr="005A5027" w:rsidRDefault="00D872AB"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D872AB" w:rsidRPr="005A5027" w:rsidRDefault="00D872AB" w:rsidP="007966D8">
            <w:pPr>
              <w:tabs>
                <w:tab w:val="num" w:pos="1440"/>
              </w:tabs>
            </w:pPr>
            <w:r>
              <w:t>Clarification</w:t>
            </w:r>
          </w:p>
        </w:tc>
        <w:tc>
          <w:tcPr>
            <w:tcW w:w="787" w:type="dxa"/>
          </w:tcPr>
          <w:p w:rsidR="00D872AB" w:rsidRDefault="00D872AB" w:rsidP="0066018C">
            <w:pPr>
              <w:jc w:val="center"/>
            </w:pPr>
            <w:r>
              <w:t>SIP</w:t>
            </w:r>
          </w:p>
        </w:tc>
      </w:tr>
      <w:tr w:rsidR="00D872AB" w:rsidRPr="005A5027" w:rsidTr="0031145F">
        <w:tc>
          <w:tcPr>
            <w:tcW w:w="918" w:type="dxa"/>
          </w:tcPr>
          <w:p w:rsidR="00D872AB" w:rsidRPr="005A5027" w:rsidRDefault="00D872AB" w:rsidP="0031145F">
            <w:r w:rsidRPr="005A5027">
              <w:t>240</w:t>
            </w:r>
          </w:p>
        </w:tc>
        <w:tc>
          <w:tcPr>
            <w:tcW w:w="1350" w:type="dxa"/>
          </w:tcPr>
          <w:p w:rsidR="00D872AB" w:rsidRPr="005A5027" w:rsidRDefault="00D872AB" w:rsidP="0031145F">
            <w:r w:rsidRPr="005A5027">
              <w:t>0410(2)(a)</w:t>
            </w:r>
          </w:p>
        </w:tc>
        <w:tc>
          <w:tcPr>
            <w:tcW w:w="990" w:type="dxa"/>
          </w:tcPr>
          <w:p w:rsidR="00D872AB" w:rsidRPr="005A5027" w:rsidRDefault="00D872AB" w:rsidP="0031145F">
            <w:r w:rsidRPr="005A5027">
              <w:t>NA</w:t>
            </w:r>
          </w:p>
        </w:tc>
        <w:tc>
          <w:tcPr>
            <w:tcW w:w="1350" w:type="dxa"/>
          </w:tcPr>
          <w:p w:rsidR="00D872AB" w:rsidRPr="005A5027" w:rsidRDefault="00D872AB" w:rsidP="0031145F">
            <w:r w:rsidRPr="005A5027">
              <w:t>NA</w:t>
            </w:r>
          </w:p>
        </w:tc>
        <w:tc>
          <w:tcPr>
            <w:tcW w:w="4860" w:type="dxa"/>
          </w:tcPr>
          <w:p w:rsidR="00D872AB" w:rsidRPr="005A5027" w:rsidRDefault="00D872AB" w:rsidP="0031145F">
            <w:r w:rsidRPr="005A5027">
              <w:t>Delete “asphalt, oil,” from the reasonable precautions to prevent particulate matter from becoming airborne</w:t>
            </w:r>
            <w:r>
              <w:t>; add a comma after water and change “created” to “create”</w:t>
            </w:r>
          </w:p>
        </w:tc>
        <w:tc>
          <w:tcPr>
            <w:tcW w:w="4320" w:type="dxa"/>
          </w:tcPr>
          <w:p w:rsidR="00D872AB" w:rsidRPr="005A5027" w:rsidRDefault="00D872AB" w:rsidP="0031145F">
            <w:pPr>
              <w:tabs>
                <w:tab w:val="num" w:pos="1440"/>
              </w:tabs>
            </w:pPr>
            <w:r w:rsidRPr="005A5027">
              <w:t>DEQ discourages the use of asphalt emulsions and oil as dust suppressants because of the negative environmental impact on other media.</w:t>
            </w:r>
          </w:p>
        </w:tc>
        <w:tc>
          <w:tcPr>
            <w:tcW w:w="787" w:type="dxa"/>
          </w:tcPr>
          <w:p w:rsidR="00D872AB" w:rsidRPr="006E233D" w:rsidRDefault="00D872AB" w:rsidP="0031145F">
            <w:pPr>
              <w:jc w:val="center"/>
            </w:pPr>
            <w:r>
              <w:t>SIP</w:t>
            </w:r>
          </w:p>
        </w:tc>
      </w:tr>
      <w:tr w:rsidR="00D872AB" w:rsidRPr="005A5027" w:rsidTr="00D66578">
        <w:tc>
          <w:tcPr>
            <w:tcW w:w="918" w:type="dxa"/>
          </w:tcPr>
          <w:p w:rsidR="00D872AB" w:rsidRPr="005A5027" w:rsidRDefault="00D872AB" w:rsidP="00A65851">
            <w:r w:rsidRPr="005A5027">
              <w:t>240</w:t>
            </w:r>
          </w:p>
        </w:tc>
        <w:tc>
          <w:tcPr>
            <w:tcW w:w="1350" w:type="dxa"/>
          </w:tcPr>
          <w:p w:rsidR="00D872AB" w:rsidRPr="005A5027" w:rsidRDefault="00D872AB" w:rsidP="00A65851">
            <w:r>
              <w:t>0410(2)(f)</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7966D8">
            <w:r>
              <w:t>Change “earth” to “earthen material” and add “dirt, dust,”</w:t>
            </w:r>
          </w:p>
        </w:tc>
        <w:tc>
          <w:tcPr>
            <w:tcW w:w="4320" w:type="dxa"/>
          </w:tcPr>
          <w:p w:rsidR="00D872AB" w:rsidRPr="005A5027" w:rsidRDefault="00D872AB" w:rsidP="007966D8">
            <w:pPr>
              <w:tabs>
                <w:tab w:val="num" w:pos="1440"/>
              </w:tabs>
            </w:pPr>
            <w:r>
              <w:t>Clarification</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5A5027" w:rsidRDefault="00D872AB" w:rsidP="00A65851">
            <w:r w:rsidRPr="005A5027">
              <w:t>240</w:t>
            </w:r>
          </w:p>
        </w:tc>
        <w:tc>
          <w:tcPr>
            <w:tcW w:w="1350" w:type="dxa"/>
          </w:tcPr>
          <w:p w:rsidR="00D872AB" w:rsidRPr="005A5027" w:rsidRDefault="00D872AB" w:rsidP="00CB3171">
            <w:r w:rsidRPr="005A5027">
              <w:t>0420(1)</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Default="00D872AB" w:rsidP="00E576BD">
            <w:r w:rsidRPr="005A5027">
              <w:t>Change</w:t>
            </w:r>
            <w:proofErr w:type="gramStart"/>
            <w:r>
              <w:t>:</w:t>
            </w:r>
            <w:proofErr w:type="gramEnd"/>
            <w:r>
              <w:br/>
            </w:r>
            <w:r w:rsidRPr="005A5027">
              <w:t xml:space="preserve">“Operation and Maintenance Plans must be prepared by all holders of Permits other than a Regulated Source ACDP. All sources subject to regular permit requirements are subject to operation and maintenance requirements.”  </w:t>
            </w:r>
          </w:p>
          <w:p w:rsidR="00D872AB" w:rsidRDefault="00D872AB" w:rsidP="00E576BD">
            <w:r>
              <w:t>t</w:t>
            </w:r>
            <w:r w:rsidRPr="005A5027">
              <w:t>o</w:t>
            </w:r>
            <w:r>
              <w:t>:</w:t>
            </w:r>
            <w:r w:rsidRPr="005A5027">
              <w:t xml:space="preserve"> </w:t>
            </w:r>
          </w:p>
          <w:p w:rsidR="00D872AB" w:rsidRPr="005A5027" w:rsidRDefault="00D872AB" w:rsidP="00E576BD">
            <w:r w:rsidRPr="005A5027">
              <w:t xml:space="preserve">“With the exception of basic and general permit holders, a permit holder must prepare and implement operation and maintenance plans for non-fugitive sources of </w:t>
            </w:r>
            <w:r w:rsidRPr="005A5027">
              <w:lastRenderedPageBreak/>
              <w:t xml:space="preserve">particulate matter.” </w:t>
            </w:r>
          </w:p>
        </w:tc>
        <w:tc>
          <w:tcPr>
            <w:tcW w:w="4320" w:type="dxa"/>
          </w:tcPr>
          <w:p w:rsidR="00D872AB" w:rsidRPr="005A5027" w:rsidRDefault="00D872AB" w:rsidP="001165F3">
            <w:r w:rsidRPr="005A5027">
              <w:lastRenderedPageBreak/>
              <w:t>Clarification</w:t>
            </w:r>
            <w:r>
              <w:t xml:space="preserve">. </w:t>
            </w:r>
            <w:r w:rsidRPr="005A5027">
              <w:t>DEQ no longer has “regulated source ACDPs</w:t>
            </w:r>
            <w:r>
              <w:t xml:space="preserve">. </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lastRenderedPageBreak/>
              <w:t>240</w:t>
            </w:r>
          </w:p>
        </w:tc>
        <w:tc>
          <w:tcPr>
            <w:tcW w:w="1350" w:type="dxa"/>
          </w:tcPr>
          <w:p w:rsidR="00D872AB" w:rsidRPr="006E233D" w:rsidRDefault="00D872AB" w:rsidP="00A65851">
            <w:r w:rsidRPr="006E233D">
              <w:t>0430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165F3">
            <w:r w:rsidRPr="006E233D">
              <w:t>Change “person responsible for” to “owner or operator of”</w:t>
            </w:r>
          </w:p>
        </w:tc>
        <w:tc>
          <w:tcPr>
            <w:tcW w:w="4320" w:type="dxa"/>
          </w:tcPr>
          <w:p w:rsidR="00D872AB" w:rsidRPr="006E233D" w:rsidRDefault="00D872AB" w:rsidP="001165F3">
            <w:r w:rsidRPr="006E233D">
              <w:t>Correction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5A5027" w:rsidRDefault="00D872AB" w:rsidP="00A65851">
            <w:r w:rsidRPr="005A5027">
              <w:t>240</w:t>
            </w:r>
          </w:p>
        </w:tc>
        <w:tc>
          <w:tcPr>
            <w:tcW w:w="1350" w:type="dxa"/>
          </w:tcPr>
          <w:p w:rsidR="00D872AB" w:rsidRPr="005A5027" w:rsidRDefault="00D872AB" w:rsidP="00A65851">
            <w:r w:rsidRPr="005A5027">
              <w:t>0430</w:t>
            </w:r>
          </w:p>
        </w:tc>
        <w:tc>
          <w:tcPr>
            <w:tcW w:w="990" w:type="dxa"/>
          </w:tcPr>
          <w:p w:rsidR="00D872AB" w:rsidRPr="005A5027" w:rsidRDefault="00D872AB" w:rsidP="00A65851">
            <w:r w:rsidRPr="005A5027">
              <w:t>NA</w:t>
            </w:r>
          </w:p>
        </w:tc>
        <w:tc>
          <w:tcPr>
            <w:tcW w:w="1350" w:type="dxa"/>
          </w:tcPr>
          <w:p w:rsidR="00D872AB" w:rsidRPr="005A5027" w:rsidRDefault="00D872AB" w:rsidP="00A65851">
            <w:r w:rsidRPr="005A5027">
              <w:t>NA</w:t>
            </w:r>
          </w:p>
        </w:tc>
        <w:tc>
          <w:tcPr>
            <w:tcW w:w="4860" w:type="dxa"/>
          </w:tcPr>
          <w:p w:rsidR="00D872AB" w:rsidRPr="005A5027" w:rsidRDefault="00D872AB" w:rsidP="00832AEB">
            <w:pPr>
              <w:rPr>
                <w:color w:val="000000"/>
              </w:rPr>
            </w:pPr>
            <w:r w:rsidRPr="005A5027">
              <w:rPr>
                <w:color w:val="000000"/>
              </w:rPr>
              <w:t>Change “conformance” to “accordance”</w:t>
            </w:r>
          </w:p>
        </w:tc>
        <w:tc>
          <w:tcPr>
            <w:tcW w:w="4320" w:type="dxa"/>
          </w:tcPr>
          <w:p w:rsidR="00D872AB" w:rsidRPr="005A5027" w:rsidRDefault="00D872AB" w:rsidP="00F665A5">
            <w:r w:rsidRPr="005A5027">
              <w:t>Correction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0430</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832AEB">
            <w:pPr>
              <w:rPr>
                <w:color w:val="000000"/>
              </w:rPr>
            </w:pPr>
            <w:r w:rsidRPr="006E233D">
              <w:rPr>
                <w:color w:val="000000"/>
              </w:rPr>
              <w:t>Reference the D</w:t>
            </w:r>
            <w:r>
              <w:rPr>
                <w:color w:val="000000"/>
              </w:rPr>
              <w:t>EQ</w:t>
            </w:r>
            <w:r w:rsidRPr="006E233D">
              <w:rPr>
                <w:color w:val="000000"/>
              </w:rPr>
              <w:t>’s Source Sampling Manual rather than test methods on file with the Department</w:t>
            </w:r>
            <w:r>
              <w:rPr>
                <w:color w:val="000000"/>
              </w:rPr>
              <w:t xml:space="preserve"> and do not capitalize wood waste boiler</w:t>
            </w:r>
          </w:p>
        </w:tc>
        <w:tc>
          <w:tcPr>
            <w:tcW w:w="4320" w:type="dxa"/>
          </w:tcPr>
          <w:p w:rsidR="00D872AB" w:rsidRPr="006E233D" w:rsidRDefault="00D872AB" w:rsidP="00F665A5">
            <w:r w:rsidRPr="006E233D">
              <w:t>Add reference to Source Sampling Manual</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rsidRPr="006E233D">
              <w:t xml:space="preserve">0430(2) &amp; (3) </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665A5">
            <w:pPr>
              <w:rPr>
                <w:color w:val="000000"/>
              </w:rPr>
            </w:pPr>
            <w:r w:rsidRPr="006E233D">
              <w:rPr>
                <w:color w:val="000000"/>
              </w:rPr>
              <w:t>Add source test requirement for wood waste boilers with total heat input less than 35 MMBtu/h</w:t>
            </w:r>
            <w:r>
              <w:rPr>
                <w:color w:val="000000"/>
              </w:rPr>
              <w:t>ou</w:t>
            </w:r>
            <w:r w:rsidRPr="006E233D">
              <w:rPr>
                <w:color w:val="000000"/>
              </w:rPr>
              <w:t>r and wood particle dryers</w:t>
            </w:r>
          </w:p>
        </w:tc>
        <w:tc>
          <w:tcPr>
            <w:tcW w:w="4320" w:type="dxa"/>
          </w:tcPr>
          <w:p w:rsidR="00D872AB" w:rsidRPr="006E233D" w:rsidRDefault="00D872AB" w:rsidP="00F665A5">
            <w:r w:rsidRPr="006E233D">
              <w:t>This rule clarifies when source tests are required and what methods should be used</w:t>
            </w:r>
          </w:p>
        </w:tc>
        <w:tc>
          <w:tcPr>
            <w:tcW w:w="787" w:type="dxa"/>
          </w:tcPr>
          <w:p w:rsidR="00D872AB" w:rsidRPr="006E233D" w:rsidRDefault="00D872AB" w:rsidP="0066018C">
            <w:pPr>
              <w:jc w:val="center"/>
            </w:pPr>
            <w:r>
              <w:t>SIP</w:t>
            </w:r>
          </w:p>
        </w:tc>
      </w:tr>
      <w:tr w:rsidR="00D872AB" w:rsidRPr="006E233D" w:rsidTr="00150322">
        <w:tc>
          <w:tcPr>
            <w:tcW w:w="918" w:type="dxa"/>
            <w:shd w:val="clear" w:color="auto" w:fill="FABF8F" w:themeFill="accent6" w:themeFillTint="99"/>
          </w:tcPr>
          <w:p w:rsidR="00D872AB" w:rsidRPr="006E233D" w:rsidRDefault="00D872AB" w:rsidP="00150322">
            <w:r>
              <w:t>240</w:t>
            </w:r>
          </w:p>
        </w:tc>
        <w:tc>
          <w:tcPr>
            <w:tcW w:w="1350" w:type="dxa"/>
            <w:shd w:val="clear" w:color="auto" w:fill="FABF8F" w:themeFill="accent6" w:themeFillTint="99"/>
          </w:tcPr>
          <w:p w:rsidR="00D872AB" w:rsidRPr="006E233D" w:rsidRDefault="00D872AB" w:rsidP="00150322"/>
        </w:tc>
        <w:tc>
          <w:tcPr>
            <w:tcW w:w="990" w:type="dxa"/>
            <w:shd w:val="clear" w:color="auto" w:fill="FABF8F" w:themeFill="accent6" w:themeFillTint="99"/>
          </w:tcPr>
          <w:p w:rsidR="00D872AB" w:rsidRPr="006E233D" w:rsidRDefault="00D872AB" w:rsidP="00150322">
            <w:pPr>
              <w:rPr>
                <w:color w:val="000000"/>
              </w:rPr>
            </w:pPr>
          </w:p>
        </w:tc>
        <w:tc>
          <w:tcPr>
            <w:tcW w:w="1350" w:type="dxa"/>
            <w:shd w:val="clear" w:color="auto" w:fill="FABF8F" w:themeFill="accent6" w:themeFillTint="99"/>
          </w:tcPr>
          <w:p w:rsidR="00D872AB" w:rsidRPr="006E233D" w:rsidRDefault="00D872AB" w:rsidP="00150322">
            <w:pPr>
              <w:rPr>
                <w:color w:val="000000"/>
              </w:rPr>
            </w:pPr>
          </w:p>
        </w:tc>
        <w:tc>
          <w:tcPr>
            <w:tcW w:w="4860" w:type="dxa"/>
            <w:shd w:val="clear" w:color="auto" w:fill="FABF8F" w:themeFill="accent6" w:themeFillTint="99"/>
          </w:tcPr>
          <w:p w:rsidR="00D872AB" w:rsidRPr="006E233D" w:rsidRDefault="00D872AB" w:rsidP="00150322">
            <w:pPr>
              <w:rPr>
                <w:color w:val="000000"/>
              </w:rPr>
            </w:pPr>
            <w:r>
              <w:rPr>
                <w:color w:val="000000"/>
              </w:rPr>
              <w:t>Klamath Falls Nonattainment Area</w:t>
            </w:r>
          </w:p>
        </w:tc>
        <w:tc>
          <w:tcPr>
            <w:tcW w:w="4320" w:type="dxa"/>
            <w:shd w:val="clear" w:color="auto" w:fill="FABF8F" w:themeFill="accent6" w:themeFillTint="99"/>
          </w:tcPr>
          <w:p w:rsidR="00D872AB" w:rsidRPr="006E233D" w:rsidRDefault="00D872AB" w:rsidP="00150322"/>
        </w:tc>
        <w:tc>
          <w:tcPr>
            <w:tcW w:w="787" w:type="dxa"/>
            <w:shd w:val="clear" w:color="auto" w:fill="FABF8F" w:themeFill="accent6" w:themeFillTint="99"/>
          </w:tcPr>
          <w:p w:rsidR="00D872AB" w:rsidRPr="006E233D" w:rsidRDefault="00D872AB" w:rsidP="00150322"/>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0510(1)</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1165F3">
            <w:r w:rsidRPr="006E233D">
              <w:t>Add “as a six minute average”</w:t>
            </w:r>
          </w:p>
        </w:tc>
        <w:tc>
          <w:tcPr>
            <w:tcW w:w="4320" w:type="dxa"/>
          </w:tcPr>
          <w:p w:rsidR="00D872AB" w:rsidRPr="006E233D" w:rsidRDefault="00D872AB" w:rsidP="001165F3">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914447">
        <w:tc>
          <w:tcPr>
            <w:tcW w:w="918" w:type="dxa"/>
          </w:tcPr>
          <w:p w:rsidR="00D872AB" w:rsidRPr="006E233D" w:rsidRDefault="00D872AB" w:rsidP="00914447">
            <w:r w:rsidRPr="006E233D">
              <w:t>240</w:t>
            </w:r>
          </w:p>
        </w:tc>
        <w:tc>
          <w:tcPr>
            <w:tcW w:w="1350" w:type="dxa"/>
          </w:tcPr>
          <w:p w:rsidR="00D872AB" w:rsidRPr="006E233D" w:rsidRDefault="00D872AB" w:rsidP="00914447">
            <w:r>
              <w:t>0510(2)</w:t>
            </w:r>
          </w:p>
        </w:tc>
        <w:tc>
          <w:tcPr>
            <w:tcW w:w="990" w:type="dxa"/>
          </w:tcPr>
          <w:p w:rsidR="00D872AB" w:rsidRPr="006E233D" w:rsidRDefault="00D872AB" w:rsidP="00914447">
            <w:r w:rsidRPr="006E233D">
              <w:t>NA</w:t>
            </w:r>
          </w:p>
        </w:tc>
        <w:tc>
          <w:tcPr>
            <w:tcW w:w="1350" w:type="dxa"/>
          </w:tcPr>
          <w:p w:rsidR="00D872AB" w:rsidRPr="006E233D" w:rsidRDefault="00D872AB" w:rsidP="00914447">
            <w:r w:rsidRPr="006E233D">
              <w:t>NA</w:t>
            </w:r>
          </w:p>
        </w:tc>
        <w:tc>
          <w:tcPr>
            <w:tcW w:w="4860" w:type="dxa"/>
          </w:tcPr>
          <w:p w:rsidR="00D872AB" w:rsidRPr="006E233D" w:rsidRDefault="00D872AB" w:rsidP="00914447">
            <w:r>
              <w:t>Add “include the following”</w:t>
            </w:r>
          </w:p>
        </w:tc>
        <w:tc>
          <w:tcPr>
            <w:tcW w:w="4320" w:type="dxa"/>
          </w:tcPr>
          <w:p w:rsidR="00D872AB" w:rsidRPr="006E233D" w:rsidRDefault="00D872AB" w:rsidP="00914447">
            <w:r>
              <w:t>Clarification</w:t>
            </w:r>
          </w:p>
        </w:tc>
        <w:tc>
          <w:tcPr>
            <w:tcW w:w="787" w:type="dxa"/>
          </w:tcPr>
          <w:p w:rsidR="00D872AB" w:rsidRPr="006E233D" w:rsidRDefault="00D872AB" w:rsidP="00914447">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0510(2)(b)</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2701B1">
            <w:r w:rsidRPr="006E233D">
              <w:t>Delete</w:t>
            </w:r>
            <w:r>
              <w:t>:</w:t>
            </w:r>
          </w:p>
          <w:p w:rsidR="00D872AB" w:rsidRPr="006E233D" w:rsidRDefault="00D872AB" w:rsidP="002701B1">
            <w:r w:rsidRPr="006E233D">
              <w:t>“(b) This rule does not apply where the presence of uncombined water is the only reason for failure of any source to meet the requirements of this rule.”</w:t>
            </w:r>
          </w:p>
        </w:tc>
        <w:tc>
          <w:tcPr>
            <w:tcW w:w="4320" w:type="dxa"/>
          </w:tcPr>
          <w:p w:rsidR="00D872AB" w:rsidRPr="006E233D" w:rsidRDefault="00D872AB" w:rsidP="001165F3">
            <w:r w:rsidRPr="006E233D">
              <w:t>Not necessary with addition of “Compliance Testing Requirements” in OAR 340-240-0050</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0510(2)(c)</w:t>
            </w:r>
          </w:p>
        </w:tc>
        <w:tc>
          <w:tcPr>
            <w:tcW w:w="990" w:type="dxa"/>
          </w:tcPr>
          <w:p w:rsidR="00D872AB" w:rsidRPr="006E233D" w:rsidRDefault="00D872AB" w:rsidP="00A65851">
            <w:r w:rsidRPr="006E233D">
              <w:t>240</w:t>
            </w:r>
          </w:p>
        </w:tc>
        <w:tc>
          <w:tcPr>
            <w:tcW w:w="1350" w:type="dxa"/>
          </w:tcPr>
          <w:p w:rsidR="00D872AB" w:rsidRPr="006E233D" w:rsidRDefault="00D872AB" w:rsidP="00A65851">
            <w:r w:rsidRPr="006E233D">
              <w:t>0510(2)(b)</w:t>
            </w:r>
          </w:p>
        </w:tc>
        <w:tc>
          <w:tcPr>
            <w:tcW w:w="4860" w:type="dxa"/>
          </w:tcPr>
          <w:p w:rsidR="00D872AB" w:rsidRPr="006E233D" w:rsidRDefault="00D872AB" w:rsidP="001165F3">
            <w:r w:rsidRPr="006E233D">
              <w:t>Add “as a six minute average”</w:t>
            </w:r>
          </w:p>
        </w:tc>
        <w:tc>
          <w:tcPr>
            <w:tcW w:w="4320" w:type="dxa"/>
          </w:tcPr>
          <w:p w:rsidR="00D872AB" w:rsidRPr="006E233D" w:rsidRDefault="00D872AB" w:rsidP="001165F3">
            <w:r w:rsidRPr="006E233D">
              <w:t>DEQ is changing all opacity limits to 6 minute averages</w:t>
            </w:r>
            <w:r>
              <w:t xml:space="preserve">. </w:t>
            </w:r>
            <w:r w:rsidRPr="006E233D">
              <w:t>See reason above for changing opacity to 6-minute average</w:t>
            </w:r>
          </w:p>
        </w:tc>
        <w:tc>
          <w:tcPr>
            <w:tcW w:w="787" w:type="dxa"/>
          </w:tcPr>
          <w:p w:rsidR="00D872AB" w:rsidRPr="006E233D" w:rsidRDefault="00D872AB" w:rsidP="0066018C">
            <w:pPr>
              <w:jc w:val="center"/>
            </w:pPr>
            <w:r>
              <w:t>SIP</w:t>
            </w:r>
          </w:p>
        </w:tc>
      </w:tr>
      <w:tr w:rsidR="00D872AB" w:rsidRPr="006E233D" w:rsidTr="001165F3">
        <w:tc>
          <w:tcPr>
            <w:tcW w:w="918" w:type="dxa"/>
          </w:tcPr>
          <w:p w:rsidR="00D872AB" w:rsidRPr="006E233D" w:rsidRDefault="00D872AB" w:rsidP="00A65851">
            <w:r w:rsidRPr="006E233D">
              <w:t>240</w:t>
            </w:r>
          </w:p>
        </w:tc>
        <w:tc>
          <w:tcPr>
            <w:tcW w:w="1350" w:type="dxa"/>
          </w:tcPr>
          <w:p w:rsidR="00D872AB" w:rsidRPr="006E233D" w:rsidRDefault="00D872AB" w:rsidP="00A65851">
            <w:r w:rsidRPr="006E233D">
              <w:t>0510(3)</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Default="00D872AB" w:rsidP="001165F3">
            <w:r w:rsidRPr="006E233D">
              <w:t>Delete</w:t>
            </w:r>
            <w:r>
              <w:t>:</w:t>
            </w:r>
          </w:p>
          <w:p w:rsidR="00D872AB" w:rsidRPr="006E233D" w:rsidRDefault="00D872AB"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D872AB" w:rsidRPr="006E233D" w:rsidRDefault="00D872AB" w:rsidP="001165F3">
            <w:r w:rsidRPr="006E233D">
              <w:t>Not necessary with addition of “Compliance Testing Requirements” in OAR 340-240-0050</w:t>
            </w:r>
          </w:p>
        </w:tc>
        <w:tc>
          <w:tcPr>
            <w:tcW w:w="787" w:type="dxa"/>
          </w:tcPr>
          <w:p w:rsidR="00D872AB" w:rsidRPr="006E233D" w:rsidRDefault="00D872AB" w:rsidP="0066018C">
            <w:pPr>
              <w:jc w:val="center"/>
            </w:pPr>
            <w:r>
              <w:t>SIP</w:t>
            </w:r>
          </w:p>
        </w:tc>
      </w:tr>
      <w:tr w:rsidR="00D872AB" w:rsidRPr="006E233D" w:rsidTr="00DF24F9">
        <w:tc>
          <w:tcPr>
            <w:tcW w:w="918" w:type="dxa"/>
          </w:tcPr>
          <w:p w:rsidR="00D872AB" w:rsidRPr="006E233D" w:rsidRDefault="00D872AB" w:rsidP="00DF24F9">
            <w:r w:rsidRPr="006E233D">
              <w:t>240</w:t>
            </w:r>
          </w:p>
        </w:tc>
        <w:tc>
          <w:tcPr>
            <w:tcW w:w="1350" w:type="dxa"/>
          </w:tcPr>
          <w:p w:rsidR="00D872AB" w:rsidRPr="006E233D" w:rsidRDefault="00D872AB" w:rsidP="00DF24F9">
            <w:r>
              <w:t>0550(1</w:t>
            </w:r>
            <w:r w:rsidRPr="006E233D">
              <w:t>)</w:t>
            </w:r>
          </w:p>
        </w:tc>
        <w:tc>
          <w:tcPr>
            <w:tcW w:w="990" w:type="dxa"/>
          </w:tcPr>
          <w:p w:rsidR="00D872AB" w:rsidRPr="006E233D" w:rsidRDefault="00D872AB" w:rsidP="00DF24F9">
            <w:r w:rsidRPr="006E233D">
              <w:t>NA</w:t>
            </w:r>
          </w:p>
        </w:tc>
        <w:tc>
          <w:tcPr>
            <w:tcW w:w="1350" w:type="dxa"/>
          </w:tcPr>
          <w:p w:rsidR="00D872AB" w:rsidRPr="006E233D" w:rsidRDefault="00D872AB" w:rsidP="00DF24F9">
            <w:r w:rsidRPr="006E233D">
              <w:t>NA</w:t>
            </w:r>
          </w:p>
        </w:tc>
        <w:tc>
          <w:tcPr>
            <w:tcW w:w="4860" w:type="dxa"/>
          </w:tcPr>
          <w:p w:rsidR="00D872AB" w:rsidRPr="006E233D" w:rsidRDefault="00D872AB" w:rsidP="00C21B5D">
            <w:pPr>
              <w:rPr>
                <w:color w:val="000000"/>
              </w:rPr>
            </w:pPr>
            <w:r w:rsidRPr="006E233D">
              <w:rPr>
                <w:color w:val="000000"/>
              </w:rPr>
              <w:t>Change “224-0050 or 340-224-0060” to “division 224” and “340-225-0090(2)” to “340-224-0050 or OAR 340-224-0250”</w:t>
            </w:r>
          </w:p>
        </w:tc>
        <w:tc>
          <w:tcPr>
            <w:tcW w:w="4320" w:type="dxa"/>
          </w:tcPr>
          <w:p w:rsidR="00D872AB" w:rsidRPr="006E233D" w:rsidRDefault="00D872AB" w:rsidP="00DF24F9">
            <w:r w:rsidRPr="006E233D">
              <w:t>Division 224 for New Source Review has been changed</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240</w:t>
            </w:r>
          </w:p>
        </w:tc>
        <w:tc>
          <w:tcPr>
            <w:tcW w:w="1350" w:type="dxa"/>
          </w:tcPr>
          <w:p w:rsidR="00D872AB" w:rsidRPr="006E233D" w:rsidRDefault="00D872AB" w:rsidP="00A65851">
            <w:r>
              <w:t>0550(2</w:t>
            </w:r>
            <w:r w:rsidRPr="006E233D">
              <w:t>)</w:t>
            </w:r>
          </w:p>
        </w:tc>
        <w:tc>
          <w:tcPr>
            <w:tcW w:w="990"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4860" w:type="dxa"/>
          </w:tcPr>
          <w:p w:rsidR="00D872AB" w:rsidRPr="006E233D" w:rsidRDefault="00D872AB" w:rsidP="00F16885">
            <w:pPr>
              <w:rPr>
                <w:color w:val="000000"/>
              </w:rPr>
            </w:pPr>
            <w:r w:rsidRPr="006E233D">
              <w:rPr>
                <w:color w:val="000000"/>
              </w:rPr>
              <w:t>Change “340-225-0090(2)(a)(E)” to “</w:t>
            </w:r>
            <w:r w:rsidR="007D56AE">
              <w:rPr>
                <w:color w:val="000000"/>
              </w:rPr>
              <w:t>340-224-053</w:t>
            </w:r>
            <w:r>
              <w:rPr>
                <w:color w:val="000000"/>
              </w:rPr>
              <w:t>0</w:t>
            </w:r>
            <w:r w:rsidRPr="006E233D">
              <w:rPr>
                <w:color w:val="000000"/>
              </w:rPr>
              <w:t>(4)</w:t>
            </w:r>
          </w:p>
        </w:tc>
        <w:tc>
          <w:tcPr>
            <w:tcW w:w="4320" w:type="dxa"/>
          </w:tcPr>
          <w:p w:rsidR="00D872AB" w:rsidRPr="006E233D" w:rsidRDefault="00D872AB" w:rsidP="00B76F91">
            <w:r w:rsidRPr="006E233D">
              <w:t>Division 224 for New Source Review has been changed</w:t>
            </w:r>
          </w:p>
        </w:tc>
        <w:tc>
          <w:tcPr>
            <w:tcW w:w="787" w:type="dxa"/>
          </w:tcPr>
          <w:p w:rsidR="00D872AB" w:rsidRPr="006E233D" w:rsidRDefault="00D872AB" w:rsidP="0066018C">
            <w:pPr>
              <w:jc w:val="center"/>
            </w:pPr>
            <w:r>
              <w:t>SIP</w:t>
            </w:r>
          </w:p>
        </w:tc>
      </w:tr>
      <w:tr w:rsidR="00D872AB" w:rsidRPr="006E233D" w:rsidTr="00DF24F9">
        <w:tc>
          <w:tcPr>
            <w:tcW w:w="918" w:type="dxa"/>
          </w:tcPr>
          <w:p w:rsidR="00D872AB" w:rsidRPr="005A5027" w:rsidRDefault="00D872AB" w:rsidP="00DF24F9">
            <w:r w:rsidRPr="005A5027">
              <w:t>240</w:t>
            </w:r>
          </w:p>
        </w:tc>
        <w:tc>
          <w:tcPr>
            <w:tcW w:w="1350" w:type="dxa"/>
          </w:tcPr>
          <w:p w:rsidR="00D872AB" w:rsidRPr="005A5027" w:rsidRDefault="00D872AB" w:rsidP="00DF24F9">
            <w:r w:rsidRPr="005A5027">
              <w:t>0560(4)</w:t>
            </w:r>
          </w:p>
        </w:tc>
        <w:tc>
          <w:tcPr>
            <w:tcW w:w="990" w:type="dxa"/>
          </w:tcPr>
          <w:p w:rsidR="00D872AB" w:rsidRPr="005A5027" w:rsidRDefault="00D872AB" w:rsidP="00DF24F9">
            <w:r w:rsidRPr="005A5027">
              <w:t>NA</w:t>
            </w:r>
          </w:p>
        </w:tc>
        <w:tc>
          <w:tcPr>
            <w:tcW w:w="1350" w:type="dxa"/>
          </w:tcPr>
          <w:p w:rsidR="00D872AB" w:rsidRPr="005A5027" w:rsidRDefault="00D872AB" w:rsidP="00DF24F9">
            <w:r w:rsidRPr="005A5027">
              <w:t>NA</w:t>
            </w:r>
          </w:p>
        </w:tc>
        <w:tc>
          <w:tcPr>
            <w:tcW w:w="4860" w:type="dxa"/>
          </w:tcPr>
          <w:p w:rsidR="00D872AB" w:rsidRPr="005A5027" w:rsidRDefault="00D872AB" w:rsidP="00DF24F9">
            <w:pPr>
              <w:rPr>
                <w:color w:val="000000"/>
              </w:rPr>
            </w:pPr>
            <w:r w:rsidRPr="005A5027">
              <w:rPr>
                <w:color w:val="000000"/>
              </w:rPr>
              <w:t>Change  “340-224-0050 or 340-224-0060” to “division 224”</w:t>
            </w:r>
          </w:p>
        </w:tc>
        <w:tc>
          <w:tcPr>
            <w:tcW w:w="4320" w:type="dxa"/>
          </w:tcPr>
          <w:p w:rsidR="00D872AB" w:rsidRPr="005A5027" w:rsidRDefault="00D872AB" w:rsidP="00DF24F9">
            <w:r w:rsidRPr="005A5027">
              <w:t>Division 224 for New Source Review has been changed</w:t>
            </w:r>
          </w:p>
        </w:tc>
        <w:tc>
          <w:tcPr>
            <w:tcW w:w="787" w:type="dxa"/>
          </w:tcPr>
          <w:p w:rsidR="00D872AB" w:rsidRPr="006E233D" w:rsidRDefault="00D872AB" w:rsidP="0066018C">
            <w:pPr>
              <w:jc w:val="center"/>
            </w:pPr>
            <w:r>
              <w:t>SIP</w:t>
            </w:r>
          </w:p>
        </w:tc>
      </w:tr>
      <w:tr w:rsidR="00D872AB" w:rsidRPr="006E233D" w:rsidTr="00AF72B6">
        <w:tc>
          <w:tcPr>
            <w:tcW w:w="918" w:type="dxa"/>
            <w:tcBorders>
              <w:bottom w:val="double" w:sz="6" w:space="0" w:color="auto"/>
            </w:tcBorders>
            <w:shd w:val="clear" w:color="auto" w:fill="B2A1C7" w:themeFill="accent4" w:themeFillTint="99"/>
          </w:tcPr>
          <w:p w:rsidR="00D872AB" w:rsidRPr="006E233D" w:rsidRDefault="00D872AB" w:rsidP="00A65851">
            <w:r w:rsidRPr="006E233D">
              <w:t>242</w:t>
            </w:r>
          </w:p>
        </w:tc>
        <w:tc>
          <w:tcPr>
            <w:tcW w:w="1350" w:type="dxa"/>
            <w:tcBorders>
              <w:bottom w:val="double" w:sz="6" w:space="0" w:color="auto"/>
            </w:tcBorders>
            <w:shd w:val="clear" w:color="auto" w:fill="B2A1C7" w:themeFill="accent4" w:themeFillTint="99"/>
          </w:tcPr>
          <w:p w:rsidR="00D872AB" w:rsidRPr="006E233D" w:rsidRDefault="00D872AB" w:rsidP="00A65851"/>
        </w:tc>
        <w:tc>
          <w:tcPr>
            <w:tcW w:w="990" w:type="dxa"/>
            <w:tcBorders>
              <w:bottom w:val="double" w:sz="6" w:space="0" w:color="auto"/>
            </w:tcBorders>
            <w:shd w:val="clear" w:color="auto" w:fill="B2A1C7" w:themeFill="accent4" w:themeFillTint="99"/>
          </w:tcPr>
          <w:p w:rsidR="00D872AB" w:rsidRPr="006E233D" w:rsidRDefault="00D872AB" w:rsidP="00A65851">
            <w:pPr>
              <w:rPr>
                <w:bCs/>
              </w:rPr>
            </w:pPr>
          </w:p>
        </w:tc>
        <w:tc>
          <w:tcPr>
            <w:tcW w:w="1350" w:type="dxa"/>
            <w:tcBorders>
              <w:bottom w:val="double" w:sz="6" w:space="0" w:color="auto"/>
            </w:tcBorders>
            <w:shd w:val="clear" w:color="auto" w:fill="B2A1C7" w:themeFill="accent4" w:themeFillTint="99"/>
          </w:tcPr>
          <w:p w:rsidR="00D872AB" w:rsidRPr="006E233D" w:rsidRDefault="00D872AB" w:rsidP="00A65851">
            <w:pPr>
              <w:rPr>
                <w:bCs/>
              </w:rPr>
            </w:pPr>
          </w:p>
        </w:tc>
        <w:tc>
          <w:tcPr>
            <w:tcW w:w="4860" w:type="dxa"/>
            <w:tcBorders>
              <w:bottom w:val="double" w:sz="6" w:space="0" w:color="auto"/>
            </w:tcBorders>
            <w:shd w:val="clear" w:color="auto" w:fill="B2A1C7" w:themeFill="accent4" w:themeFillTint="99"/>
          </w:tcPr>
          <w:p w:rsidR="00D872AB" w:rsidRPr="006E233D" w:rsidRDefault="00D872AB" w:rsidP="00F665A5">
            <w:r w:rsidRPr="006E233D">
              <w:t>Rules Applicable to the Portland Area</w:t>
            </w:r>
          </w:p>
        </w:tc>
        <w:tc>
          <w:tcPr>
            <w:tcW w:w="4320" w:type="dxa"/>
            <w:tcBorders>
              <w:bottom w:val="double" w:sz="6" w:space="0" w:color="auto"/>
            </w:tcBorders>
            <w:shd w:val="clear" w:color="auto" w:fill="B2A1C7" w:themeFill="accent4" w:themeFillTint="99"/>
          </w:tcPr>
          <w:p w:rsidR="00D872AB" w:rsidRPr="006E233D" w:rsidRDefault="00D872AB" w:rsidP="00F665A5"/>
        </w:tc>
        <w:tc>
          <w:tcPr>
            <w:tcW w:w="787" w:type="dxa"/>
            <w:tcBorders>
              <w:bottom w:val="double" w:sz="6" w:space="0" w:color="auto"/>
            </w:tcBorders>
            <w:shd w:val="clear" w:color="auto" w:fill="B2A1C7" w:themeFill="accent4" w:themeFillTint="99"/>
          </w:tcPr>
          <w:p w:rsidR="00D872AB" w:rsidRPr="006E233D" w:rsidRDefault="00D872AB" w:rsidP="00F665A5"/>
        </w:tc>
      </w:tr>
      <w:tr w:rsidR="00D872AB" w:rsidRPr="006E233D" w:rsidTr="00AF72B6">
        <w:tc>
          <w:tcPr>
            <w:tcW w:w="918" w:type="dxa"/>
            <w:tcBorders>
              <w:bottom w:val="double" w:sz="6" w:space="0" w:color="auto"/>
            </w:tcBorders>
            <w:shd w:val="clear" w:color="auto" w:fill="FABF8F" w:themeFill="accent6" w:themeFillTint="99"/>
          </w:tcPr>
          <w:p w:rsidR="00D872AB" w:rsidRPr="006E233D" w:rsidRDefault="00D872AB" w:rsidP="00150322">
            <w:r w:rsidRPr="006E233D">
              <w:t>242</w:t>
            </w:r>
          </w:p>
        </w:tc>
        <w:tc>
          <w:tcPr>
            <w:tcW w:w="1350" w:type="dxa"/>
            <w:tcBorders>
              <w:bottom w:val="double" w:sz="6" w:space="0" w:color="auto"/>
            </w:tcBorders>
            <w:shd w:val="clear" w:color="auto" w:fill="FABF8F" w:themeFill="accent6" w:themeFillTint="99"/>
          </w:tcPr>
          <w:p w:rsidR="00D872AB" w:rsidRPr="006E233D" w:rsidRDefault="00D872AB" w:rsidP="00150322"/>
        </w:tc>
        <w:tc>
          <w:tcPr>
            <w:tcW w:w="990" w:type="dxa"/>
            <w:tcBorders>
              <w:bottom w:val="double" w:sz="6" w:space="0" w:color="auto"/>
            </w:tcBorders>
            <w:shd w:val="clear" w:color="auto" w:fill="FABF8F" w:themeFill="accent6" w:themeFillTint="99"/>
          </w:tcPr>
          <w:p w:rsidR="00D872AB" w:rsidRPr="006E233D" w:rsidRDefault="00D872AB" w:rsidP="00150322">
            <w:pPr>
              <w:rPr>
                <w:bCs/>
              </w:rPr>
            </w:pPr>
          </w:p>
        </w:tc>
        <w:tc>
          <w:tcPr>
            <w:tcW w:w="1350" w:type="dxa"/>
            <w:tcBorders>
              <w:bottom w:val="double" w:sz="6" w:space="0" w:color="auto"/>
            </w:tcBorders>
            <w:shd w:val="clear" w:color="auto" w:fill="FABF8F" w:themeFill="accent6" w:themeFillTint="99"/>
          </w:tcPr>
          <w:p w:rsidR="00D872AB" w:rsidRPr="006E233D" w:rsidRDefault="00D872AB" w:rsidP="00150322">
            <w:pPr>
              <w:rPr>
                <w:bCs/>
              </w:rPr>
            </w:pPr>
          </w:p>
        </w:tc>
        <w:tc>
          <w:tcPr>
            <w:tcW w:w="4860" w:type="dxa"/>
            <w:tcBorders>
              <w:bottom w:val="double" w:sz="6" w:space="0" w:color="auto"/>
            </w:tcBorders>
            <w:shd w:val="clear" w:color="auto" w:fill="FABF8F" w:themeFill="accent6" w:themeFillTint="99"/>
          </w:tcPr>
          <w:p w:rsidR="00D872AB" w:rsidRPr="006E233D" w:rsidRDefault="00D872AB" w:rsidP="00AF72B6">
            <w:r>
              <w:t>Industrial Emission Management Program</w:t>
            </w:r>
          </w:p>
        </w:tc>
        <w:tc>
          <w:tcPr>
            <w:tcW w:w="4320" w:type="dxa"/>
            <w:tcBorders>
              <w:bottom w:val="double" w:sz="6" w:space="0" w:color="auto"/>
            </w:tcBorders>
            <w:shd w:val="clear" w:color="auto" w:fill="FABF8F" w:themeFill="accent6" w:themeFillTint="99"/>
          </w:tcPr>
          <w:p w:rsidR="00D872AB" w:rsidRPr="006E233D" w:rsidRDefault="00D872AB" w:rsidP="00150322"/>
        </w:tc>
        <w:tc>
          <w:tcPr>
            <w:tcW w:w="787" w:type="dxa"/>
            <w:tcBorders>
              <w:bottom w:val="double" w:sz="6" w:space="0" w:color="auto"/>
            </w:tcBorders>
            <w:shd w:val="clear" w:color="auto" w:fill="FABF8F" w:themeFill="accent6" w:themeFillTint="99"/>
          </w:tcPr>
          <w:p w:rsidR="00D872AB" w:rsidRPr="006E233D" w:rsidRDefault="00D872AB" w:rsidP="00150322"/>
        </w:tc>
      </w:tr>
      <w:tr w:rsidR="00D872AB" w:rsidRPr="005A5027" w:rsidTr="00FB3B16">
        <w:tc>
          <w:tcPr>
            <w:tcW w:w="918" w:type="dxa"/>
            <w:tcBorders>
              <w:bottom w:val="double" w:sz="6" w:space="0" w:color="auto"/>
            </w:tcBorders>
          </w:tcPr>
          <w:p w:rsidR="00D872AB" w:rsidRPr="005A5027" w:rsidRDefault="00D872AB" w:rsidP="00FB3B16">
            <w:r w:rsidRPr="005A5027">
              <w:t>242</w:t>
            </w:r>
          </w:p>
        </w:tc>
        <w:tc>
          <w:tcPr>
            <w:tcW w:w="1350" w:type="dxa"/>
            <w:tcBorders>
              <w:bottom w:val="double" w:sz="6" w:space="0" w:color="auto"/>
            </w:tcBorders>
          </w:tcPr>
          <w:p w:rsidR="00D872AB" w:rsidRPr="005A5027" w:rsidRDefault="00D872AB" w:rsidP="00FB3B16">
            <w:r w:rsidRPr="005A5027">
              <w:t>0400(1)</w:t>
            </w:r>
          </w:p>
        </w:tc>
        <w:tc>
          <w:tcPr>
            <w:tcW w:w="990" w:type="dxa"/>
            <w:tcBorders>
              <w:bottom w:val="double" w:sz="6" w:space="0" w:color="auto"/>
            </w:tcBorders>
          </w:tcPr>
          <w:p w:rsidR="00D872AB" w:rsidRPr="005A5027" w:rsidRDefault="00D872AB" w:rsidP="00FB3B16">
            <w:pPr>
              <w:rPr>
                <w:color w:val="000000"/>
              </w:rPr>
            </w:pPr>
            <w:r w:rsidRPr="005A5027">
              <w:rPr>
                <w:color w:val="000000"/>
              </w:rPr>
              <w:t>NA</w:t>
            </w:r>
          </w:p>
        </w:tc>
        <w:tc>
          <w:tcPr>
            <w:tcW w:w="1350" w:type="dxa"/>
            <w:tcBorders>
              <w:bottom w:val="double" w:sz="6" w:space="0" w:color="auto"/>
            </w:tcBorders>
          </w:tcPr>
          <w:p w:rsidR="00D872AB" w:rsidRPr="005A5027" w:rsidRDefault="00D872AB" w:rsidP="00FB3B16">
            <w:pPr>
              <w:rPr>
                <w:color w:val="000000"/>
              </w:rPr>
            </w:pPr>
            <w:r w:rsidRPr="005A5027">
              <w:rPr>
                <w:color w:val="000000"/>
              </w:rPr>
              <w:t>NA</w:t>
            </w:r>
          </w:p>
        </w:tc>
        <w:tc>
          <w:tcPr>
            <w:tcW w:w="4860" w:type="dxa"/>
            <w:tcBorders>
              <w:bottom w:val="double" w:sz="6" w:space="0" w:color="auto"/>
            </w:tcBorders>
          </w:tcPr>
          <w:p w:rsidR="00D872AB" w:rsidRDefault="00D872AB" w:rsidP="00FB3B16">
            <w:pPr>
              <w:rPr>
                <w:color w:val="000000"/>
              </w:rPr>
            </w:pPr>
            <w:r w:rsidRPr="005A5027">
              <w:rPr>
                <w:color w:val="000000"/>
              </w:rPr>
              <w:t xml:space="preserve">Change </w:t>
            </w:r>
            <w:r>
              <w:rPr>
                <w:color w:val="000000"/>
              </w:rPr>
              <w:t>to:</w:t>
            </w:r>
          </w:p>
          <w:p w:rsidR="00D872AB" w:rsidRPr="005A5027" w:rsidRDefault="00D872AB" w:rsidP="00FB3B16">
            <w:pPr>
              <w:rPr>
                <w:color w:val="000000"/>
              </w:rPr>
            </w:pPr>
            <w:r>
              <w:rPr>
                <w:color w:val="000000"/>
              </w:rPr>
              <w:t>“</w:t>
            </w:r>
            <w:r w:rsidRPr="00214794">
              <w:rPr>
                <w:color w:val="000000"/>
              </w:rPr>
              <w:t xml:space="preserve">(1) OAR 340-242-0430 through 340-242-0440 </w:t>
            </w:r>
            <w:proofErr w:type="gramStart"/>
            <w:r w:rsidRPr="00214794">
              <w:rPr>
                <w:color w:val="000000"/>
              </w:rPr>
              <w:t>apply</w:t>
            </w:r>
            <w:proofErr w:type="gramEnd"/>
            <w:r w:rsidRPr="00214794">
              <w:rPr>
                <w:color w:val="000000"/>
              </w:rPr>
              <w:t xml:space="preserve"> to all new sources or modifications at existing sources that </w:t>
            </w:r>
            <w:r w:rsidRPr="00214794">
              <w:rPr>
                <w:color w:val="000000"/>
              </w:rPr>
              <w:lastRenderedPageBreak/>
              <w:t>have increases of VOC or NOx equal to or greater than the SER and are located in the Portland Air Quality Maintenance Area (AQMA).</w:t>
            </w:r>
            <w:r>
              <w:rPr>
                <w:color w:val="000000"/>
              </w:rPr>
              <w:t>”</w:t>
            </w:r>
            <w:r w:rsidRPr="00214794">
              <w:rPr>
                <w:color w:val="000000"/>
              </w:rPr>
              <w:t xml:space="preserve"> </w:t>
            </w:r>
          </w:p>
        </w:tc>
        <w:tc>
          <w:tcPr>
            <w:tcW w:w="4320" w:type="dxa"/>
            <w:tcBorders>
              <w:bottom w:val="double" w:sz="6" w:space="0" w:color="auto"/>
            </w:tcBorders>
          </w:tcPr>
          <w:p w:rsidR="00D872AB" w:rsidRPr="005A5027" w:rsidRDefault="00D872AB" w:rsidP="00FB3B16">
            <w:r>
              <w:lastRenderedPageBreak/>
              <w:t xml:space="preserve">Clarification. </w:t>
            </w:r>
            <w:r w:rsidRPr="005A5027">
              <w:t>The net air quality benefit requirements have been moved to division 224.</w:t>
            </w:r>
          </w:p>
        </w:tc>
        <w:tc>
          <w:tcPr>
            <w:tcW w:w="787" w:type="dxa"/>
            <w:tcBorders>
              <w:bottom w:val="double" w:sz="6" w:space="0" w:color="auto"/>
            </w:tcBorders>
          </w:tcPr>
          <w:p w:rsidR="00D872AB" w:rsidRPr="005A5027" w:rsidRDefault="00D872AB" w:rsidP="00FB3B16">
            <w:r>
              <w:t>SIP</w:t>
            </w:r>
          </w:p>
        </w:tc>
      </w:tr>
      <w:tr w:rsidR="00D872AB" w:rsidRPr="005A5027" w:rsidTr="00BB57E2">
        <w:tc>
          <w:tcPr>
            <w:tcW w:w="918" w:type="dxa"/>
            <w:tcBorders>
              <w:bottom w:val="double" w:sz="6" w:space="0" w:color="auto"/>
            </w:tcBorders>
          </w:tcPr>
          <w:p w:rsidR="00D872AB" w:rsidRPr="005A5027" w:rsidRDefault="00D872AB" w:rsidP="00BB57E2">
            <w:r w:rsidRPr="005A5027">
              <w:lastRenderedPageBreak/>
              <w:t>242</w:t>
            </w:r>
          </w:p>
        </w:tc>
        <w:tc>
          <w:tcPr>
            <w:tcW w:w="1350" w:type="dxa"/>
            <w:tcBorders>
              <w:bottom w:val="double" w:sz="6" w:space="0" w:color="auto"/>
            </w:tcBorders>
          </w:tcPr>
          <w:p w:rsidR="00D872AB" w:rsidRPr="005A5027" w:rsidRDefault="00D872AB" w:rsidP="00BB57E2">
            <w:r>
              <w:t>0400(2</w:t>
            </w:r>
            <w:r w:rsidRPr="005A5027">
              <w:t>)</w:t>
            </w:r>
          </w:p>
        </w:tc>
        <w:tc>
          <w:tcPr>
            <w:tcW w:w="990" w:type="dxa"/>
            <w:tcBorders>
              <w:bottom w:val="double" w:sz="6" w:space="0" w:color="auto"/>
            </w:tcBorders>
          </w:tcPr>
          <w:p w:rsidR="00D872AB" w:rsidRPr="005A5027" w:rsidRDefault="00D872AB" w:rsidP="00BB57E2">
            <w:pPr>
              <w:rPr>
                <w:color w:val="000000"/>
              </w:rPr>
            </w:pPr>
            <w:r w:rsidRPr="005A5027">
              <w:rPr>
                <w:color w:val="000000"/>
              </w:rPr>
              <w:t>NA</w:t>
            </w:r>
          </w:p>
        </w:tc>
        <w:tc>
          <w:tcPr>
            <w:tcW w:w="1350" w:type="dxa"/>
            <w:tcBorders>
              <w:bottom w:val="double" w:sz="6" w:space="0" w:color="auto"/>
            </w:tcBorders>
          </w:tcPr>
          <w:p w:rsidR="00D872AB" w:rsidRPr="005A5027" w:rsidRDefault="00D872AB" w:rsidP="00BB57E2">
            <w:pPr>
              <w:rPr>
                <w:color w:val="000000"/>
              </w:rPr>
            </w:pPr>
            <w:r w:rsidRPr="005A5027">
              <w:rPr>
                <w:color w:val="000000"/>
              </w:rPr>
              <w:t>NA</w:t>
            </w:r>
          </w:p>
        </w:tc>
        <w:tc>
          <w:tcPr>
            <w:tcW w:w="4860" w:type="dxa"/>
            <w:tcBorders>
              <w:bottom w:val="double" w:sz="6" w:space="0" w:color="auto"/>
            </w:tcBorders>
          </w:tcPr>
          <w:p w:rsidR="00D872AB" w:rsidRDefault="00D872AB" w:rsidP="00BB57E2">
            <w:pPr>
              <w:rPr>
                <w:color w:val="000000"/>
              </w:rPr>
            </w:pPr>
            <w:r w:rsidRPr="005A5027">
              <w:rPr>
                <w:color w:val="000000"/>
              </w:rPr>
              <w:t xml:space="preserve">Change </w:t>
            </w:r>
            <w:r>
              <w:rPr>
                <w:color w:val="000000"/>
              </w:rPr>
              <w:t>to:</w:t>
            </w:r>
          </w:p>
          <w:p w:rsidR="00D872AB" w:rsidRPr="005A5027" w:rsidRDefault="00D872AB" w:rsidP="00BB57E2">
            <w:pPr>
              <w:rPr>
                <w:color w:val="000000"/>
              </w:rPr>
            </w:pPr>
            <w:r>
              <w:rPr>
                <w:color w:val="000000"/>
              </w:rPr>
              <w:t>“</w:t>
            </w:r>
            <w:r w:rsidRPr="00214794">
              <w:rPr>
                <w:color w:val="000000"/>
              </w:rPr>
              <w:t>(2) OAR 340-242-0430 and 340-242-0440 apply to new sources and modifications at existing sources that have increases of CO equal to or greater than the SER located within the Portland Metro Area or  outside the Portland Metro Area that have a significant air quality impact within this area.</w:t>
            </w:r>
            <w:r>
              <w:rPr>
                <w:color w:val="000000"/>
              </w:rPr>
              <w:t>”</w:t>
            </w:r>
          </w:p>
        </w:tc>
        <w:tc>
          <w:tcPr>
            <w:tcW w:w="4320" w:type="dxa"/>
            <w:tcBorders>
              <w:bottom w:val="double" w:sz="6" w:space="0" w:color="auto"/>
            </w:tcBorders>
          </w:tcPr>
          <w:p w:rsidR="00D872AB" w:rsidRPr="005A5027" w:rsidRDefault="00D872AB" w:rsidP="00214794">
            <w:r>
              <w:t>Clarification</w:t>
            </w:r>
          </w:p>
        </w:tc>
        <w:tc>
          <w:tcPr>
            <w:tcW w:w="787" w:type="dxa"/>
            <w:tcBorders>
              <w:bottom w:val="double" w:sz="6" w:space="0" w:color="auto"/>
            </w:tcBorders>
          </w:tcPr>
          <w:p w:rsidR="00D872AB" w:rsidRPr="005A5027" w:rsidRDefault="00D872AB" w:rsidP="00BB57E2">
            <w:r>
              <w:t>SIP</w:t>
            </w:r>
          </w:p>
        </w:tc>
      </w:tr>
      <w:tr w:rsidR="00D872AB" w:rsidRPr="005A5027" w:rsidTr="00BB57E2">
        <w:tc>
          <w:tcPr>
            <w:tcW w:w="918" w:type="dxa"/>
            <w:tcBorders>
              <w:bottom w:val="double" w:sz="6" w:space="0" w:color="auto"/>
            </w:tcBorders>
          </w:tcPr>
          <w:p w:rsidR="00D872AB" w:rsidRPr="005A5027" w:rsidRDefault="00D872AB" w:rsidP="00BB57E2">
            <w:r w:rsidRPr="005A5027">
              <w:t>242</w:t>
            </w:r>
          </w:p>
        </w:tc>
        <w:tc>
          <w:tcPr>
            <w:tcW w:w="1350" w:type="dxa"/>
            <w:tcBorders>
              <w:bottom w:val="double" w:sz="6" w:space="0" w:color="auto"/>
            </w:tcBorders>
          </w:tcPr>
          <w:p w:rsidR="00D872AB" w:rsidRPr="005A5027" w:rsidRDefault="00D872AB" w:rsidP="00BB57E2">
            <w:r w:rsidRPr="005A5027">
              <w:t>0420(3)</w:t>
            </w:r>
          </w:p>
        </w:tc>
        <w:tc>
          <w:tcPr>
            <w:tcW w:w="990" w:type="dxa"/>
            <w:tcBorders>
              <w:bottom w:val="double" w:sz="6" w:space="0" w:color="auto"/>
            </w:tcBorders>
          </w:tcPr>
          <w:p w:rsidR="00D872AB" w:rsidRPr="005A5027" w:rsidRDefault="00D872AB" w:rsidP="00BB57E2">
            <w:pPr>
              <w:rPr>
                <w:color w:val="000000"/>
              </w:rPr>
            </w:pPr>
            <w:r w:rsidRPr="005A5027">
              <w:rPr>
                <w:color w:val="000000"/>
              </w:rPr>
              <w:t>NA</w:t>
            </w:r>
          </w:p>
        </w:tc>
        <w:tc>
          <w:tcPr>
            <w:tcW w:w="1350" w:type="dxa"/>
            <w:tcBorders>
              <w:bottom w:val="double" w:sz="6" w:space="0" w:color="auto"/>
            </w:tcBorders>
          </w:tcPr>
          <w:p w:rsidR="00D872AB" w:rsidRPr="005A5027" w:rsidRDefault="00D872AB" w:rsidP="00BB57E2">
            <w:pPr>
              <w:rPr>
                <w:color w:val="000000"/>
              </w:rPr>
            </w:pPr>
            <w:r w:rsidRPr="005A5027">
              <w:rPr>
                <w:color w:val="000000"/>
              </w:rPr>
              <w:t>NA</w:t>
            </w:r>
          </w:p>
        </w:tc>
        <w:tc>
          <w:tcPr>
            <w:tcW w:w="4860" w:type="dxa"/>
            <w:tcBorders>
              <w:bottom w:val="double" w:sz="6" w:space="0" w:color="auto"/>
            </w:tcBorders>
          </w:tcPr>
          <w:p w:rsidR="00D872AB" w:rsidRPr="005A5027" w:rsidRDefault="00D872AB"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D872AB" w:rsidRPr="005A5027" w:rsidRDefault="00D872AB" w:rsidP="00BB57E2">
            <w:r w:rsidRPr="005A5027">
              <w:t>The definition of major modification as moved to division 224</w:t>
            </w:r>
          </w:p>
        </w:tc>
        <w:tc>
          <w:tcPr>
            <w:tcW w:w="787" w:type="dxa"/>
            <w:tcBorders>
              <w:bottom w:val="double" w:sz="6" w:space="0" w:color="auto"/>
            </w:tcBorders>
          </w:tcPr>
          <w:p w:rsidR="00D872AB" w:rsidRPr="005A5027" w:rsidRDefault="00D872AB" w:rsidP="00BB57E2">
            <w:r>
              <w:t>SIP</w:t>
            </w:r>
          </w:p>
        </w:tc>
      </w:tr>
      <w:tr w:rsidR="00D872AB" w:rsidRPr="005A5027" w:rsidTr="00FB3B16">
        <w:tc>
          <w:tcPr>
            <w:tcW w:w="918" w:type="dxa"/>
            <w:tcBorders>
              <w:bottom w:val="double" w:sz="6" w:space="0" w:color="auto"/>
            </w:tcBorders>
          </w:tcPr>
          <w:p w:rsidR="00D872AB" w:rsidRPr="005A5027" w:rsidRDefault="00D872AB" w:rsidP="00FB3B16">
            <w:r w:rsidRPr="005A5027">
              <w:t>242</w:t>
            </w:r>
          </w:p>
        </w:tc>
        <w:tc>
          <w:tcPr>
            <w:tcW w:w="1350" w:type="dxa"/>
            <w:tcBorders>
              <w:bottom w:val="double" w:sz="6" w:space="0" w:color="auto"/>
            </w:tcBorders>
          </w:tcPr>
          <w:p w:rsidR="00D872AB" w:rsidRPr="005A5027" w:rsidRDefault="00D872AB" w:rsidP="00FB3B16">
            <w:r w:rsidRPr="005A5027">
              <w:t>0420(3)</w:t>
            </w:r>
          </w:p>
        </w:tc>
        <w:tc>
          <w:tcPr>
            <w:tcW w:w="990" w:type="dxa"/>
            <w:tcBorders>
              <w:bottom w:val="double" w:sz="6" w:space="0" w:color="auto"/>
            </w:tcBorders>
          </w:tcPr>
          <w:p w:rsidR="00D872AB" w:rsidRPr="005A5027" w:rsidRDefault="00D872AB" w:rsidP="00FB3B16">
            <w:pPr>
              <w:rPr>
                <w:color w:val="000000"/>
              </w:rPr>
            </w:pPr>
            <w:r w:rsidRPr="005A5027">
              <w:rPr>
                <w:color w:val="000000"/>
              </w:rPr>
              <w:t>NA</w:t>
            </w:r>
          </w:p>
        </w:tc>
        <w:tc>
          <w:tcPr>
            <w:tcW w:w="1350" w:type="dxa"/>
            <w:tcBorders>
              <w:bottom w:val="double" w:sz="6" w:space="0" w:color="auto"/>
            </w:tcBorders>
          </w:tcPr>
          <w:p w:rsidR="00D872AB" w:rsidRPr="005A5027" w:rsidRDefault="00D872AB" w:rsidP="00FB3B16">
            <w:pPr>
              <w:rPr>
                <w:color w:val="000000"/>
              </w:rPr>
            </w:pPr>
            <w:r w:rsidRPr="005A5027">
              <w:rPr>
                <w:color w:val="000000"/>
              </w:rPr>
              <w:t>NA</w:t>
            </w:r>
          </w:p>
        </w:tc>
        <w:tc>
          <w:tcPr>
            <w:tcW w:w="4860" w:type="dxa"/>
            <w:tcBorders>
              <w:bottom w:val="double" w:sz="6" w:space="0" w:color="auto"/>
            </w:tcBorders>
          </w:tcPr>
          <w:p w:rsidR="00D872AB" w:rsidRPr="005A5027" w:rsidRDefault="00D872AB" w:rsidP="00FB3B16">
            <w:pPr>
              <w:rPr>
                <w:color w:val="000000"/>
              </w:rPr>
            </w:pPr>
            <w:r w:rsidRPr="005A5027">
              <w:rPr>
                <w:color w:val="000000"/>
              </w:rPr>
              <w:t>Change the cross reference to OAR 340-222-0040 to OAR 340-222-0035</w:t>
            </w:r>
          </w:p>
        </w:tc>
        <w:tc>
          <w:tcPr>
            <w:tcW w:w="4320" w:type="dxa"/>
            <w:tcBorders>
              <w:bottom w:val="double" w:sz="6" w:space="0" w:color="auto"/>
            </w:tcBorders>
          </w:tcPr>
          <w:p w:rsidR="00D872AB" w:rsidRPr="005A5027" w:rsidRDefault="00D872AB" w:rsidP="00FB3B16">
            <w:r>
              <w:t>C</w:t>
            </w:r>
            <w:r w:rsidRPr="005A5027">
              <w:t>orrection</w:t>
            </w:r>
          </w:p>
        </w:tc>
        <w:tc>
          <w:tcPr>
            <w:tcW w:w="787" w:type="dxa"/>
            <w:tcBorders>
              <w:bottom w:val="double" w:sz="6" w:space="0" w:color="auto"/>
            </w:tcBorders>
          </w:tcPr>
          <w:p w:rsidR="00D872AB" w:rsidRPr="005A5027" w:rsidRDefault="00D872AB" w:rsidP="00FB3B16">
            <w:r>
              <w:t>SIP</w:t>
            </w:r>
          </w:p>
        </w:tc>
      </w:tr>
      <w:tr w:rsidR="00D872AB" w:rsidRPr="005A5027" w:rsidTr="00BB57E2">
        <w:tc>
          <w:tcPr>
            <w:tcW w:w="918" w:type="dxa"/>
            <w:tcBorders>
              <w:bottom w:val="double" w:sz="6" w:space="0" w:color="auto"/>
            </w:tcBorders>
          </w:tcPr>
          <w:p w:rsidR="00D872AB" w:rsidRPr="005A5027" w:rsidRDefault="00D872AB" w:rsidP="00BB57E2">
            <w:r w:rsidRPr="005A5027">
              <w:t>242</w:t>
            </w:r>
          </w:p>
        </w:tc>
        <w:tc>
          <w:tcPr>
            <w:tcW w:w="1350" w:type="dxa"/>
            <w:tcBorders>
              <w:bottom w:val="double" w:sz="6" w:space="0" w:color="auto"/>
            </w:tcBorders>
          </w:tcPr>
          <w:p w:rsidR="00D872AB" w:rsidRPr="005A5027" w:rsidRDefault="00D872AB" w:rsidP="00BB57E2">
            <w:r>
              <w:t>043</w:t>
            </w:r>
            <w:r w:rsidRPr="005A5027">
              <w:t>0(3)</w:t>
            </w:r>
          </w:p>
        </w:tc>
        <w:tc>
          <w:tcPr>
            <w:tcW w:w="990" w:type="dxa"/>
            <w:tcBorders>
              <w:bottom w:val="double" w:sz="6" w:space="0" w:color="auto"/>
            </w:tcBorders>
          </w:tcPr>
          <w:p w:rsidR="00D872AB" w:rsidRPr="005A5027" w:rsidRDefault="00D872AB" w:rsidP="00BB57E2">
            <w:pPr>
              <w:rPr>
                <w:color w:val="000000"/>
              </w:rPr>
            </w:pPr>
            <w:r w:rsidRPr="005A5027">
              <w:rPr>
                <w:color w:val="000000"/>
              </w:rPr>
              <w:t>NA</w:t>
            </w:r>
          </w:p>
        </w:tc>
        <w:tc>
          <w:tcPr>
            <w:tcW w:w="1350" w:type="dxa"/>
            <w:tcBorders>
              <w:bottom w:val="double" w:sz="6" w:space="0" w:color="auto"/>
            </w:tcBorders>
          </w:tcPr>
          <w:p w:rsidR="00D872AB" w:rsidRPr="005A5027" w:rsidRDefault="00D872AB" w:rsidP="00BB57E2">
            <w:pPr>
              <w:rPr>
                <w:color w:val="000000"/>
              </w:rPr>
            </w:pPr>
            <w:r w:rsidRPr="005A5027">
              <w:rPr>
                <w:color w:val="000000"/>
              </w:rPr>
              <w:t>NA</w:t>
            </w:r>
          </w:p>
        </w:tc>
        <w:tc>
          <w:tcPr>
            <w:tcW w:w="4860" w:type="dxa"/>
            <w:tcBorders>
              <w:bottom w:val="double" w:sz="6" w:space="0" w:color="auto"/>
            </w:tcBorders>
          </w:tcPr>
          <w:p w:rsidR="00D872AB" w:rsidRDefault="00D872AB" w:rsidP="00BB57E2">
            <w:pPr>
              <w:rPr>
                <w:color w:val="000000"/>
              </w:rPr>
            </w:pPr>
            <w:r w:rsidRPr="005A5027">
              <w:rPr>
                <w:color w:val="000000"/>
              </w:rPr>
              <w:t>Change</w:t>
            </w:r>
            <w:r>
              <w:rPr>
                <w:color w:val="000000"/>
              </w:rPr>
              <w:t xml:space="preserve"> to:</w:t>
            </w:r>
          </w:p>
          <w:p w:rsidR="00D872AB" w:rsidRPr="005A5027" w:rsidRDefault="00D872AB" w:rsidP="00B86E52">
            <w:pPr>
              <w:rPr>
                <w:color w:val="000000"/>
              </w:rPr>
            </w:pPr>
            <w:r>
              <w:rPr>
                <w:color w:val="000000"/>
              </w:rPr>
              <w:t>“</w:t>
            </w:r>
            <w:r w:rsidRPr="00B86E52">
              <w:rPr>
                <w:color w:val="000000"/>
              </w:rPr>
              <w:t xml:space="preserve">(3) If no emissions remain in the respective growth allowance, the owner or operator of the proposed major source or major modification must provide </w:t>
            </w:r>
            <w:proofErr w:type="spellStart"/>
            <w:r w:rsidRPr="00B86E52">
              <w:rPr>
                <w:color w:val="000000"/>
              </w:rPr>
              <w:t>offsetsas</w:t>
            </w:r>
            <w:proofErr w:type="spellEnd"/>
            <w:r w:rsidRPr="00B86E52">
              <w:rPr>
                <w:color w:val="000000"/>
              </w:rPr>
              <w:t xml:space="preserve"> required by the application section(s) of OAR 340 division 224</w:t>
            </w:r>
            <w:r>
              <w:rPr>
                <w:color w:val="000000"/>
              </w:rPr>
              <w:t>.”</w:t>
            </w:r>
          </w:p>
        </w:tc>
        <w:tc>
          <w:tcPr>
            <w:tcW w:w="4320" w:type="dxa"/>
            <w:tcBorders>
              <w:bottom w:val="double" w:sz="6" w:space="0" w:color="auto"/>
            </w:tcBorders>
          </w:tcPr>
          <w:p w:rsidR="00D872AB" w:rsidRPr="005A5027" w:rsidRDefault="00D872AB" w:rsidP="00BB57E2">
            <w:r>
              <w:t>C</w:t>
            </w:r>
            <w:r w:rsidRPr="005A5027">
              <w:t>orrection</w:t>
            </w:r>
            <w:r>
              <w:t>.  The offset ratios have changed so reference division 224.</w:t>
            </w:r>
          </w:p>
        </w:tc>
        <w:tc>
          <w:tcPr>
            <w:tcW w:w="787" w:type="dxa"/>
            <w:tcBorders>
              <w:bottom w:val="double" w:sz="6" w:space="0" w:color="auto"/>
            </w:tcBorders>
          </w:tcPr>
          <w:p w:rsidR="00D872AB" w:rsidRPr="005A5027" w:rsidRDefault="00D872AB" w:rsidP="00BB57E2">
            <w:r>
              <w:t>SIP</w:t>
            </w:r>
          </w:p>
        </w:tc>
      </w:tr>
      <w:tr w:rsidR="00D872AB" w:rsidRPr="006E233D" w:rsidTr="00150322">
        <w:tc>
          <w:tcPr>
            <w:tcW w:w="918" w:type="dxa"/>
            <w:tcBorders>
              <w:bottom w:val="double" w:sz="6" w:space="0" w:color="auto"/>
            </w:tcBorders>
            <w:shd w:val="clear" w:color="auto" w:fill="FABF8F" w:themeFill="accent6" w:themeFillTint="99"/>
          </w:tcPr>
          <w:p w:rsidR="00D872AB" w:rsidRPr="006E233D" w:rsidRDefault="00D872AB" w:rsidP="00150322">
            <w:r w:rsidRPr="006E233D">
              <w:t>242</w:t>
            </w:r>
          </w:p>
        </w:tc>
        <w:tc>
          <w:tcPr>
            <w:tcW w:w="1350" w:type="dxa"/>
            <w:tcBorders>
              <w:bottom w:val="double" w:sz="6" w:space="0" w:color="auto"/>
            </w:tcBorders>
            <w:shd w:val="clear" w:color="auto" w:fill="FABF8F" w:themeFill="accent6" w:themeFillTint="99"/>
          </w:tcPr>
          <w:p w:rsidR="00D872AB" w:rsidRPr="006E233D" w:rsidRDefault="00D872AB" w:rsidP="00150322"/>
        </w:tc>
        <w:tc>
          <w:tcPr>
            <w:tcW w:w="990" w:type="dxa"/>
            <w:tcBorders>
              <w:bottom w:val="double" w:sz="6" w:space="0" w:color="auto"/>
            </w:tcBorders>
            <w:shd w:val="clear" w:color="auto" w:fill="FABF8F" w:themeFill="accent6" w:themeFillTint="99"/>
          </w:tcPr>
          <w:p w:rsidR="00D872AB" w:rsidRPr="006E233D" w:rsidRDefault="00D872AB" w:rsidP="00150322">
            <w:pPr>
              <w:rPr>
                <w:bCs/>
              </w:rPr>
            </w:pPr>
          </w:p>
        </w:tc>
        <w:tc>
          <w:tcPr>
            <w:tcW w:w="1350" w:type="dxa"/>
            <w:tcBorders>
              <w:bottom w:val="double" w:sz="6" w:space="0" w:color="auto"/>
            </w:tcBorders>
            <w:shd w:val="clear" w:color="auto" w:fill="FABF8F" w:themeFill="accent6" w:themeFillTint="99"/>
          </w:tcPr>
          <w:p w:rsidR="00D872AB" w:rsidRPr="006E233D" w:rsidRDefault="00D872AB" w:rsidP="00150322">
            <w:pPr>
              <w:rPr>
                <w:bCs/>
              </w:rPr>
            </w:pPr>
          </w:p>
        </w:tc>
        <w:tc>
          <w:tcPr>
            <w:tcW w:w="4860" w:type="dxa"/>
            <w:tcBorders>
              <w:bottom w:val="double" w:sz="6" w:space="0" w:color="auto"/>
            </w:tcBorders>
            <w:shd w:val="clear" w:color="auto" w:fill="FABF8F" w:themeFill="accent6" w:themeFillTint="99"/>
          </w:tcPr>
          <w:p w:rsidR="00D872AB" w:rsidRPr="006E233D" w:rsidRDefault="00D872AB" w:rsidP="00150322">
            <w:r>
              <w:t>Motor Vehicle Refinishing</w:t>
            </w:r>
          </w:p>
        </w:tc>
        <w:tc>
          <w:tcPr>
            <w:tcW w:w="4320" w:type="dxa"/>
            <w:tcBorders>
              <w:bottom w:val="double" w:sz="6" w:space="0" w:color="auto"/>
            </w:tcBorders>
            <w:shd w:val="clear" w:color="auto" w:fill="FABF8F" w:themeFill="accent6" w:themeFillTint="99"/>
          </w:tcPr>
          <w:p w:rsidR="00D872AB" w:rsidRPr="006E233D" w:rsidRDefault="00D872AB" w:rsidP="00150322"/>
        </w:tc>
        <w:tc>
          <w:tcPr>
            <w:tcW w:w="787" w:type="dxa"/>
            <w:tcBorders>
              <w:bottom w:val="double" w:sz="6" w:space="0" w:color="auto"/>
            </w:tcBorders>
            <w:shd w:val="clear" w:color="auto" w:fill="FABF8F" w:themeFill="accent6" w:themeFillTint="99"/>
          </w:tcPr>
          <w:p w:rsidR="00D872AB" w:rsidRPr="006E233D" w:rsidRDefault="00D872AB" w:rsidP="00150322"/>
        </w:tc>
      </w:tr>
      <w:tr w:rsidR="00D872AB" w:rsidRPr="005A5027" w:rsidTr="00D66578">
        <w:tc>
          <w:tcPr>
            <w:tcW w:w="918" w:type="dxa"/>
            <w:tcBorders>
              <w:bottom w:val="double" w:sz="6" w:space="0" w:color="auto"/>
            </w:tcBorders>
          </w:tcPr>
          <w:p w:rsidR="00D872AB" w:rsidRPr="005A5027" w:rsidRDefault="00D872AB" w:rsidP="00A65851">
            <w:r w:rsidRPr="005A5027">
              <w:t>242</w:t>
            </w:r>
          </w:p>
        </w:tc>
        <w:tc>
          <w:tcPr>
            <w:tcW w:w="1350" w:type="dxa"/>
            <w:tcBorders>
              <w:bottom w:val="double" w:sz="6" w:space="0" w:color="auto"/>
            </w:tcBorders>
          </w:tcPr>
          <w:p w:rsidR="00D872AB" w:rsidRPr="005A5027" w:rsidRDefault="00D872AB" w:rsidP="00A65851">
            <w:r w:rsidRPr="005A5027">
              <w:t>0610(1)</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D872AB" w:rsidRPr="005A5027" w:rsidRDefault="00D872AB" w:rsidP="00464C1B">
            <w:r w:rsidRPr="005A5027">
              <w:t>The definition in division 200 is the same</w:t>
            </w:r>
          </w:p>
        </w:tc>
        <w:tc>
          <w:tcPr>
            <w:tcW w:w="787" w:type="dxa"/>
            <w:tcBorders>
              <w:bottom w:val="double" w:sz="6" w:space="0" w:color="auto"/>
            </w:tcBorders>
          </w:tcPr>
          <w:p w:rsidR="00D872AB" w:rsidRPr="005A5027" w:rsidRDefault="00D872AB" w:rsidP="00C32E47">
            <w:r>
              <w:t>SIP</w:t>
            </w:r>
          </w:p>
        </w:tc>
      </w:tr>
      <w:tr w:rsidR="00D872AB" w:rsidRPr="005A5027" w:rsidTr="00BB57E2">
        <w:tc>
          <w:tcPr>
            <w:tcW w:w="918" w:type="dxa"/>
          </w:tcPr>
          <w:p w:rsidR="00D872AB" w:rsidRPr="005A5027" w:rsidRDefault="00D872AB" w:rsidP="00BB57E2">
            <w:r w:rsidRPr="005A5027">
              <w:t>242</w:t>
            </w:r>
          </w:p>
        </w:tc>
        <w:tc>
          <w:tcPr>
            <w:tcW w:w="1350" w:type="dxa"/>
          </w:tcPr>
          <w:p w:rsidR="00D872AB" w:rsidRPr="005A5027" w:rsidRDefault="00D872AB" w:rsidP="00BB57E2">
            <w:r w:rsidRPr="005A5027">
              <w:t>0610(9)</w:t>
            </w:r>
          </w:p>
        </w:tc>
        <w:tc>
          <w:tcPr>
            <w:tcW w:w="990" w:type="dxa"/>
          </w:tcPr>
          <w:p w:rsidR="00D872AB" w:rsidRPr="005A5027" w:rsidRDefault="00D872AB" w:rsidP="00BB57E2">
            <w:r w:rsidRPr="005A5027">
              <w:t>200</w:t>
            </w:r>
          </w:p>
        </w:tc>
        <w:tc>
          <w:tcPr>
            <w:tcW w:w="1350" w:type="dxa"/>
          </w:tcPr>
          <w:p w:rsidR="00D872AB" w:rsidRPr="00C71AB1" w:rsidRDefault="00D872AB" w:rsidP="00BB57E2">
            <w:pPr>
              <w:rPr>
                <w:highlight w:val="magenta"/>
              </w:rPr>
            </w:pPr>
            <w:r w:rsidRPr="00C71AB1">
              <w:rPr>
                <w:highlight w:val="magenta"/>
              </w:rPr>
              <w:t>0020(112)</w:t>
            </w:r>
          </w:p>
        </w:tc>
        <w:tc>
          <w:tcPr>
            <w:tcW w:w="4860" w:type="dxa"/>
          </w:tcPr>
          <w:p w:rsidR="00D872AB" w:rsidRPr="005A5027" w:rsidRDefault="00D872AB" w:rsidP="00BB57E2">
            <w:r w:rsidRPr="00BB57E2">
              <w:t>Delete definition of “person” and use the definition in division 200</w:t>
            </w:r>
          </w:p>
        </w:tc>
        <w:tc>
          <w:tcPr>
            <w:tcW w:w="4320" w:type="dxa"/>
          </w:tcPr>
          <w:p w:rsidR="00D872AB" w:rsidRPr="005A5027" w:rsidRDefault="00D872AB" w:rsidP="00BB57E2">
            <w:r w:rsidRPr="005A5027">
              <w:t>See dis</w:t>
            </w:r>
            <w:r>
              <w:t xml:space="preserve">cussion above in division 200. </w:t>
            </w:r>
            <w:r w:rsidRPr="005A5027">
              <w:t xml:space="preserve"> </w:t>
            </w:r>
            <w:r w:rsidRPr="00BB57E2">
              <w:t>The definition in division 200 is more comprehensive.</w:t>
            </w:r>
          </w:p>
        </w:tc>
        <w:tc>
          <w:tcPr>
            <w:tcW w:w="787" w:type="dxa"/>
          </w:tcPr>
          <w:p w:rsidR="00D872AB" w:rsidRPr="005A5027" w:rsidRDefault="00D872AB" w:rsidP="00BB57E2">
            <w:r>
              <w:t>SIP</w:t>
            </w:r>
          </w:p>
        </w:tc>
      </w:tr>
      <w:tr w:rsidR="00D872AB" w:rsidRPr="005A5027" w:rsidTr="00BB57E2">
        <w:tc>
          <w:tcPr>
            <w:tcW w:w="918" w:type="dxa"/>
          </w:tcPr>
          <w:p w:rsidR="00D872AB" w:rsidRPr="005A5027" w:rsidRDefault="00D872AB" w:rsidP="00BB57E2">
            <w:r w:rsidRPr="005A5027">
              <w:t>242</w:t>
            </w:r>
          </w:p>
        </w:tc>
        <w:tc>
          <w:tcPr>
            <w:tcW w:w="1350" w:type="dxa"/>
          </w:tcPr>
          <w:p w:rsidR="00D872AB" w:rsidRPr="005A5027" w:rsidRDefault="00D872AB" w:rsidP="00BB57E2">
            <w:r w:rsidRPr="005A5027">
              <w:t>0610(10)</w:t>
            </w:r>
          </w:p>
        </w:tc>
        <w:tc>
          <w:tcPr>
            <w:tcW w:w="990" w:type="dxa"/>
          </w:tcPr>
          <w:p w:rsidR="00D872AB" w:rsidRPr="005A5027" w:rsidRDefault="00D872AB" w:rsidP="00BB57E2">
            <w:r w:rsidRPr="005A5027">
              <w:t>204</w:t>
            </w:r>
          </w:p>
        </w:tc>
        <w:tc>
          <w:tcPr>
            <w:tcW w:w="1350" w:type="dxa"/>
          </w:tcPr>
          <w:p w:rsidR="00D872AB" w:rsidRPr="005A5027" w:rsidRDefault="00D872AB" w:rsidP="00BB57E2">
            <w:r w:rsidRPr="005A5027">
              <w:t>0010(19)</w:t>
            </w:r>
          </w:p>
        </w:tc>
        <w:tc>
          <w:tcPr>
            <w:tcW w:w="4860" w:type="dxa"/>
          </w:tcPr>
          <w:p w:rsidR="00D872AB" w:rsidRPr="005A5027" w:rsidRDefault="00D872AB" w:rsidP="00BB57E2">
            <w:r w:rsidRPr="005A5027">
              <w:t xml:space="preserve">Delete definition of “Portland Air Quality Maintenance Area” </w:t>
            </w:r>
          </w:p>
        </w:tc>
        <w:tc>
          <w:tcPr>
            <w:tcW w:w="4320" w:type="dxa"/>
          </w:tcPr>
          <w:p w:rsidR="00D872AB" w:rsidRPr="005A5027" w:rsidRDefault="00D872AB" w:rsidP="00BB57E2">
            <w:r w:rsidRPr="005A5027">
              <w:t>The definition in division 204 is more comprehensive</w:t>
            </w:r>
          </w:p>
        </w:tc>
        <w:tc>
          <w:tcPr>
            <w:tcW w:w="787" w:type="dxa"/>
          </w:tcPr>
          <w:p w:rsidR="00D872AB" w:rsidRPr="005A5027" w:rsidRDefault="00D872AB" w:rsidP="00BB57E2">
            <w:r>
              <w:t>SIP</w:t>
            </w:r>
          </w:p>
        </w:tc>
      </w:tr>
      <w:tr w:rsidR="00D872AB" w:rsidRPr="005A5027" w:rsidTr="00BB57E2">
        <w:tc>
          <w:tcPr>
            <w:tcW w:w="918" w:type="dxa"/>
          </w:tcPr>
          <w:p w:rsidR="00D872AB" w:rsidRPr="005A5027" w:rsidRDefault="00D872AB" w:rsidP="00BB57E2">
            <w:r w:rsidRPr="005A5027">
              <w:t>242</w:t>
            </w:r>
          </w:p>
        </w:tc>
        <w:tc>
          <w:tcPr>
            <w:tcW w:w="1350" w:type="dxa"/>
          </w:tcPr>
          <w:p w:rsidR="00D872AB" w:rsidRPr="005A5027" w:rsidRDefault="00D872AB" w:rsidP="00BB57E2">
            <w:r w:rsidRPr="005A5027">
              <w:t>0610(13)</w:t>
            </w:r>
          </w:p>
        </w:tc>
        <w:tc>
          <w:tcPr>
            <w:tcW w:w="990" w:type="dxa"/>
          </w:tcPr>
          <w:p w:rsidR="00D872AB" w:rsidRPr="005A5027" w:rsidRDefault="00D872AB" w:rsidP="00BB57E2">
            <w:r w:rsidRPr="005A5027">
              <w:t>200</w:t>
            </w:r>
          </w:p>
        </w:tc>
        <w:tc>
          <w:tcPr>
            <w:tcW w:w="1350" w:type="dxa"/>
          </w:tcPr>
          <w:p w:rsidR="00D872AB" w:rsidRPr="00C71AB1" w:rsidRDefault="00D872AB" w:rsidP="00BB57E2">
            <w:pPr>
              <w:rPr>
                <w:highlight w:val="magenta"/>
              </w:rPr>
            </w:pPr>
            <w:r w:rsidRPr="00C71AB1">
              <w:rPr>
                <w:highlight w:val="magenta"/>
              </w:rPr>
              <w:t>0020(180)</w:t>
            </w:r>
          </w:p>
        </w:tc>
        <w:tc>
          <w:tcPr>
            <w:tcW w:w="4860" w:type="dxa"/>
          </w:tcPr>
          <w:p w:rsidR="00D872AB" w:rsidRPr="005A5027" w:rsidRDefault="00D872AB" w:rsidP="00BB57E2">
            <w:r w:rsidRPr="005A5027">
              <w:t xml:space="preserve">Delete definition of “Volatile Organic Compound” </w:t>
            </w:r>
          </w:p>
        </w:tc>
        <w:tc>
          <w:tcPr>
            <w:tcW w:w="4320" w:type="dxa"/>
          </w:tcPr>
          <w:p w:rsidR="00D872AB" w:rsidRPr="005A5027" w:rsidRDefault="00D872AB" w:rsidP="00BB57E2">
            <w:r w:rsidRPr="005A5027">
              <w:t xml:space="preserve">The definition is in division 200 </w:t>
            </w:r>
          </w:p>
        </w:tc>
        <w:tc>
          <w:tcPr>
            <w:tcW w:w="787" w:type="dxa"/>
          </w:tcPr>
          <w:p w:rsidR="00D872AB" w:rsidRPr="005A5027" w:rsidRDefault="00D872AB" w:rsidP="00BB57E2">
            <w:r>
              <w:t>SIP</w:t>
            </w:r>
          </w:p>
        </w:tc>
      </w:tr>
      <w:tr w:rsidR="00D872AB" w:rsidRPr="006E233D" w:rsidTr="00150322">
        <w:tc>
          <w:tcPr>
            <w:tcW w:w="918" w:type="dxa"/>
            <w:tcBorders>
              <w:bottom w:val="double" w:sz="6" w:space="0" w:color="auto"/>
            </w:tcBorders>
            <w:shd w:val="clear" w:color="auto" w:fill="FABF8F" w:themeFill="accent6" w:themeFillTint="99"/>
          </w:tcPr>
          <w:p w:rsidR="00D872AB" w:rsidRPr="006E233D" w:rsidRDefault="00D872AB" w:rsidP="00150322">
            <w:r w:rsidRPr="006E233D">
              <w:t>242</w:t>
            </w:r>
          </w:p>
        </w:tc>
        <w:tc>
          <w:tcPr>
            <w:tcW w:w="1350" w:type="dxa"/>
            <w:tcBorders>
              <w:bottom w:val="double" w:sz="6" w:space="0" w:color="auto"/>
            </w:tcBorders>
            <w:shd w:val="clear" w:color="auto" w:fill="FABF8F" w:themeFill="accent6" w:themeFillTint="99"/>
          </w:tcPr>
          <w:p w:rsidR="00D872AB" w:rsidRPr="006E233D" w:rsidRDefault="00D872AB" w:rsidP="00150322"/>
        </w:tc>
        <w:tc>
          <w:tcPr>
            <w:tcW w:w="990" w:type="dxa"/>
            <w:tcBorders>
              <w:bottom w:val="double" w:sz="6" w:space="0" w:color="auto"/>
            </w:tcBorders>
            <w:shd w:val="clear" w:color="auto" w:fill="FABF8F" w:themeFill="accent6" w:themeFillTint="99"/>
          </w:tcPr>
          <w:p w:rsidR="00D872AB" w:rsidRPr="006E233D" w:rsidRDefault="00D872AB" w:rsidP="00150322">
            <w:pPr>
              <w:rPr>
                <w:bCs/>
              </w:rPr>
            </w:pPr>
          </w:p>
        </w:tc>
        <w:tc>
          <w:tcPr>
            <w:tcW w:w="1350" w:type="dxa"/>
            <w:tcBorders>
              <w:bottom w:val="double" w:sz="6" w:space="0" w:color="auto"/>
            </w:tcBorders>
            <w:shd w:val="clear" w:color="auto" w:fill="FABF8F" w:themeFill="accent6" w:themeFillTint="99"/>
          </w:tcPr>
          <w:p w:rsidR="00D872AB" w:rsidRPr="006E233D" w:rsidRDefault="00D872AB" w:rsidP="00150322">
            <w:pPr>
              <w:rPr>
                <w:bCs/>
              </w:rPr>
            </w:pPr>
          </w:p>
        </w:tc>
        <w:tc>
          <w:tcPr>
            <w:tcW w:w="4860" w:type="dxa"/>
            <w:tcBorders>
              <w:bottom w:val="double" w:sz="6" w:space="0" w:color="auto"/>
            </w:tcBorders>
            <w:shd w:val="clear" w:color="auto" w:fill="FABF8F" w:themeFill="accent6" w:themeFillTint="99"/>
          </w:tcPr>
          <w:p w:rsidR="00D872AB" w:rsidRPr="006E233D" w:rsidRDefault="00D872AB" w:rsidP="00150322">
            <w:r>
              <w:t>Spray Paint</w:t>
            </w:r>
          </w:p>
        </w:tc>
        <w:tc>
          <w:tcPr>
            <w:tcW w:w="4320" w:type="dxa"/>
            <w:tcBorders>
              <w:bottom w:val="double" w:sz="6" w:space="0" w:color="auto"/>
            </w:tcBorders>
            <w:shd w:val="clear" w:color="auto" w:fill="FABF8F" w:themeFill="accent6" w:themeFillTint="99"/>
          </w:tcPr>
          <w:p w:rsidR="00D872AB" w:rsidRPr="006E233D" w:rsidRDefault="00D872AB" w:rsidP="00150322"/>
        </w:tc>
        <w:tc>
          <w:tcPr>
            <w:tcW w:w="787" w:type="dxa"/>
            <w:tcBorders>
              <w:bottom w:val="double" w:sz="6" w:space="0" w:color="auto"/>
            </w:tcBorders>
            <w:shd w:val="clear" w:color="auto" w:fill="FABF8F" w:themeFill="accent6" w:themeFillTint="99"/>
          </w:tcPr>
          <w:p w:rsidR="00D872AB" w:rsidRPr="006E233D" w:rsidRDefault="00D872AB" w:rsidP="00150322"/>
        </w:tc>
      </w:tr>
      <w:tr w:rsidR="00D872AB" w:rsidRPr="006E233D" w:rsidTr="00271A00">
        <w:tc>
          <w:tcPr>
            <w:tcW w:w="918" w:type="dxa"/>
            <w:tcBorders>
              <w:bottom w:val="double" w:sz="6" w:space="0" w:color="auto"/>
            </w:tcBorders>
          </w:tcPr>
          <w:p w:rsidR="00D872AB" w:rsidRPr="005A5027" w:rsidRDefault="00D872AB" w:rsidP="00271A00">
            <w:r w:rsidRPr="005A5027">
              <w:t>242</w:t>
            </w:r>
          </w:p>
        </w:tc>
        <w:tc>
          <w:tcPr>
            <w:tcW w:w="1350" w:type="dxa"/>
            <w:tcBorders>
              <w:bottom w:val="double" w:sz="6" w:space="0" w:color="auto"/>
            </w:tcBorders>
          </w:tcPr>
          <w:p w:rsidR="00D872AB" w:rsidRPr="005A5027" w:rsidRDefault="00D872AB" w:rsidP="00FF0F25">
            <w:r w:rsidRPr="005A5027">
              <w:t>0700-0750</w:t>
            </w:r>
          </w:p>
        </w:tc>
        <w:tc>
          <w:tcPr>
            <w:tcW w:w="990" w:type="dxa"/>
            <w:tcBorders>
              <w:bottom w:val="double" w:sz="6" w:space="0" w:color="auto"/>
            </w:tcBorders>
          </w:tcPr>
          <w:p w:rsidR="00D872AB" w:rsidRPr="005A5027" w:rsidRDefault="00D872AB" w:rsidP="00271A00">
            <w:pPr>
              <w:rPr>
                <w:color w:val="000000"/>
              </w:rPr>
            </w:pPr>
            <w:r w:rsidRPr="005A5027">
              <w:rPr>
                <w:color w:val="000000"/>
              </w:rPr>
              <w:t>NA</w:t>
            </w:r>
          </w:p>
        </w:tc>
        <w:tc>
          <w:tcPr>
            <w:tcW w:w="1350" w:type="dxa"/>
            <w:tcBorders>
              <w:bottom w:val="double" w:sz="6" w:space="0" w:color="auto"/>
            </w:tcBorders>
          </w:tcPr>
          <w:p w:rsidR="00D872AB" w:rsidRPr="005A5027" w:rsidRDefault="00D872AB" w:rsidP="00271A00">
            <w:pPr>
              <w:rPr>
                <w:color w:val="000000"/>
              </w:rPr>
            </w:pPr>
            <w:r w:rsidRPr="005A5027">
              <w:rPr>
                <w:color w:val="000000"/>
              </w:rPr>
              <w:t>NA</w:t>
            </w:r>
          </w:p>
        </w:tc>
        <w:tc>
          <w:tcPr>
            <w:tcW w:w="4860" w:type="dxa"/>
            <w:tcBorders>
              <w:bottom w:val="double" w:sz="6" w:space="0" w:color="auto"/>
            </w:tcBorders>
          </w:tcPr>
          <w:p w:rsidR="00D872AB" w:rsidRPr="005A5027" w:rsidRDefault="00D872AB" w:rsidP="00271A00">
            <w:pPr>
              <w:rPr>
                <w:color w:val="000000"/>
              </w:rPr>
            </w:pPr>
            <w:r w:rsidRPr="005A5027">
              <w:rPr>
                <w:color w:val="000000"/>
              </w:rPr>
              <w:t>Repeal Spray Paint rules</w:t>
            </w:r>
          </w:p>
        </w:tc>
        <w:tc>
          <w:tcPr>
            <w:tcW w:w="4320" w:type="dxa"/>
            <w:tcBorders>
              <w:bottom w:val="double" w:sz="6" w:space="0" w:color="auto"/>
            </w:tcBorders>
          </w:tcPr>
          <w:p w:rsidR="00D872AB" w:rsidRPr="005A5027" w:rsidRDefault="00D872AB" w:rsidP="00C71AB1">
            <w:r w:rsidRPr="005A5027">
              <w:t>Repeal spray paint rules since there are now more stringent federal rules</w:t>
            </w:r>
            <w:r>
              <w:t xml:space="preserve">. </w:t>
            </w:r>
            <w:r w:rsidRPr="005A5027">
              <w:t>Oregon’s rules reduce spray paint VOCs by 15 percent</w:t>
            </w:r>
            <w:r>
              <w:t xml:space="preserve">. </w:t>
            </w:r>
            <w:r w:rsidRPr="005A5027">
              <w:t xml:space="preserve">EPA’s rules reduce spray paint VOCs by 19 percent. There is no air quality impact because there are now more protective federal rules. There would be a slight positive fiscal impact because the paint manufacturers would no longer need to certify to two different but environmentally equivalent standards and Title V sources would no longer need to certify compliance with the Oregon rule. While these rules were adopted as part of the </w:t>
            </w:r>
            <w:r w:rsidRPr="005A5027">
              <w:lastRenderedPageBreak/>
              <w:t>Portland ozone plan, the immediate issue is Title V permit streamlining.</w:t>
            </w:r>
          </w:p>
        </w:tc>
        <w:tc>
          <w:tcPr>
            <w:tcW w:w="787" w:type="dxa"/>
            <w:tcBorders>
              <w:bottom w:val="double" w:sz="6" w:space="0" w:color="auto"/>
            </w:tcBorders>
          </w:tcPr>
          <w:p w:rsidR="00D872AB" w:rsidRPr="005A5027" w:rsidRDefault="00D872AB" w:rsidP="00C32E47">
            <w:r>
              <w:lastRenderedPageBreak/>
              <w:t>SIP</w:t>
            </w:r>
          </w:p>
        </w:tc>
      </w:tr>
      <w:tr w:rsidR="00D872AB" w:rsidRPr="006E233D" w:rsidTr="00150322">
        <w:tc>
          <w:tcPr>
            <w:tcW w:w="918" w:type="dxa"/>
            <w:tcBorders>
              <w:bottom w:val="double" w:sz="6" w:space="0" w:color="auto"/>
            </w:tcBorders>
            <w:shd w:val="clear" w:color="auto" w:fill="FABF8F" w:themeFill="accent6" w:themeFillTint="99"/>
          </w:tcPr>
          <w:p w:rsidR="00D872AB" w:rsidRPr="006E233D" w:rsidRDefault="00D872AB" w:rsidP="00150322">
            <w:r w:rsidRPr="006E233D">
              <w:lastRenderedPageBreak/>
              <w:t>242</w:t>
            </w:r>
          </w:p>
        </w:tc>
        <w:tc>
          <w:tcPr>
            <w:tcW w:w="1350" w:type="dxa"/>
            <w:tcBorders>
              <w:bottom w:val="double" w:sz="6" w:space="0" w:color="auto"/>
            </w:tcBorders>
            <w:shd w:val="clear" w:color="auto" w:fill="FABF8F" w:themeFill="accent6" w:themeFillTint="99"/>
          </w:tcPr>
          <w:p w:rsidR="00D872AB" w:rsidRPr="006E233D" w:rsidRDefault="00D872AB" w:rsidP="00150322"/>
        </w:tc>
        <w:tc>
          <w:tcPr>
            <w:tcW w:w="990" w:type="dxa"/>
            <w:tcBorders>
              <w:bottom w:val="double" w:sz="6" w:space="0" w:color="auto"/>
            </w:tcBorders>
            <w:shd w:val="clear" w:color="auto" w:fill="FABF8F" w:themeFill="accent6" w:themeFillTint="99"/>
          </w:tcPr>
          <w:p w:rsidR="00D872AB" w:rsidRPr="006E233D" w:rsidRDefault="00D872AB" w:rsidP="00150322">
            <w:pPr>
              <w:rPr>
                <w:bCs/>
              </w:rPr>
            </w:pPr>
          </w:p>
        </w:tc>
        <w:tc>
          <w:tcPr>
            <w:tcW w:w="1350" w:type="dxa"/>
            <w:tcBorders>
              <w:bottom w:val="double" w:sz="6" w:space="0" w:color="auto"/>
            </w:tcBorders>
            <w:shd w:val="clear" w:color="auto" w:fill="FABF8F" w:themeFill="accent6" w:themeFillTint="99"/>
          </w:tcPr>
          <w:p w:rsidR="00D872AB" w:rsidRPr="006E233D" w:rsidRDefault="00D872AB" w:rsidP="00150322">
            <w:pPr>
              <w:rPr>
                <w:bCs/>
              </w:rPr>
            </w:pPr>
          </w:p>
        </w:tc>
        <w:tc>
          <w:tcPr>
            <w:tcW w:w="4860" w:type="dxa"/>
            <w:tcBorders>
              <w:bottom w:val="double" w:sz="6" w:space="0" w:color="auto"/>
            </w:tcBorders>
            <w:shd w:val="clear" w:color="auto" w:fill="FABF8F" w:themeFill="accent6" w:themeFillTint="99"/>
          </w:tcPr>
          <w:p w:rsidR="00D872AB" w:rsidRPr="006E233D" w:rsidRDefault="00D872AB" w:rsidP="00150322">
            <w:r>
              <w:t>Area Source Common Provisions</w:t>
            </w:r>
          </w:p>
        </w:tc>
        <w:tc>
          <w:tcPr>
            <w:tcW w:w="4320" w:type="dxa"/>
            <w:tcBorders>
              <w:bottom w:val="double" w:sz="6" w:space="0" w:color="auto"/>
            </w:tcBorders>
            <w:shd w:val="clear" w:color="auto" w:fill="FABF8F" w:themeFill="accent6" w:themeFillTint="99"/>
          </w:tcPr>
          <w:p w:rsidR="00D872AB" w:rsidRPr="006E233D" w:rsidRDefault="00D872AB" w:rsidP="00150322"/>
        </w:tc>
        <w:tc>
          <w:tcPr>
            <w:tcW w:w="787" w:type="dxa"/>
            <w:tcBorders>
              <w:bottom w:val="double" w:sz="6" w:space="0" w:color="auto"/>
            </w:tcBorders>
            <w:shd w:val="clear" w:color="auto" w:fill="FABF8F" w:themeFill="accent6" w:themeFillTint="99"/>
          </w:tcPr>
          <w:p w:rsidR="00D872AB" w:rsidRPr="006E233D" w:rsidRDefault="00D872AB" w:rsidP="00150322"/>
        </w:tc>
      </w:tr>
      <w:tr w:rsidR="00D872AB" w:rsidRPr="006E233D" w:rsidTr="00D66578">
        <w:tc>
          <w:tcPr>
            <w:tcW w:w="918" w:type="dxa"/>
            <w:tcBorders>
              <w:bottom w:val="double" w:sz="6" w:space="0" w:color="auto"/>
            </w:tcBorders>
          </w:tcPr>
          <w:p w:rsidR="00D872AB" w:rsidRPr="005A5027" w:rsidRDefault="00D872AB" w:rsidP="00A65851">
            <w:r w:rsidRPr="005A5027">
              <w:t>242</w:t>
            </w:r>
          </w:p>
        </w:tc>
        <w:tc>
          <w:tcPr>
            <w:tcW w:w="1350" w:type="dxa"/>
            <w:tcBorders>
              <w:bottom w:val="double" w:sz="6" w:space="0" w:color="auto"/>
            </w:tcBorders>
          </w:tcPr>
          <w:p w:rsidR="00D872AB" w:rsidRPr="005A5027" w:rsidRDefault="00D872AB" w:rsidP="00A65851">
            <w:r w:rsidRPr="005A5027">
              <w:t>0760-0790</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FE68CE">
            <w:pPr>
              <w:rPr>
                <w:color w:val="000000"/>
              </w:rPr>
            </w:pPr>
            <w:r w:rsidRPr="005A5027">
              <w:rPr>
                <w:color w:val="000000"/>
              </w:rPr>
              <w:t>Repeal Area Source Common Provisions rules</w:t>
            </w:r>
          </w:p>
        </w:tc>
        <w:tc>
          <w:tcPr>
            <w:tcW w:w="4320" w:type="dxa"/>
            <w:tcBorders>
              <w:bottom w:val="double" w:sz="6" w:space="0" w:color="auto"/>
            </w:tcBorders>
          </w:tcPr>
          <w:p w:rsidR="00D872AB" w:rsidRPr="005A5027" w:rsidRDefault="00D872AB" w:rsidP="009D2523">
            <w:r w:rsidRPr="005A5027">
              <w:t>These rules are no longer needed</w:t>
            </w:r>
            <w:r>
              <w:t xml:space="preserve">. </w:t>
            </w:r>
          </w:p>
          <w:p w:rsidR="00D872AB" w:rsidRPr="005A5027" w:rsidRDefault="00D872AB" w:rsidP="009D2523"/>
          <w:p w:rsidR="00D872AB" w:rsidRPr="005A5027" w:rsidRDefault="00D872AB"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D872AB" w:rsidRPr="005A5027" w:rsidRDefault="00D872AB" w:rsidP="009D2523"/>
          <w:p w:rsidR="00D872AB" w:rsidRPr="005A5027" w:rsidRDefault="00D872AB" w:rsidP="009D2523">
            <w:r w:rsidRPr="005A5027">
              <w:t>Compliance Extensions, 242-0770, are for manufacturers defined in 242-0710, which is being repealed.</w:t>
            </w:r>
          </w:p>
          <w:p w:rsidR="00D872AB" w:rsidRPr="005A5027" w:rsidRDefault="00D872AB" w:rsidP="009D2523"/>
          <w:p w:rsidR="00D872AB" w:rsidRPr="005A5027" w:rsidRDefault="00D872AB" w:rsidP="009D2523">
            <w:r w:rsidRPr="005A5027">
              <w:t>Future Review, 242-0790, is no longer needed since it applies to 242-0700 through 0750, which are being repealed.</w:t>
            </w:r>
          </w:p>
        </w:tc>
        <w:tc>
          <w:tcPr>
            <w:tcW w:w="787" w:type="dxa"/>
            <w:tcBorders>
              <w:bottom w:val="double" w:sz="6" w:space="0" w:color="auto"/>
            </w:tcBorders>
          </w:tcPr>
          <w:p w:rsidR="00D872AB" w:rsidRPr="005A5027" w:rsidRDefault="00D872AB" w:rsidP="00C32E47">
            <w:r>
              <w:t>SIP</w:t>
            </w:r>
          </w:p>
        </w:tc>
      </w:tr>
      <w:tr w:rsidR="00D872AB" w:rsidRPr="006E233D" w:rsidTr="0095479C">
        <w:tc>
          <w:tcPr>
            <w:tcW w:w="918" w:type="dxa"/>
            <w:tcBorders>
              <w:bottom w:val="double" w:sz="6" w:space="0" w:color="auto"/>
            </w:tcBorders>
            <w:shd w:val="clear" w:color="auto" w:fill="B2A1C7" w:themeFill="accent4" w:themeFillTint="99"/>
          </w:tcPr>
          <w:p w:rsidR="00D872AB" w:rsidRDefault="00D872AB" w:rsidP="00BC5F1F">
            <w:r>
              <w:t>244</w:t>
            </w:r>
          </w:p>
        </w:tc>
        <w:tc>
          <w:tcPr>
            <w:tcW w:w="1350" w:type="dxa"/>
            <w:tcBorders>
              <w:bottom w:val="double" w:sz="6" w:space="0" w:color="auto"/>
            </w:tcBorders>
            <w:shd w:val="clear" w:color="auto" w:fill="B2A1C7" w:themeFill="accent4" w:themeFillTint="99"/>
          </w:tcPr>
          <w:p w:rsidR="00D872AB" w:rsidRPr="006E233D" w:rsidRDefault="00D872AB" w:rsidP="00BC5F1F"/>
        </w:tc>
        <w:tc>
          <w:tcPr>
            <w:tcW w:w="990" w:type="dxa"/>
            <w:tcBorders>
              <w:bottom w:val="double" w:sz="6" w:space="0" w:color="auto"/>
            </w:tcBorders>
            <w:shd w:val="clear" w:color="auto" w:fill="B2A1C7" w:themeFill="accent4" w:themeFillTint="99"/>
          </w:tcPr>
          <w:p w:rsidR="00D872AB" w:rsidRPr="006E233D" w:rsidRDefault="00D872AB" w:rsidP="00BC5F1F">
            <w:pPr>
              <w:rPr>
                <w:color w:val="000000"/>
              </w:rPr>
            </w:pPr>
          </w:p>
        </w:tc>
        <w:tc>
          <w:tcPr>
            <w:tcW w:w="1350" w:type="dxa"/>
            <w:tcBorders>
              <w:bottom w:val="double" w:sz="6" w:space="0" w:color="auto"/>
            </w:tcBorders>
            <w:shd w:val="clear" w:color="auto" w:fill="B2A1C7" w:themeFill="accent4" w:themeFillTint="99"/>
          </w:tcPr>
          <w:p w:rsidR="00D872AB" w:rsidRPr="006E233D" w:rsidRDefault="00D872AB" w:rsidP="00BC5F1F">
            <w:pPr>
              <w:rPr>
                <w:color w:val="000000"/>
              </w:rPr>
            </w:pPr>
          </w:p>
        </w:tc>
        <w:tc>
          <w:tcPr>
            <w:tcW w:w="4860" w:type="dxa"/>
            <w:tcBorders>
              <w:bottom w:val="double" w:sz="6" w:space="0" w:color="auto"/>
            </w:tcBorders>
            <w:shd w:val="clear" w:color="auto" w:fill="B2A1C7" w:themeFill="accent4" w:themeFillTint="99"/>
          </w:tcPr>
          <w:p w:rsidR="00D872AB" w:rsidRPr="0095479C" w:rsidRDefault="00D872AB"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D872AB" w:rsidRPr="006E233D" w:rsidRDefault="00D872AB" w:rsidP="00BC5F1F"/>
        </w:tc>
        <w:tc>
          <w:tcPr>
            <w:tcW w:w="787" w:type="dxa"/>
            <w:tcBorders>
              <w:bottom w:val="double" w:sz="6" w:space="0" w:color="auto"/>
            </w:tcBorders>
            <w:shd w:val="clear" w:color="auto" w:fill="B2A1C7" w:themeFill="accent4" w:themeFillTint="99"/>
          </w:tcPr>
          <w:p w:rsidR="00D872AB" w:rsidRPr="006E233D" w:rsidRDefault="00D872AB" w:rsidP="00BC5F1F"/>
        </w:tc>
      </w:tr>
      <w:tr w:rsidR="00D872AB" w:rsidRPr="006E233D" w:rsidTr="00794A7A">
        <w:tc>
          <w:tcPr>
            <w:tcW w:w="918" w:type="dxa"/>
            <w:tcBorders>
              <w:bottom w:val="double" w:sz="6" w:space="0" w:color="auto"/>
            </w:tcBorders>
            <w:shd w:val="clear" w:color="auto" w:fill="auto"/>
          </w:tcPr>
          <w:p w:rsidR="00D872AB" w:rsidRDefault="00D872AB" w:rsidP="00794A7A">
            <w:r>
              <w:t>244</w:t>
            </w:r>
          </w:p>
        </w:tc>
        <w:tc>
          <w:tcPr>
            <w:tcW w:w="1350" w:type="dxa"/>
            <w:tcBorders>
              <w:bottom w:val="double" w:sz="6" w:space="0" w:color="auto"/>
            </w:tcBorders>
            <w:shd w:val="clear" w:color="auto" w:fill="auto"/>
          </w:tcPr>
          <w:p w:rsidR="00D872AB" w:rsidRDefault="00D872AB" w:rsidP="00794A7A">
            <w:r>
              <w:t>0232 - 0252</w:t>
            </w:r>
          </w:p>
        </w:tc>
        <w:tc>
          <w:tcPr>
            <w:tcW w:w="990" w:type="dxa"/>
            <w:tcBorders>
              <w:bottom w:val="double" w:sz="6" w:space="0" w:color="auto"/>
            </w:tcBorders>
            <w:shd w:val="clear" w:color="auto" w:fill="auto"/>
          </w:tcPr>
          <w:p w:rsidR="00D872AB" w:rsidRPr="006E233D" w:rsidRDefault="00D872AB" w:rsidP="000D5FA8">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0D5FA8">
            <w:pPr>
              <w:rPr>
                <w:color w:val="000000"/>
              </w:rPr>
            </w:pPr>
            <w:r>
              <w:rPr>
                <w:color w:val="000000"/>
              </w:rPr>
              <w:t>NA</w:t>
            </w:r>
          </w:p>
        </w:tc>
        <w:tc>
          <w:tcPr>
            <w:tcW w:w="4860" w:type="dxa"/>
            <w:tcBorders>
              <w:bottom w:val="double" w:sz="6" w:space="0" w:color="auto"/>
            </w:tcBorders>
            <w:shd w:val="clear" w:color="auto" w:fill="auto"/>
          </w:tcPr>
          <w:p w:rsidR="00D872AB" w:rsidRDefault="00D872AB" w:rsidP="00FD2E59">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D872AB" w:rsidRDefault="00D872AB" w:rsidP="003735BC">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D872AB" w:rsidRDefault="00D872AB" w:rsidP="00794A7A">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0234(4)(a)(B)</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Correction.  Changed to align with EPA rule language.</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0234(6)</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 xml:space="preserve">Clarification.  EPA may also request that the </w:t>
            </w:r>
            <w:proofErr w:type="spellStart"/>
            <w:r>
              <w:t>affectd</w:t>
            </w:r>
            <w:proofErr w:type="spellEnd"/>
            <w:r>
              <w:t xml:space="preserve"> source demonstrate annual or monthly throughput. </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0234(7)</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Default="00D872AB" w:rsidP="00440F03">
            <w:pPr>
              <w:rPr>
                <w:bCs/>
                <w:color w:val="000000"/>
              </w:rPr>
            </w:pPr>
            <w:r>
              <w:rPr>
                <w:bCs/>
                <w:color w:val="000000"/>
              </w:rPr>
              <w:t>Change to:</w:t>
            </w:r>
          </w:p>
          <w:p w:rsidR="00D872AB" w:rsidRDefault="00D872AB" w:rsidP="00440F03">
            <w:pPr>
              <w:rPr>
                <w:bCs/>
                <w:color w:val="000000"/>
              </w:rPr>
            </w:pPr>
            <w:r>
              <w:rPr>
                <w:bCs/>
                <w:color w:val="000000"/>
              </w:rPr>
              <w:t>“</w:t>
            </w:r>
            <w:r w:rsidRPr="002257BC">
              <w:rPr>
                <w:bCs/>
                <w:color w:val="000000"/>
              </w:rPr>
              <w:t>The owner or operator of an affected source, as defined in section (1) of this rule, is not required to obtain a Title V Operating Permit as a result of being subject to OAR 340-244-0236 through 0252. However, the owner or operator of an affected source must still apply for and obtain a Title V Operating Permit if meeting one or more of the applicability crit</w:t>
            </w:r>
            <w:r>
              <w:rPr>
                <w:bCs/>
                <w:color w:val="000000"/>
              </w:rPr>
              <w:t>eria found in OAR 340-218-0020.”</w:t>
            </w:r>
          </w:p>
        </w:tc>
        <w:tc>
          <w:tcPr>
            <w:tcW w:w="4320" w:type="dxa"/>
            <w:tcBorders>
              <w:bottom w:val="double" w:sz="6" w:space="0" w:color="auto"/>
            </w:tcBorders>
            <w:shd w:val="clear" w:color="auto" w:fill="auto"/>
          </w:tcPr>
          <w:p w:rsidR="00D872AB" w:rsidRPr="006E233D" w:rsidRDefault="00D872AB" w:rsidP="00440F03">
            <w:r>
              <w:t>Clarification.  Add l</w:t>
            </w:r>
            <w:r w:rsidRPr="002257BC">
              <w:t xml:space="preserve">anguage from EPA's </w:t>
            </w:r>
            <w:proofErr w:type="gramStart"/>
            <w:r w:rsidRPr="002257BC">
              <w:t>rules that is</w:t>
            </w:r>
            <w:proofErr w:type="gramEnd"/>
            <w:r w:rsidRPr="002257BC">
              <w:t xml:space="preserve"> missing from </w:t>
            </w:r>
            <w:r>
              <w:t>DEQ</w:t>
            </w:r>
            <w:r w:rsidRPr="002257BC">
              <w:t xml:space="preserve"> rules.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0239(1)</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lastRenderedPageBreak/>
              <w:t xml:space="preserve">Clarification.  EPA may also have information to </w:t>
            </w:r>
            <w:r>
              <w:lastRenderedPageBreak/>
              <w:t>determine whether operation and maintenance procedures are being used.</w:t>
            </w:r>
          </w:p>
        </w:tc>
        <w:tc>
          <w:tcPr>
            <w:tcW w:w="787" w:type="dxa"/>
            <w:tcBorders>
              <w:bottom w:val="double" w:sz="6" w:space="0" w:color="auto"/>
            </w:tcBorders>
            <w:shd w:val="clear" w:color="auto" w:fill="auto"/>
          </w:tcPr>
          <w:p w:rsidR="00D872AB" w:rsidRPr="006E233D" w:rsidRDefault="00D872AB" w:rsidP="00440F03">
            <w:r>
              <w:lastRenderedPageBreak/>
              <w:t>NA</w:t>
            </w:r>
          </w:p>
        </w:tc>
      </w:tr>
      <w:tr w:rsidR="00D872AB" w:rsidRPr="006E233D" w:rsidTr="00794A7A">
        <w:tc>
          <w:tcPr>
            <w:tcW w:w="918" w:type="dxa"/>
            <w:tcBorders>
              <w:bottom w:val="double" w:sz="6" w:space="0" w:color="auto"/>
            </w:tcBorders>
            <w:shd w:val="clear" w:color="auto" w:fill="auto"/>
          </w:tcPr>
          <w:p w:rsidR="00D872AB" w:rsidRDefault="00D872AB" w:rsidP="00794A7A">
            <w:r>
              <w:lastRenderedPageBreak/>
              <w:t>244</w:t>
            </w:r>
          </w:p>
        </w:tc>
        <w:tc>
          <w:tcPr>
            <w:tcW w:w="1350" w:type="dxa"/>
            <w:tcBorders>
              <w:bottom w:val="double" w:sz="6" w:space="0" w:color="auto"/>
            </w:tcBorders>
            <w:shd w:val="clear" w:color="auto" w:fill="auto"/>
          </w:tcPr>
          <w:p w:rsidR="00D872AB" w:rsidRPr="006E233D" w:rsidRDefault="00D872AB" w:rsidP="00794A7A">
            <w:r>
              <w:t>0239(2)</w:t>
            </w:r>
          </w:p>
        </w:tc>
        <w:tc>
          <w:tcPr>
            <w:tcW w:w="990" w:type="dxa"/>
            <w:tcBorders>
              <w:bottom w:val="double" w:sz="6" w:space="0" w:color="auto"/>
            </w:tcBorders>
            <w:shd w:val="clear" w:color="auto" w:fill="auto"/>
          </w:tcPr>
          <w:p w:rsidR="00D872AB" w:rsidRPr="006E233D" w:rsidRDefault="00D872AB" w:rsidP="00794A7A">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794A7A">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 xml:space="preserve">Change “OAR 340-244-0243” to </w:t>
            </w:r>
            <w:r w:rsidRPr="000F3CE1">
              <w:rPr>
                <w:bCs/>
                <w:color w:val="000000"/>
              </w:rPr>
              <w:t>“</w:t>
            </w:r>
            <w:r>
              <w:rPr>
                <w:bCs/>
                <w:color w:val="000000"/>
              </w:rPr>
              <w:t>OAR 340-244-0248</w:t>
            </w:r>
            <w:r w:rsidRPr="000F3CE1">
              <w:rPr>
                <w:bCs/>
                <w:color w:val="000000"/>
              </w:rPr>
              <w:t>”</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0F3CE1">
            <w:r>
              <w:t>Correction</w:t>
            </w:r>
          </w:p>
        </w:tc>
        <w:tc>
          <w:tcPr>
            <w:tcW w:w="787" w:type="dxa"/>
            <w:tcBorders>
              <w:bottom w:val="double" w:sz="6" w:space="0" w:color="auto"/>
            </w:tcBorders>
            <w:shd w:val="clear" w:color="auto" w:fill="auto"/>
          </w:tcPr>
          <w:p w:rsidR="00D872AB" w:rsidRPr="006E233D" w:rsidRDefault="00D872AB" w:rsidP="00794A7A">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0240(3)(c)</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conduct inspections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0240(6)</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request records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0242(5)(d)</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request records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0244(2)</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request demonstration of equivalency of the vapor balance system</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0244(3)</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upon request by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request records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0246(1)(a)</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Change “April 24, 2013” to “May 24, 2011”</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 xml:space="preserve">Correction. The </w:t>
            </w:r>
            <w:r w:rsidRPr="00440F03">
              <w:t xml:space="preserve">DEQ date is later than EPA's. This change would adopt EPA's date to remove a </w:t>
            </w:r>
            <w:proofErr w:type="spellStart"/>
            <w:r w:rsidRPr="00440F03">
              <w:t>protential</w:t>
            </w:r>
            <w:proofErr w:type="spellEnd"/>
            <w:r w:rsidRPr="00440F03">
              <w:t xml:space="preserve"> barrier to delegation approval.</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0246(1)(a)</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Correction</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0246(2)(a)</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Change “April 24, 2013” to “May 24, 2011”</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 xml:space="preserve">Correction. The </w:t>
            </w:r>
            <w:r w:rsidRPr="00440F03">
              <w:t xml:space="preserve">DEQ date is later than EPA's. This change would adopt EPA's date to remove a </w:t>
            </w:r>
            <w:proofErr w:type="spellStart"/>
            <w:r w:rsidRPr="00440F03">
              <w:t>protential</w:t>
            </w:r>
            <w:proofErr w:type="spellEnd"/>
            <w:r w:rsidRPr="00440F03">
              <w:t xml:space="preserve"> barrier to delegation approval.</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0248(2)</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request records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440F03">
        <w:tc>
          <w:tcPr>
            <w:tcW w:w="918" w:type="dxa"/>
            <w:tcBorders>
              <w:bottom w:val="double" w:sz="6" w:space="0" w:color="auto"/>
            </w:tcBorders>
            <w:shd w:val="clear" w:color="auto" w:fill="auto"/>
          </w:tcPr>
          <w:p w:rsidR="00D872AB" w:rsidRDefault="00D872AB" w:rsidP="00440F03">
            <w:r>
              <w:t>244</w:t>
            </w:r>
          </w:p>
        </w:tc>
        <w:tc>
          <w:tcPr>
            <w:tcW w:w="1350" w:type="dxa"/>
            <w:tcBorders>
              <w:bottom w:val="double" w:sz="6" w:space="0" w:color="auto"/>
            </w:tcBorders>
            <w:shd w:val="clear" w:color="auto" w:fill="auto"/>
          </w:tcPr>
          <w:p w:rsidR="00D872AB" w:rsidRPr="006E233D" w:rsidRDefault="00D872AB" w:rsidP="00440F03">
            <w:r>
              <w:t>0248(3)(b)(B)</w:t>
            </w:r>
          </w:p>
        </w:tc>
        <w:tc>
          <w:tcPr>
            <w:tcW w:w="99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440F03">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440F03">
            <w:pPr>
              <w:rPr>
                <w:bCs/>
                <w:color w:val="000000"/>
              </w:rPr>
            </w:pPr>
            <w:r>
              <w:rPr>
                <w:bCs/>
                <w:color w:val="000000"/>
              </w:rPr>
              <w:t>Add “or the EPA Administrator” after DEQ</w:t>
            </w:r>
          </w:p>
          <w:p w:rsidR="00D872AB" w:rsidRDefault="00D872AB" w:rsidP="00440F03">
            <w:pPr>
              <w:rPr>
                <w:bCs/>
                <w:color w:val="000000"/>
              </w:rPr>
            </w:pPr>
          </w:p>
        </w:tc>
        <w:tc>
          <w:tcPr>
            <w:tcW w:w="4320" w:type="dxa"/>
            <w:tcBorders>
              <w:bottom w:val="double" w:sz="6" w:space="0" w:color="auto"/>
            </w:tcBorders>
            <w:shd w:val="clear" w:color="auto" w:fill="auto"/>
          </w:tcPr>
          <w:p w:rsidR="00D872AB" w:rsidRPr="006E233D" w:rsidRDefault="00D872AB" w:rsidP="00440F03">
            <w:r>
              <w:t>Clarification.  EPA may also conduct inspections</w:t>
            </w:r>
          </w:p>
        </w:tc>
        <w:tc>
          <w:tcPr>
            <w:tcW w:w="787" w:type="dxa"/>
            <w:tcBorders>
              <w:bottom w:val="double" w:sz="6" w:space="0" w:color="auto"/>
            </w:tcBorders>
            <w:shd w:val="clear" w:color="auto" w:fill="auto"/>
          </w:tcPr>
          <w:p w:rsidR="00D872AB" w:rsidRPr="006E233D" w:rsidRDefault="00D872AB" w:rsidP="00440F03">
            <w:r>
              <w:t>NA</w:t>
            </w:r>
          </w:p>
        </w:tc>
      </w:tr>
      <w:tr w:rsidR="00D872AB" w:rsidRPr="006E233D" w:rsidTr="00372B9E">
        <w:tc>
          <w:tcPr>
            <w:tcW w:w="918" w:type="dxa"/>
            <w:tcBorders>
              <w:bottom w:val="double" w:sz="6" w:space="0" w:color="auto"/>
            </w:tcBorders>
            <w:shd w:val="clear" w:color="auto" w:fill="auto"/>
          </w:tcPr>
          <w:p w:rsidR="00D872AB" w:rsidRDefault="00D872AB" w:rsidP="00372B9E">
            <w:r>
              <w:t>244</w:t>
            </w:r>
          </w:p>
        </w:tc>
        <w:tc>
          <w:tcPr>
            <w:tcW w:w="1350" w:type="dxa"/>
            <w:tcBorders>
              <w:bottom w:val="double" w:sz="6" w:space="0" w:color="auto"/>
            </w:tcBorders>
            <w:shd w:val="clear" w:color="auto" w:fill="auto"/>
          </w:tcPr>
          <w:p w:rsidR="00D872AB" w:rsidRPr="006E233D" w:rsidRDefault="00D872AB" w:rsidP="00372B9E">
            <w:r>
              <w:t>0250(1)</w:t>
            </w:r>
          </w:p>
        </w:tc>
        <w:tc>
          <w:tcPr>
            <w:tcW w:w="990" w:type="dxa"/>
            <w:tcBorders>
              <w:bottom w:val="double" w:sz="6" w:space="0" w:color="auto"/>
            </w:tcBorders>
            <w:shd w:val="clear" w:color="auto" w:fill="auto"/>
          </w:tcPr>
          <w:p w:rsidR="00D872AB" w:rsidRPr="006E233D" w:rsidRDefault="00D872AB" w:rsidP="00372B9E">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372B9E">
            <w:pPr>
              <w:rPr>
                <w:color w:val="000000"/>
              </w:rPr>
            </w:pPr>
            <w:r>
              <w:rPr>
                <w:color w:val="000000"/>
              </w:rPr>
              <w:t>NA</w:t>
            </w:r>
          </w:p>
        </w:tc>
        <w:tc>
          <w:tcPr>
            <w:tcW w:w="4860" w:type="dxa"/>
            <w:tcBorders>
              <w:bottom w:val="double" w:sz="6" w:space="0" w:color="auto"/>
            </w:tcBorders>
            <w:shd w:val="clear" w:color="auto" w:fill="auto"/>
          </w:tcPr>
          <w:p w:rsidR="00D872AB" w:rsidRPr="00FD2E59" w:rsidRDefault="00D872AB" w:rsidP="00372B9E">
            <w:pPr>
              <w:rPr>
                <w:bCs/>
                <w:color w:val="000000"/>
              </w:rPr>
            </w:pPr>
            <w:r>
              <w:rPr>
                <w:bCs/>
                <w:color w:val="000000"/>
              </w:rPr>
              <w:t>Add “and the EPA Administrator” after DEQ</w:t>
            </w:r>
          </w:p>
          <w:p w:rsidR="00D872AB" w:rsidRDefault="00D872AB" w:rsidP="00372B9E">
            <w:pPr>
              <w:rPr>
                <w:bCs/>
                <w:color w:val="000000"/>
              </w:rPr>
            </w:pPr>
          </w:p>
        </w:tc>
        <w:tc>
          <w:tcPr>
            <w:tcW w:w="4320" w:type="dxa"/>
            <w:tcBorders>
              <w:bottom w:val="double" w:sz="6" w:space="0" w:color="auto"/>
            </w:tcBorders>
            <w:shd w:val="clear" w:color="auto" w:fill="auto"/>
          </w:tcPr>
          <w:p w:rsidR="00D872AB" w:rsidRPr="006E233D" w:rsidRDefault="00D872AB" w:rsidP="00C933DD">
            <w:r>
              <w:t>Clarification.  Owners or operators must also report to EPA</w:t>
            </w:r>
          </w:p>
        </w:tc>
        <w:tc>
          <w:tcPr>
            <w:tcW w:w="787" w:type="dxa"/>
            <w:tcBorders>
              <w:bottom w:val="double" w:sz="6" w:space="0" w:color="auto"/>
            </w:tcBorders>
            <w:shd w:val="clear" w:color="auto" w:fill="auto"/>
          </w:tcPr>
          <w:p w:rsidR="00D872AB" w:rsidRPr="006E233D" w:rsidRDefault="00D872AB" w:rsidP="00372B9E">
            <w:r>
              <w:t>NA</w:t>
            </w:r>
          </w:p>
        </w:tc>
      </w:tr>
      <w:tr w:rsidR="00D872AB" w:rsidRPr="006E233D" w:rsidTr="0095479C">
        <w:tc>
          <w:tcPr>
            <w:tcW w:w="918" w:type="dxa"/>
            <w:tcBorders>
              <w:bottom w:val="double" w:sz="6" w:space="0" w:color="auto"/>
            </w:tcBorders>
            <w:shd w:val="clear" w:color="auto" w:fill="auto"/>
          </w:tcPr>
          <w:p w:rsidR="00D872AB" w:rsidRDefault="00D872AB" w:rsidP="00BC5F1F">
            <w:r>
              <w:t>244</w:t>
            </w:r>
          </w:p>
        </w:tc>
        <w:tc>
          <w:tcPr>
            <w:tcW w:w="1350" w:type="dxa"/>
            <w:tcBorders>
              <w:bottom w:val="double" w:sz="6" w:space="0" w:color="auto"/>
            </w:tcBorders>
            <w:shd w:val="clear" w:color="auto" w:fill="auto"/>
          </w:tcPr>
          <w:p w:rsidR="00D872AB" w:rsidRPr="006E233D" w:rsidRDefault="00D872AB" w:rsidP="00BC5F1F">
            <w:r>
              <w:t>0250(2)</w:t>
            </w:r>
          </w:p>
        </w:tc>
        <w:tc>
          <w:tcPr>
            <w:tcW w:w="990" w:type="dxa"/>
            <w:tcBorders>
              <w:bottom w:val="double" w:sz="6" w:space="0" w:color="auto"/>
            </w:tcBorders>
            <w:shd w:val="clear" w:color="auto" w:fill="auto"/>
          </w:tcPr>
          <w:p w:rsidR="00D872AB" w:rsidRPr="006E233D" w:rsidRDefault="00D872AB" w:rsidP="00BC5F1F">
            <w:pPr>
              <w:rPr>
                <w:color w:val="000000"/>
              </w:rPr>
            </w:pPr>
            <w:r>
              <w:rPr>
                <w:color w:val="000000"/>
              </w:rPr>
              <w:t>NA</w:t>
            </w:r>
          </w:p>
        </w:tc>
        <w:tc>
          <w:tcPr>
            <w:tcW w:w="1350" w:type="dxa"/>
            <w:tcBorders>
              <w:bottom w:val="double" w:sz="6" w:space="0" w:color="auto"/>
            </w:tcBorders>
            <w:shd w:val="clear" w:color="auto" w:fill="auto"/>
          </w:tcPr>
          <w:p w:rsidR="00D872AB" w:rsidRPr="006E233D" w:rsidRDefault="00D872AB" w:rsidP="00BC5F1F">
            <w:pPr>
              <w:rPr>
                <w:color w:val="000000"/>
              </w:rPr>
            </w:pPr>
            <w:r>
              <w:rPr>
                <w:color w:val="000000"/>
              </w:rPr>
              <w:t>NA</w:t>
            </w:r>
          </w:p>
        </w:tc>
        <w:tc>
          <w:tcPr>
            <w:tcW w:w="4860" w:type="dxa"/>
            <w:tcBorders>
              <w:bottom w:val="double" w:sz="6" w:space="0" w:color="auto"/>
            </w:tcBorders>
            <w:shd w:val="clear" w:color="auto" w:fill="auto"/>
          </w:tcPr>
          <w:p w:rsidR="00D872AB" w:rsidRDefault="00D872AB"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D872AB" w:rsidRPr="0095479C" w:rsidRDefault="00D872AB" w:rsidP="0095479C">
            <w:r>
              <w:t>Remove the annual reporting</w:t>
            </w:r>
            <w:r w:rsidRPr="0095479C">
              <w:t xml:space="preserve"> for gasoline dispensing facilities with monthly throughput of less than 10,000 gallons of gasoline </w:t>
            </w:r>
          </w:p>
          <w:p w:rsidR="00D872AB" w:rsidRPr="0095479C" w:rsidRDefault="00D872AB" w:rsidP="0095479C"/>
          <w:p w:rsidR="00D872AB" w:rsidRPr="006E233D" w:rsidRDefault="00D872AB" w:rsidP="0095479C">
            <w:r w:rsidRPr="0095479C">
              <w:t xml:space="preserve">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w:t>
            </w:r>
            <w:r w:rsidRPr="0095479C">
              <w:lastRenderedPageBreak/>
              <w:t>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D872AB" w:rsidRPr="006E233D" w:rsidRDefault="00D872AB" w:rsidP="00BC5F1F">
            <w:r>
              <w:lastRenderedPageBreak/>
              <w:t>NA</w:t>
            </w:r>
          </w:p>
        </w:tc>
      </w:tr>
      <w:tr w:rsidR="00D872AB" w:rsidRPr="006E233D" w:rsidTr="00BC5F1F">
        <w:tc>
          <w:tcPr>
            <w:tcW w:w="918" w:type="dxa"/>
            <w:shd w:val="clear" w:color="auto" w:fill="B2A1C7" w:themeFill="accent4" w:themeFillTint="99"/>
          </w:tcPr>
          <w:p w:rsidR="00D872AB" w:rsidRPr="006E233D" w:rsidRDefault="00D872AB" w:rsidP="00BC5F1F">
            <w:r>
              <w:lastRenderedPageBreak/>
              <w:t>262</w:t>
            </w:r>
          </w:p>
        </w:tc>
        <w:tc>
          <w:tcPr>
            <w:tcW w:w="1350" w:type="dxa"/>
            <w:shd w:val="clear" w:color="auto" w:fill="B2A1C7" w:themeFill="accent4" w:themeFillTint="99"/>
          </w:tcPr>
          <w:p w:rsidR="00D872AB" w:rsidRPr="006E233D" w:rsidRDefault="00D872AB" w:rsidP="00BC5F1F"/>
        </w:tc>
        <w:tc>
          <w:tcPr>
            <w:tcW w:w="990" w:type="dxa"/>
            <w:shd w:val="clear" w:color="auto" w:fill="B2A1C7" w:themeFill="accent4" w:themeFillTint="99"/>
          </w:tcPr>
          <w:p w:rsidR="00D872AB" w:rsidRPr="006E233D" w:rsidRDefault="00D872AB" w:rsidP="00BC5F1F">
            <w:pPr>
              <w:rPr>
                <w:color w:val="000000"/>
              </w:rPr>
            </w:pPr>
          </w:p>
        </w:tc>
        <w:tc>
          <w:tcPr>
            <w:tcW w:w="1350" w:type="dxa"/>
            <w:shd w:val="clear" w:color="auto" w:fill="B2A1C7" w:themeFill="accent4" w:themeFillTint="99"/>
          </w:tcPr>
          <w:p w:rsidR="00D872AB" w:rsidRPr="006E233D" w:rsidRDefault="00D872AB" w:rsidP="00BC5F1F">
            <w:pPr>
              <w:rPr>
                <w:color w:val="000000"/>
              </w:rPr>
            </w:pPr>
          </w:p>
        </w:tc>
        <w:tc>
          <w:tcPr>
            <w:tcW w:w="4860" w:type="dxa"/>
            <w:shd w:val="clear" w:color="auto" w:fill="B2A1C7" w:themeFill="accent4" w:themeFillTint="99"/>
          </w:tcPr>
          <w:p w:rsidR="00D872AB" w:rsidRPr="006E233D" w:rsidRDefault="00D872AB"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D872AB" w:rsidRPr="006E233D" w:rsidRDefault="00D872AB" w:rsidP="00BC5F1F"/>
        </w:tc>
        <w:tc>
          <w:tcPr>
            <w:tcW w:w="787" w:type="dxa"/>
            <w:shd w:val="clear" w:color="auto" w:fill="B2A1C7" w:themeFill="accent4" w:themeFillTint="99"/>
          </w:tcPr>
          <w:p w:rsidR="00D872AB" w:rsidRPr="006E233D" w:rsidRDefault="00D872AB" w:rsidP="00BC5F1F"/>
        </w:tc>
      </w:tr>
      <w:tr w:rsidR="00D872AB" w:rsidRPr="006E233D" w:rsidTr="00BC5F1F">
        <w:tc>
          <w:tcPr>
            <w:tcW w:w="918" w:type="dxa"/>
            <w:tcBorders>
              <w:bottom w:val="double" w:sz="6" w:space="0" w:color="auto"/>
            </w:tcBorders>
          </w:tcPr>
          <w:p w:rsidR="00D872AB" w:rsidRPr="00675651" w:rsidRDefault="00D872AB" w:rsidP="00BC5F1F">
            <w:r>
              <w:t>262</w:t>
            </w:r>
          </w:p>
        </w:tc>
        <w:tc>
          <w:tcPr>
            <w:tcW w:w="1350" w:type="dxa"/>
            <w:tcBorders>
              <w:bottom w:val="double" w:sz="6" w:space="0" w:color="auto"/>
            </w:tcBorders>
          </w:tcPr>
          <w:p w:rsidR="00D872AB" w:rsidRPr="00675651" w:rsidRDefault="00D872AB" w:rsidP="00BC5F1F">
            <w:r>
              <w:t>045</w:t>
            </w:r>
            <w:r w:rsidRPr="00675651">
              <w:t>0</w:t>
            </w:r>
            <w:r>
              <w:t>(24)(g)</w:t>
            </w:r>
          </w:p>
        </w:tc>
        <w:tc>
          <w:tcPr>
            <w:tcW w:w="990" w:type="dxa"/>
            <w:tcBorders>
              <w:bottom w:val="double" w:sz="6" w:space="0" w:color="auto"/>
            </w:tcBorders>
          </w:tcPr>
          <w:p w:rsidR="00D872AB" w:rsidRPr="00675651" w:rsidRDefault="00D872AB" w:rsidP="00BC5F1F">
            <w:pPr>
              <w:rPr>
                <w:color w:val="000000"/>
              </w:rPr>
            </w:pPr>
            <w:r w:rsidRPr="00675651">
              <w:rPr>
                <w:color w:val="000000"/>
              </w:rPr>
              <w:t>NA</w:t>
            </w:r>
          </w:p>
        </w:tc>
        <w:tc>
          <w:tcPr>
            <w:tcW w:w="1350" w:type="dxa"/>
            <w:tcBorders>
              <w:bottom w:val="double" w:sz="6" w:space="0" w:color="auto"/>
            </w:tcBorders>
          </w:tcPr>
          <w:p w:rsidR="00D872AB" w:rsidRPr="00675651" w:rsidRDefault="00D872AB" w:rsidP="00BC5F1F">
            <w:pPr>
              <w:rPr>
                <w:color w:val="000000"/>
              </w:rPr>
            </w:pPr>
            <w:r w:rsidRPr="00675651">
              <w:rPr>
                <w:color w:val="000000"/>
              </w:rPr>
              <w:t>NA</w:t>
            </w:r>
          </w:p>
        </w:tc>
        <w:tc>
          <w:tcPr>
            <w:tcW w:w="4860" w:type="dxa"/>
            <w:tcBorders>
              <w:bottom w:val="double" w:sz="6" w:space="0" w:color="auto"/>
            </w:tcBorders>
          </w:tcPr>
          <w:p w:rsidR="00D872AB" w:rsidRDefault="00D872AB" w:rsidP="00BC5F1F">
            <w:pPr>
              <w:rPr>
                <w:color w:val="000000"/>
              </w:rPr>
            </w:pPr>
            <w:r>
              <w:rPr>
                <w:color w:val="000000"/>
              </w:rPr>
              <w:t>Change to:</w:t>
            </w:r>
          </w:p>
          <w:p w:rsidR="00D872AB" w:rsidRPr="00675651" w:rsidRDefault="00D872AB"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 xml:space="preserve">heat to </w:t>
            </w:r>
            <w:proofErr w:type="gramStart"/>
            <w:r w:rsidRPr="00BC5F1F">
              <w:rPr>
                <w:color w:val="000000"/>
              </w:rPr>
              <w:t>a commercial, industrial, or institutional establishment</w:t>
            </w:r>
            <w:r w:rsidRPr="00BC5F1F" w:rsidDel="00C17946">
              <w:rPr>
                <w:color w:val="000000"/>
              </w:rPr>
              <w:t xml:space="preserve"> </w:t>
            </w:r>
            <w:r w:rsidRPr="00BC5F1F">
              <w:rPr>
                <w:color w:val="000000"/>
              </w:rPr>
              <w:t>that obtain</w:t>
            </w:r>
            <w:proofErr w:type="gramEnd"/>
            <w:r w:rsidRPr="00BC5F1F">
              <w:rPr>
                <w:color w:val="000000"/>
              </w:rPr>
              <w:t xml:space="preserve"> construction approval under OAR 340-210-0205 through 340-210-0250.</w:t>
            </w:r>
            <w:r>
              <w:rPr>
                <w:color w:val="000000"/>
              </w:rPr>
              <w:t>”</w:t>
            </w:r>
          </w:p>
        </w:tc>
        <w:tc>
          <w:tcPr>
            <w:tcW w:w="4320" w:type="dxa"/>
            <w:tcBorders>
              <w:bottom w:val="double" w:sz="6" w:space="0" w:color="auto"/>
            </w:tcBorders>
          </w:tcPr>
          <w:p w:rsidR="00D872AB" w:rsidRPr="00675651" w:rsidRDefault="00D872AB"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D872AB" w:rsidRPr="006E233D" w:rsidRDefault="00D872AB" w:rsidP="00BC5F1F">
            <w:r>
              <w:t>SIP</w:t>
            </w:r>
          </w:p>
        </w:tc>
      </w:tr>
      <w:tr w:rsidR="00D872AB" w:rsidRPr="006E233D" w:rsidTr="0014611E">
        <w:tc>
          <w:tcPr>
            <w:tcW w:w="918" w:type="dxa"/>
            <w:shd w:val="clear" w:color="auto" w:fill="B2A1C7" w:themeFill="accent4" w:themeFillTint="99"/>
          </w:tcPr>
          <w:p w:rsidR="00D872AB" w:rsidRPr="006E233D" w:rsidRDefault="00D872AB" w:rsidP="0014611E">
            <w:r>
              <w:t>264</w:t>
            </w:r>
          </w:p>
        </w:tc>
        <w:tc>
          <w:tcPr>
            <w:tcW w:w="1350" w:type="dxa"/>
            <w:shd w:val="clear" w:color="auto" w:fill="B2A1C7" w:themeFill="accent4" w:themeFillTint="99"/>
          </w:tcPr>
          <w:p w:rsidR="00D872AB" w:rsidRPr="006E233D" w:rsidRDefault="00D872AB" w:rsidP="0014611E"/>
        </w:tc>
        <w:tc>
          <w:tcPr>
            <w:tcW w:w="990" w:type="dxa"/>
            <w:shd w:val="clear" w:color="auto" w:fill="B2A1C7" w:themeFill="accent4" w:themeFillTint="99"/>
          </w:tcPr>
          <w:p w:rsidR="00D872AB" w:rsidRPr="006E233D" w:rsidRDefault="00D872AB" w:rsidP="0014611E">
            <w:pPr>
              <w:rPr>
                <w:color w:val="000000"/>
              </w:rPr>
            </w:pPr>
          </w:p>
        </w:tc>
        <w:tc>
          <w:tcPr>
            <w:tcW w:w="1350" w:type="dxa"/>
            <w:shd w:val="clear" w:color="auto" w:fill="B2A1C7" w:themeFill="accent4" w:themeFillTint="99"/>
          </w:tcPr>
          <w:p w:rsidR="00D872AB" w:rsidRPr="006E233D" w:rsidRDefault="00D872AB" w:rsidP="0014611E">
            <w:pPr>
              <w:rPr>
                <w:color w:val="000000"/>
              </w:rPr>
            </w:pPr>
          </w:p>
        </w:tc>
        <w:tc>
          <w:tcPr>
            <w:tcW w:w="4860" w:type="dxa"/>
            <w:shd w:val="clear" w:color="auto" w:fill="B2A1C7" w:themeFill="accent4" w:themeFillTint="99"/>
          </w:tcPr>
          <w:p w:rsidR="00D872AB" w:rsidRPr="006E233D" w:rsidRDefault="00D872AB" w:rsidP="0014611E">
            <w:pPr>
              <w:rPr>
                <w:color w:val="000000"/>
              </w:rPr>
            </w:pPr>
            <w:r>
              <w:rPr>
                <w:color w:val="000000"/>
              </w:rPr>
              <w:t>Rules for Open Burning</w:t>
            </w:r>
          </w:p>
        </w:tc>
        <w:tc>
          <w:tcPr>
            <w:tcW w:w="4320" w:type="dxa"/>
            <w:shd w:val="clear" w:color="auto" w:fill="B2A1C7" w:themeFill="accent4" w:themeFillTint="99"/>
          </w:tcPr>
          <w:p w:rsidR="00D872AB" w:rsidRPr="006E233D" w:rsidRDefault="00D872AB" w:rsidP="0014611E"/>
        </w:tc>
        <w:tc>
          <w:tcPr>
            <w:tcW w:w="787" w:type="dxa"/>
            <w:shd w:val="clear" w:color="auto" w:fill="B2A1C7" w:themeFill="accent4" w:themeFillTint="99"/>
          </w:tcPr>
          <w:p w:rsidR="00D872AB" w:rsidRPr="006E233D" w:rsidRDefault="00D872AB" w:rsidP="0014611E"/>
        </w:tc>
      </w:tr>
      <w:tr w:rsidR="00D872AB" w:rsidRPr="006E233D" w:rsidTr="009F5171">
        <w:tc>
          <w:tcPr>
            <w:tcW w:w="918" w:type="dxa"/>
            <w:tcBorders>
              <w:bottom w:val="double" w:sz="6" w:space="0" w:color="auto"/>
            </w:tcBorders>
          </w:tcPr>
          <w:p w:rsidR="00D872AB" w:rsidRPr="006E233D" w:rsidRDefault="00D872AB" w:rsidP="009F5171">
            <w:r>
              <w:t>264</w:t>
            </w:r>
          </w:p>
        </w:tc>
        <w:tc>
          <w:tcPr>
            <w:tcW w:w="1350" w:type="dxa"/>
            <w:tcBorders>
              <w:bottom w:val="double" w:sz="6" w:space="0" w:color="auto"/>
            </w:tcBorders>
          </w:tcPr>
          <w:p w:rsidR="00D872AB" w:rsidRPr="006E233D" w:rsidRDefault="00D872AB" w:rsidP="009F5171">
            <w:r>
              <w:t>0010</w:t>
            </w:r>
          </w:p>
        </w:tc>
        <w:tc>
          <w:tcPr>
            <w:tcW w:w="990" w:type="dxa"/>
            <w:tcBorders>
              <w:bottom w:val="double" w:sz="6" w:space="0" w:color="auto"/>
            </w:tcBorders>
          </w:tcPr>
          <w:p w:rsidR="00D872AB" w:rsidRPr="006E233D" w:rsidRDefault="00D872AB" w:rsidP="009F5171">
            <w:pPr>
              <w:rPr>
                <w:color w:val="000000"/>
              </w:rPr>
            </w:pPr>
            <w:r>
              <w:rPr>
                <w:color w:val="000000"/>
              </w:rPr>
              <w:t>NA</w:t>
            </w:r>
          </w:p>
        </w:tc>
        <w:tc>
          <w:tcPr>
            <w:tcW w:w="1350" w:type="dxa"/>
            <w:tcBorders>
              <w:bottom w:val="double" w:sz="6" w:space="0" w:color="auto"/>
            </w:tcBorders>
          </w:tcPr>
          <w:p w:rsidR="00D872AB" w:rsidRPr="006E233D" w:rsidRDefault="00D872AB" w:rsidP="009F5171">
            <w:pPr>
              <w:rPr>
                <w:color w:val="000000"/>
              </w:rPr>
            </w:pPr>
            <w:r>
              <w:rPr>
                <w:color w:val="000000"/>
              </w:rPr>
              <w:t>NA</w:t>
            </w:r>
          </w:p>
        </w:tc>
        <w:tc>
          <w:tcPr>
            <w:tcW w:w="4860" w:type="dxa"/>
            <w:tcBorders>
              <w:bottom w:val="double" w:sz="6" w:space="0" w:color="auto"/>
            </w:tcBorders>
          </w:tcPr>
          <w:p w:rsidR="00D872AB" w:rsidRPr="006E233D" w:rsidRDefault="00D872AB" w:rsidP="009F5171">
            <w:pPr>
              <w:rPr>
                <w:color w:val="000000"/>
              </w:rPr>
            </w:pPr>
            <w:r>
              <w:rPr>
                <w:color w:val="000000"/>
              </w:rPr>
              <w:t>Delete chapter and the comma between OAR 340 and division 266</w:t>
            </w:r>
          </w:p>
        </w:tc>
        <w:tc>
          <w:tcPr>
            <w:tcW w:w="4320" w:type="dxa"/>
            <w:tcBorders>
              <w:bottom w:val="double" w:sz="6" w:space="0" w:color="auto"/>
            </w:tcBorders>
          </w:tcPr>
          <w:p w:rsidR="00D872AB" w:rsidRPr="006E233D" w:rsidRDefault="00D872AB" w:rsidP="009F5171">
            <w:r>
              <w:t>Correction</w:t>
            </w:r>
          </w:p>
        </w:tc>
        <w:tc>
          <w:tcPr>
            <w:tcW w:w="787" w:type="dxa"/>
            <w:tcBorders>
              <w:bottom w:val="double" w:sz="6" w:space="0" w:color="auto"/>
            </w:tcBorders>
          </w:tcPr>
          <w:p w:rsidR="00D872AB" w:rsidRPr="006E233D" w:rsidRDefault="00D872AB" w:rsidP="009F5171">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264</w:t>
            </w:r>
          </w:p>
        </w:tc>
        <w:tc>
          <w:tcPr>
            <w:tcW w:w="1350" w:type="dxa"/>
            <w:tcBorders>
              <w:bottom w:val="double" w:sz="6" w:space="0" w:color="auto"/>
            </w:tcBorders>
          </w:tcPr>
          <w:p w:rsidR="00D872AB" w:rsidRPr="006E233D" w:rsidRDefault="00D872AB" w:rsidP="00A65851">
            <w:r>
              <w:t>0010(2)(l)</w:t>
            </w:r>
          </w:p>
        </w:tc>
        <w:tc>
          <w:tcPr>
            <w:tcW w:w="990" w:type="dxa"/>
            <w:tcBorders>
              <w:bottom w:val="double" w:sz="6" w:space="0" w:color="auto"/>
            </w:tcBorders>
          </w:tcPr>
          <w:p w:rsidR="00D872AB" w:rsidRPr="006E233D" w:rsidRDefault="00D872AB" w:rsidP="00A65851">
            <w:pPr>
              <w:rPr>
                <w:color w:val="000000"/>
              </w:rPr>
            </w:pPr>
            <w:r>
              <w:rPr>
                <w:color w:val="000000"/>
              </w:rPr>
              <w:t>NA</w:t>
            </w:r>
          </w:p>
        </w:tc>
        <w:tc>
          <w:tcPr>
            <w:tcW w:w="1350" w:type="dxa"/>
            <w:tcBorders>
              <w:bottom w:val="double" w:sz="6" w:space="0" w:color="auto"/>
            </w:tcBorders>
          </w:tcPr>
          <w:p w:rsidR="00D872AB" w:rsidRPr="006E233D" w:rsidRDefault="00D872AB" w:rsidP="00A65851">
            <w:pPr>
              <w:rPr>
                <w:color w:val="000000"/>
              </w:rPr>
            </w:pPr>
            <w:r>
              <w:rPr>
                <w:color w:val="000000"/>
              </w:rPr>
              <w:t>NA</w:t>
            </w:r>
          </w:p>
        </w:tc>
        <w:tc>
          <w:tcPr>
            <w:tcW w:w="4860" w:type="dxa"/>
            <w:tcBorders>
              <w:bottom w:val="double" w:sz="6" w:space="0" w:color="auto"/>
            </w:tcBorders>
          </w:tcPr>
          <w:p w:rsidR="00D872AB" w:rsidRPr="006E233D" w:rsidRDefault="00D872AB"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D872AB" w:rsidRPr="006E233D" w:rsidRDefault="00D872AB"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264</w:t>
            </w:r>
          </w:p>
        </w:tc>
        <w:tc>
          <w:tcPr>
            <w:tcW w:w="1350" w:type="dxa"/>
            <w:tcBorders>
              <w:bottom w:val="double" w:sz="6" w:space="0" w:color="auto"/>
            </w:tcBorders>
          </w:tcPr>
          <w:p w:rsidR="00D872AB" w:rsidRPr="006E233D" w:rsidRDefault="00D872AB" w:rsidP="00A23F3F">
            <w:r>
              <w:t>0010(3)(f)</w:t>
            </w:r>
          </w:p>
        </w:tc>
        <w:tc>
          <w:tcPr>
            <w:tcW w:w="990" w:type="dxa"/>
            <w:tcBorders>
              <w:bottom w:val="double" w:sz="6" w:space="0" w:color="auto"/>
            </w:tcBorders>
          </w:tcPr>
          <w:p w:rsidR="00D872AB" w:rsidRPr="006E233D" w:rsidRDefault="00D872AB" w:rsidP="0014611E">
            <w:pPr>
              <w:rPr>
                <w:color w:val="000000"/>
              </w:rPr>
            </w:pPr>
            <w:r>
              <w:rPr>
                <w:color w:val="000000"/>
              </w:rPr>
              <w:t>NA</w:t>
            </w:r>
          </w:p>
        </w:tc>
        <w:tc>
          <w:tcPr>
            <w:tcW w:w="1350" w:type="dxa"/>
            <w:tcBorders>
              <w:bottom w:val="double" w:sz="6" w:space="0" w:color="auto"/>
            </w:tcBorders>
          </w:tcPr>
          <w:p w:rsidR="00D872AB" w:rsidRPr="006E233D" w:rsidRDefault="00D872AB" w:rsidP="0014611E">
            <w:pPr>
              <w:rPr>
                <w:color w:val="000000"/>
              </w:rPr>
            </w:pPr>
            <w:r>
              <w:rPr>
                <w:color w:val="000000"/>
              </w:rPr>
              <w:t>NA</w:t>
            </w:r>
          </w:p>
        </w:tc>
        <w:tc>
          <w:tcPr>
            <w:tcW w:w="4860" w:type="dxa"/>
            <w:tcBorders>
              <w:bottom w:val="double" w:sz="6" w:space="0" w:color="auto"/>
            </w:tcBorders>
          </w:tcPr>
          <w:p w:rsidR="00D872AB" w:rsidRPr="006E233D" w:rsidRDefault="00D872AB" w:rsidP="00FE68CE">
            <w:pPr>
              <w:rPr>
                <w:color w:val="000000"/>
              </w:rPr>
            </w:pPr>
            <w:r>
              <w:rPr>
                <w:color w:val="000000"/>
              </w:rPr>
              <w:t>Delete “or 340-363-0190 (Forced-Air Pit Incinerators)”</w:t>
            </w:r>
          </w:p>
        </w:tc>
        <w:tc>
          <w:tcPr>
            <w:tcW w:w="4320" w:type="dxa"/>
            <w:tcBorders>
              <w:bottom w:val="double" w:sz="6" w:space="0" w:color="auto"/>
            </w:tcBorders>
          </w:tcPr>
          <w:p w:rsidR="00D872AB" w:rsidRPr="006E233D" w:rsidRDefault="00D872AB"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31145F">
        <w:tc>
          <w:tcPr>
            <w:tcW w:w="918" w:type="dxa"/>
            <w:tcBorders>
              <w:bottom w:val="double" w:sz="6" w:space="0" w:color="auto"/>
            </w:tcBorders>
          </w:tcPr>
          <w:p w:rsidR="00D872AB" w:rsidRPr="006E233D" w:rsidRDefault="00D872AB" w:rsidP="0031145F">
            <w:r>
              <w:t>264</w:t>
            </w:r>
          </w:p>
        </w:tc>
        <w:tc>
          <w:tcPr>
            <w:tcW w:w="1350" w:type="dxa"/>
            <w:tcBorders>
              <w:bottom w:val="double" w:sz="6" w:space="0" w:color="auto"/>
            </w:tcBorders>
          </w:tcPr>
          <w:p w:rsidR="00D872AB" w:rsidRPr="006E233D" w:rsidRDefault="00D872AB" w:rsidP="0031145F">
            <w:r>
              <w:t>0030(6)</w:t>
            </w:r>
          </w:p>
        </w:tc>
        <w:tc>
          <w:tcPr>
            <w:tcW w:w="990" w:type="dxa"/>
            <w:tcBorders>
              <w:bottom w:val="double" w:sz="6" w:space="0" w:color="auto"/>
            </w:tcBorders>
          </w:tcPr>
          <w:p w:rsidR="00D872AB" w:rsidRPr="006E233D" w:rsidRDefault="00D872AB" w:rsidP="0031145F">
            <w:pPr>
              <w:rPr>
                <w:color w:val="000000"/>
              </w:rPr>
            </w:pPr>
            <w:r>
              <w:rPr>
                <w:color w:val="000000"/>
              </w:rPr>
              <w:t>NA</w:t>
            </w:r>
          </w:p>
        </w:tc>
        <w:tc>
          <w:tcPr>
            <w:tcW w:w="1350" w:type="dxa"/>
            <w:tcBorders>
              <w:bottom w:val="double" w:sz="6" w:space="0" w:color="auto"/>
            </w:tcBorders>
          </w:tcPr>
          <w:p w:rsidR="00D872AB" w:rsidRPr="006E233D" w:rsidRDefault="00D872AB" w:rsidP="0031145F">
            <w:pPr>
              <w:rPr>
                <w:color w:val="000000"/>
              </w:rPr>
            </w:pPr>
            <w:r>
              <w:rPr>
                <w:color w:val="000000"/>
              </w:rPr>
              <w:t>NA</w:t>
            </w:r>
          </w:p>
        </w:tc>
        <w:tc>
          <w:tcPr>
            <w:tcW w:w="4860" w:type="dxa"/>
            <w:tcBorders>
              <w:bottom w:val="double" w:sz="6" w:space="0" w:color="auto"/>
            </w:tcBorders>
          </w:tcPr>
          <w:p w:rsidR="00D872AB" w:rsidRPr="006E233D" w:rsidRDefault="00D872AB" w:rsidP="0031145F">
            <w:pPr>
              <w:rPr>
                <w:color w:val="000000"/>
              </w:rPr>
            </w:pPr>
            <w:r>
              <w:rPr>
                <w:color w:val="000000"/>
              </w:rPr>
              <w:t>Delete “or air curtain incinerators”</w:t>
            </w:r>
          </w:p>
        </w:tc>
        <w:tc>
          <w:tcPr>
            <w:tcW w:w="4320" w:type="dxa"/>
            <w:tcBorders>
              <w:bottom w:val="double" w:sz="6" w:space="0" w:color="auto"/>
            </w:tcBorders>
          </w:tcPr>
          <w:p w:rsidR="00D872AB" w:rsidRPr="006E233D" w:rsidRDefault="00D872AB"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D872AB" w:rsidRPr="006E233D" w:rsidRDefault="00D872AB" w:rsidP="0031145F">
            <w:pPr>
              <w:jc w:val="center"/>
            </w:pPr>
            <w:r>
              <w:t>SIP</w:t>
            </w:r>
          </w:p>
        </w:tc>
      </w:tr>
      <w:tr w:rsidR="00D872AB" w:rsidRPr="00C92AC8" w:rsidTr="009F5171">
        <w:tc>
          <w:tcPr>
            <w:tcW w:w="918" w:type="dxa"/>
            <w:tcBorders>
              <w:bottom w:val="double" w:sz="6" w:space="0" w:color="auto"/>
            </w:tcBorders>
          </w:tcPr>
          <w:p w:rsidR="00D872AB" w:rsidRPr="00C92AC8" w:rsidRDefault="00D872AB" w:rsidP="009F5171">
            <w:r w:rsidRPr="00C92AC8">
              <w:t>264</w:t>
            </w:r>
          </w:p>
        </w:tc>
        <w:tc>
          <w:tcPr>
            <w:tcW w:w="1350" w:type="dxa"/>
            <w:tcBorders>
              <w:bottom w:val="double" w:sz="6" w:space="0" w:color="auto"/>
            </w:tcBorders>
          </w:tcPr>
          <w:p w:rsidR="00D872AB" w:rsidRPr="00C92AC8" w:rsidRDefault="00D872AB" w:rsidP="009F5171">
            <w:r>
              <w:t>0030(10</w:t>
            </w:r>
            <w:r w:rsidRPr="00C92AC8">
              <w:t>)</w:t>
            </w:r>
          </w:p>
        </w:tc>
        <w:tc>
          <w:tcPr>
            <w:tcW w:w="990" w:type="dxa"/>
            <w:tcBorders>
              <w:bottom w:val="double" w:sz="6" w:space="0" w:color="auto"/>
            </w:tcBorders>
          </w:tcPr>
          <w:p w:rsidR="00D872AB" w:rsidRPr="00C92AC8" w:rsidRDefault="00D872AB" w:rsidP="009F5171">
            <w:pPr>
              <w:rPr>
                <w:color w:val="000000"/>
              </w:rPr>
            </w:pPr>
            <w:r>
              <w:rPr>
                <w:color w:val="000000"/>
              </w:rPr>
              <w:t>200</w:t>
            </w:r>
          </w:p>
        </w:tc>
        <w:tc>
          <w:tcPr>
            <w:tcW w:w="1350" w:type="dxa"/>
            <w:tcBorders>
              <w:bottom w:val="double" w:sz="6" w:space="0" w:color="auto"/>
            </w:tcBorders>
          </w:tcPr>
          <w:p w:rsidR="00D872AB" w:rsidRPr="00B21316" w:rsidRDefault="00D872AB" w:rsidP="009F5171">
            <w:pPr>
              <w:rPr>
                <w:color w:val="000000"/>
                <w:highlight w:val="magenta"/>
              </w:rPr>
            </w:pPr>
            <w:r w:rsidRPr="00B21316">
              <w:rPr>
                <w:color w:val="000000"/>
                <w:highlight w:val="magenta"/>
              </w:rPr>
              <w:t>0020(XX)</w:t>
            </w:r>
          </w:p>
        </w:tc>
        <w:tc>
          <w:tcPr>
            <w:tcW w:w="4860" w:type="dxa"/>
            <w:tcBorders>
              <w:bottom w:val="double" w:sz="6" w:space="0" w:color="auto"/>
            </w:tcBorders>
          </w:tcPr>
          <w:p w:rsidR="00D872AB" w:rsidRPr="00C92AC8" w:rsidRDefault="00D872AB" w:rsidP="003C2E53">
            <w:r w:rsidRPr="00C92AC8">
              <w:t>Delete the definition of “</w:t>
            </w:r>
            <w:r>
              <w:t>Commission</w:t>
            </w:r>
            <w:r w:rsidRPr="00C92AC8">
              <w:t xml:space="preserve"> </w:t>
            </w:r>
          </w:p>
        </w:tc>
        <w:tc>
          <w:tcPr>
            <w:tcW w:w="4320" w:type="dxa"/>
            <w:tcBorders>
              <w:bottom w:val="double" w:sz="6" w:space="0" w:color="auto"/>
            </w:tcBorders>
          </w:tcPr>
          <w:p w:rsidR="00D872AB" w:rsidRPr="00C92AC8" w:rsidRDefault="00D872AB" w:rsidP="009F5171">
            <w:r w:rsidRPr="00C92AC8">
              <w:t>Delete and use division 200 definition</w:t>
            </w:r>
          </w:p>
        </w:tc>
        <w:tc>
          <w:tcPr>
            <w:tcW w:w="787" w:type="dxa"/>
            <w:tcBorders>
              <w:bottom w:val="double" w:sz="6" w:space="0" w:color="auto"/>
            </w:tcBorders>
          </w:tcPr>
          <w:p w:rsidR="00D872AB" w:rsidRPr="00C92AC8" w:rsidRDefault="00D872AB" w:rsidP="009F5171">
            <w:pPr>
              <w:jc w:val="center"/>
            </w:pPr>
            <w:r w:rsidRPr="00C92AC8">
              <w:t>SIP</w:t>
            </w:r>
          </w:p>
        </w:tc>
      </w:tr>
      <w:tr w:rsidR="00D872AB" w:rsidRPr="00C92AC8" w:rsidTr="0031145F">
        <w:tc>
          <w:tcPr>
            <w:tcW w:w="918" w:type="dxa"/>
            <w:tcBorders>
              <w:bottom w:val="double" w:sz="6" w:space="0" w:color="auto"/>
            </w:tcBorders>
          </w:tcPr>
          <w:p w:rsidR="00D872AB" w:rsidRPr="00C92AC8" w:rsidRDefault="00D872AB" w:rsidP="0031145F">
            <w:r w:rsidRPr="00C92AC8">
              <w:t>264</w:t>
            </w:r>
          </w:p>
        </w:tc>
        <w:tc>
          <w:tcPr>
            <w:tcW w:w="1350" w:type="dxa"/>
            <w:tcBorders>
              <w:bottom w:val="double" w:sz="6" w:space="0" w:color="auto"/>
            </w:tcBorders>
          </w:tcPr>
          <w:p w:rsidR="00D872AB" w:rsidRPr="00C92AC8" w:rsidRDefault="00D872AB" w:rsidP="0031145F">
            <w:r w:rsidRPr="00C92AC8">
              <w:t>0030(16)</w:t>
            </w:r>
          </w:p>
        </w:tc>
        <w:tc>
          <w:tcPr>
            <w:tcW w:w="990" w:type="dxa"/>
            <w:tcBorders>
              <w:bottom w:val="double" w:sz="6" w:space="0" w:color="auto"/>
            </w:tcBorders>
          </w:tcPr>
          <w:p w:rsidR="00D872AB" w:rsidRPr="00C92AC8" w:rsidRDefault="00D872AB" w:rsidP="0031145F">
            <w:pPr>
              <w:rPr>
                <w:color w:val="000000"/>
              </w:rPr>
            </w:pPr>
            <w:r>
              <w:rPr>
                <w:color w:val="000000"/>
              </w:rPr>
              <w:t>200</w:t>
            </w:r>
          </w:p>
        </w:tc>
        <w:tc>
          <w:tcPr>
            <w:tcW w:w="1350" w:type="dxa"/>
            <w:tcBorders>
              <w:bottom w:val="double" w:sz="6" w:space="0" w:color="auto"/>
            </w:tcBorders>
          </w:tcPr>
          <w:p w:rsidR="00D872AB" w:rsidRPr="00B21316" w:rsidRDefault="00D872AB" w:rsidP="00C71AB1">
            <w:pPr>
              <w:rPr>
                <w:color w:val="000000"/>
                <w:highlight w:val="magenta"/>
              </w:rPr>
            </w:pPr>
            <w:r w:rsidRPr="00B21316">
              <w:rPr>
                <w:color w:val="000000"/>
                <w:highlight w:val="magenta"/>
              </w:rPr>
              <w:t>0020(XX)</w:t>
            </w:r>
          </w:p>
        </w:tc>
        <w:tc>
          <w:tcPr>
            <w:tcW w:w="4860" w:type="dxa"/>
            <w:tcBorders>
              <w:bottom w:val="double" w:sz="6" w:space="0" w:color="auto"/>
            </w:tcBorders>
          </w:tcPr>
          <w:p w:rsidR="00D872AB" w:rsidRPr="00C92AC8" w:rsidRDefault="00D872AB" w:rsidP="0031145F">
            <w:r w:rsidRPr="00C92AC8">
              <w:t xml:space="preserve">Delete the definition of “Department” </w:t>
            </w:r>
          </w:p>
        </w:tc>
        <w:tc>
          <w:tcPr>
            <w:tcW w:w="4320" w:type="dxa"/>
            <w:tcBorders>
              <w:bottom w:val="double" w:sz="6" w:space="0" w:color="auto"/>
            </w:tcBorders>
          </w:tcPr>
          <w:p w:rsidR="00D872AB" w:rsidRPr="00C92AC8" w:rsidRDefault="00D872AB" w:rsidP="0031145F">
            <w:r w:rsidRPr="00C92AC8">
              <w:t>Delete and use division 200 definition</w:t>
            </w:r>
          </w:p>
        </w:tc>
        <w:tc>
          <w:tcPr>
            <w:tcW w:w="787" w:type="dxa"/>
            <w:tcBorders>
              <w:bottom w:val="double" w:sz="6" w:space="0" w:color="auto"/>
            </w:tcBorders>
          </w:tcPr>
          <w:p w:rsidR="00D872AB" w:rsidRPr="00C92AC8" w:rsidRDefault="00D872AB" w:rsidP="0031145F">
            <w:pPr>
              <w:jc w:val="center"/>
            </w:pPr>
            <w:r w:rsidRPr="00C92AC8">
              <w:t>SIP</w:t>
            </w:r>
          </w:p>
        </w:tc>
      </w:tr>
      <w:tr w:rsidR="00D872AB" w:rsidRPr="006E233D" w:rsidTr="00D66578">
        <w:tc>
          <w:tcPr>
            <w:tcW w:w="918" w:type="dxa"/>
            <w:tcBorders>
              <w:bottom w:val="double" w:sz="6" w:space="0" w:color="auto"/>
            </w:tcBorders>
          </w:tcPr>
          <w:p w:rsidR="00D872AB" w:rsidRPr="00C92AC8" w:rsidRDefault="00D872AB" w:rsidP="00A65851">
            <w:r w:rsidRPr="00C92AC8">
              <w:t>264</w:t>
            </w:r>
          </w:p>
        </w:tc>
        <w:tc>
          <w:tcPr>
            <w:tcW w:w="1350" w:type="dxa"/>
            <w:tcBorders>
              <w:bottom w:val="double" w:sz="6" w:space="0" w:color="auto"/>
            </w:tcBorders>
          </w:tcPr>
          <w:p w:rsidR="00D872AB" w:rsidRPr="00C92AC8" w:rsidRDefault="00D872AB" w:rsidP="00A65851">
            <w:r w:rsidRPr="00C92AC8">
              <w:t>0030(17)</w:t>
            </w:r>
          </w:p>
        </w:tc>
        <w:tc>
          <w:tcPr>
            <w:tcW w:w="990" w:type="dxa"/>
            <w:tcBorders>
              <w:bottom w:val="double" w:sz="6" w:space="0" w:color="auto"/>
            </w:tcBorders>
          </w:tcPr>
          <w:p w:rsidR="00D872AB" w:rsidRPr="00C92AC8" w:rsidRDefault="00D872AB" w:rsidP="00303D65">
            <w:pPr>
              <w:rPr>
                <w:color w:val="000000"/>
              </w:rPr>
            </w:pPr>
            <w:r>
              <w:rPr>
                <w:color w:val="000000"/>
              </w:rPr>
              <w:t>200</w:t>
            </w:r>
          </w:p>
        </w:tc>
        <w:tc>
          <w:tcPr>
            <w:tcW w:w="1350" w:type="dxa"/>
            <w:tcBorders>
              <w:bottom w:val="double" w:sz="6" w:space="0" w:color="auto"/>
            </w:tcBorders>
          </w:tcPr>
          <w:p w:rsidR="00D872AB" w:rsidRPr="00B21316" w:rsidRDefault="00D872AB" w:rsidP="00303D65">
            <w:pPr>
              <w:rPr>
                <w:color w:val="000000"/>
                <w:highlight w:val="magenta"/>
              </w:rPr>
            </w:pPr>
            <w:r w:rsidRPr="00B21316">
              <w:rPr>
                <w:color w:val="000000"/>
                <w:highlight w:val="magenta"/>
              </w:rPr>
              <w:t>0020(XX)</w:t>
            </w:r>
          </w:p>
        </w:tc>
        <w:tc>
          <w:tcPr>
            <w:tcW w:w="4860" w:type="dxa"/>
            <w:tcBorders>
              <w:bottom w:val="double" w:sz="6" w:space="0" w:color="auto"/>
            </w:tcBorders>
          </w:tcPr>
          <w:p w:rsidR="00D872AB" w:rsidRPr="00C92AC8" w:rsidRDefault="00D872AB" w:rsidP="00C92AC8">
            <w:r w:rsidRPr="00C92AC8">
              <w:t xml:space="preserve">Delete the definition of “Director” </w:t>
            </w:r>
          </w:p>
        </w:tc>
        <w:tc>
          <w:tcPr>
            <w:tcW w:w="4320" w:type="dxa"/>
            <w:tcBorders>
              <w:bottom w:val="double" w:sz="6" w:space="0" w:color="auto"/>
            </w:tcBorders>
          </w:tcPr>
          <w:p w:rsidR="00D872AB" w:rsidRPr="00C92AC8" w:rsidRDefault="00D872AB" w:rsidP="0031145F">
            <w:r w:rsidRPr="00C92AC8">
              <w:t>Delete and use division 200 definition</w:t>
            </w:r>
          </w:p>
        </w:tc>
        <w:tc>
          <w:tcPr>
            <w:tcW w:w="787" w:type="dxa"/>
            <w:tcBorders>
              <w:bottom w:val="double" w:sz="6" w:space="0" w:color="auto"/>
            </w:tcBorders>
          </w:tcPr>
          <w:p w:rsidR="00D872AB" w:rsidRPr="006E233D" w:rsidRDefault="00D872AB" w:rsidP="0066018C">
            <w:pPr>
              <w:jc w:val="center"/>
            </w:pPr>
            <w:r w:rsidRPr="00C92AC8">
              <w:t>SIP</w:t>
            </w:r>
          </w:p>
        </w:tc>
      </w:tr>
      <w:tr w:rsidR="00D872AB" w:rsidRPr="006E233D" w:rsidTr="00D66578">
        <w:tc>
          <w:tcPr>
            <w:tcW w:w="918" w:type="dxa"/>
            <w:tcBorders>
              <w:bottom w:val="double" w:sz="6" w:space="0" w:color="auto"/>
            </w:tcBorders>
          </w:tcPr>
          <w:p w:rsidR="00D872AB" w:rsidRDefault="00D872AB" w:rsidP="00A65851">
            <w:r>
              <w:t>264</w:t>
            </w:r>
          </w:p>
        </w:tc>
        <w:tc>
          <w:tcPr>
            <w:tcW w:w="1350" w:type="dxa"/>
            <w:tcBorders>
              <w:bottom w:val="double" w:sz="6" w:space="0" w:color="auto"/>
            </w:tcBorders>
          </w:tcPr>
          <w:p w:rsidR="00D872AB" w:rsidRPr="006E233D" w:rsidRDefault="00D872AB" w:rsidP="0014611E">
            <w:r>
              <w:t>0030(21)</w:t>
            </w:r>
          </w:p>
        </w:tc>
        <w:tc>
          <w:tcPr>
            <w:tcW w:w="990" w:type="dxa"/>
            <w:tcBorders>
              <w:bottom w:val="double" w:sz="6" w:space="0" w:color="auto"/>
            </w:tcBorders>
          </w:tcPr>
          <w:p w:rsidR="00D872AB" w:rsidRPr="006E233D" w:rsidRDefault="00D872AB" w:rsidP="0014611E">
            <w:pPr>
              <w:rPr>
                <w:color w:val="000000"/>
              </w:rPr>
            </w:pPr>
            <w:r>
              <w:rPr>
                <w:color w:val="000000"/>
              </w:rPr>
              <w:t>NA</w:t>
            </w:r>
          </w:p>
        </w:tc>
        <w:tc>
          <w:tcPr>
            <w:tcW w:w="1350" w:type="dxa"/>
            <w:tcBorders>
              <w:bottom w:val="double" w:sz="6" w:space="0" w:color="auto"/>
            </w:tcBorders>
          </w:tcPr>
          <w:p w:rsidR="00D872AB" w:rsidRPr="006E233D" w:rsidRDefault="00D872AB" w:rsidP="0014611E">
            <w:pPr>
              <w:rPr>
                <w:color w:val="000000"/>
              </w:rPr>
            </w:pPr>
            <w:r>
              <w:rPr>
                <w:color w:val="000000"/>
              </w:rPr>
              <w:t>NA</w:t>
            </w:r>
          </w:p>
        </w:tc>
        <w:tc>
          <w:tcPr>
            <w:tcW w:w="4860" w:type="dxa"/>
            <w:tcBorders>
              <w:bottom w:val="double" w:sz="6" w:space="0" w:color="auto"/>
            </w:tcBorders>
          </w:tcPr>
          <w:p w:rsidR="00D872AB" w:rsidRPr="006E233D" w:rsidRDefault="00D872AB" w:rsidP="00FE68CE">
            <w:pPr>
              <w:rPr>
                <w:color w:val="000000"/>
              </w:rPr>
            </w:pPr>
            <w:r>
              <w:rPr>
                <w:color w:val="000000"/>
              </w:rPr>
              <w:t>Delete the definition of “Forced-Air Pit Incineration”</w:t>
            </w:r>
          </w:p>
        </w:tc>
        <w:tc>
          <w:tcPr>
            <w:tcW w:w="4320" w:type="dxa"/>
            <w:tcBorders>
              <w:bottom w:val="double" w:sz="6" w:space="0" w:color="auto"/>
            </w:tcBorders>
          </w:tcPr>
          <w:p w:rsidR="00D872AB" w:rsidRPr="006E233D" w:rsidRDefault="00D872AB"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6E233D" w:rsidRDefault="00D872AB" w:rsidP="00A65851">
            <w:r>
              <w:t>264</w:t>
            </w:r>
          </w:p>
        </w:tc>
        <w:tc>
          <w:tcPr>
            <w:tcW w:w="1350" w:type="dxa"/>
            <w:tcBorders>
              <w:bottom w:val="double" w:sz="6" w:space="0" w:color="auto"/>
            </w:tcBorders>
          </w:tcPr>
          <w:p w:rsidR="00D872AB" w:rsidRPr="006E233D" w:rsidRDefault="00D872AB" w:rsidP="00A65851">
            <w:r>
              <w:t>0030(29)</w:t>
            </w:r>
          </w:p>
        </w:tc>
        <w:tc>
          <w:tcPr>
            <w:tcW w:w="990" w:type="dxa"/>
            <w:tcBorders>
              <w:bottom w:val="double" w:sz="6" w:space="0" w:color="auto"/>
            </w:tcBorders>
          </w:tcPr>
          <w:p w:rsidR="00D872AB" w:rsidRPr="006E233D" w:rsidRDefault="00D872AB" w:rsidP="00A65851">
            <w:pPr>
              <w:rPr>
                <w:color w:val="000000"/>
              </w:rPr>
            </w:pPr>
            <w:r>
              <w:rPr>
                <w:color w:val="000000"/>
              </w:rPr>
              <w:t>264</w:t>
            </w:r>
          </w:p>
        </w:tc>
        <w:tc>
          <w:tcPr>
            <w:tcW w:w="1350" w:type="dxa"/>
            <w:tcBorders>
              <w:bottom w:val="double" w:sz="6" w:space="0" w:color="auto"/>
            </w:tcBorders>
          </w:tcPr>
          <w:p w:rsidR="00D872AB" w:rsidRPr="006E233D" w:rsidRDefault="00D872AB" w:rsidP="00A65851">
            <w:pPr>
              <w:rPr>
                <w:color w:val="000000"/>
              </w:rPr>
            </w:pPr>
            <w:r>
              <w:rPr>
                <w:color w:val="000000"/>
              </w:rPr>
              <w:t>0030(28)</w:t>
            </w:r>
          </w:p>
        </w:tc>
        <w:tc>
          <w:tcPr>
            <w:tcW w:w="4860" w:type="dxa"/>
            <w:tcBorders>
              <w:bottom w:val="double" w:sz="6" w:space="0" w:color="auto"/>
            </w:tcBorders>
          </w:tcPr>
          <w:p w:rsidR="00D872AB" w:rsidRDefault="00D872AB" w:rsidP="00FE68CE">
            <w:pPr>
              <w:rPr>
                <w:color w:val="000000"/>
              </w:rPr>
            </w:pPr>
            <w:r>
              <w:rPr>
                <w:color w:val="000000"/>
              </w:rPr>
              <w:t>Delete:</w:t>
            </w:r>
          </w:p>
          <w:p w:rsidR="00D872AB" w:rsidRPr="006E233D" w:rsidRDefault="00D872AB" w:rsidP="00FE68CE">
            <w:pPr>
              <w:rPr>
                <w:color w:val="000000"/>
              </w:rPr>
            </w:pPr>
            <w:r>
              <w:rPr>
                <w:color w:val="000000"/>
              </w:rPr>
              <w:lastRenderedPageBreak/>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D872AB" w:rsidRPr="00DC37AA" w:rsidRDefault="00D872AB" w:rsidP="00464C1B">
            <w:r w:rsidRPr="00DC37AA">
              <w:lastRenderedPageBreak/>
              <w:t>Correction</w:t>
            </w:r>
            <w:r>
              <w:t xml:space="preserve">. </w:t>
            </w:r>
            <w:r w:rsidRPr="00DC37AA">
              <w:t xml:space="preserve">Burning in incinerators that do not </w:t>
            </w:r>
            <w:r w:rsidRPr="00DC37AA">
              <w:lastRenderedPageBreak/>
              <w:t>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D872AB" w:rsidRPr="006E233D" w:rsidRDefault="00D872AB" w:rsidP="0066018C">
            <w:pPr>
              <w:jc w:val="center"/>
            </w:pPr>
            <w:r>
              <w:lastRenderedPageBreak/>
              <w:t>SIP</w:t>
            </w:r>
          </w:p>
        </w:tc>
      </w:tr>
      <w:tr w:rsidR="00D872AB" w:rsidRPr="006E233D" w:rsidTr="0031145F">
        <w:tc>
          <w:tcPr>
            <w:tcW w:w="918" w:type="dxa"/>
            <w:tcBorders>
              <w:bottom w:val="double" w:sz="6" w:space="0" w:color="auto"/>
            </w:tcBorders>
          </w:tcPr>
          <w:p w:rsidR="00D872AB" w:rsidRPr="00C92AC8" w:rsidRDefault="00D872AB" w:rsidP="0031145F">
            <w:r w:rsidRPr="00C92AC8">
              <w:lastRenderedPageBreak/>
              <w:t>264</w:t>
            </w:r>
          </w:p>
        </w:tc>
        <w:tc>
          <w:tcPr>
            <w:tcW w:w="1350" w:type="dxa"/>
            <w:tcBorders>
              <w:bottom w:val="double" w:sz="6" w:space="0" w:color="auto"/>
            </w:tcBorders>
          </w:tcPr>
          <w:p w:rsidR="00D872AB" w:rsidRPr="00C92AC8" w:rsidRDefault="00D872AB" w:rsidP="0031145F">
            <w:r w:rsidRPr="00C92AC8">
              <w:t>0030(</w:t>
            </w:r>
            <w:r>
              <w:t>31</w:t>
            </w:r>
            <w:r w:rsidRPr="00C92AC8">
              <w:t>)</w:t>
            </w:r>
          </w:p>
        </w:tc>
        <w:tc>
          <w:tcPr>
            <w:tcW w:w="990" w:type="dxa"/>
            <w:tcBorders>
              <w:bottom w:val="double" w:sz="6" w:space="0" w:color="auto"/>
            </w:tcBorders>
          </w:tcPr>
          <w:p w:rsidR="00D872AB" w:rsidRPr="00C92AC8" w:rsidRDefault="00D872AB" w:rsidP="0031145F">
            <w:pPr>
              <w:rPr>
                <w:color w:val="000000"/>
              </w:rPr>
            </w:pPr>
            <w:r w:rsidRPr="00C92AC8">
              <w:rPr>
                <w:color w:val="000000"/>
              </w:rPr>
              <w:t>NA</w:t>
            </w:r>
          </w:p>
        </w:tc>
        <w:tc>
          <w:tcPr>
            <w:tcW w:w="1350" w:type="dxa"/>
            <w:tcBorders>
              <w:bottom w:val="double" w:sz="6" w:space="0" w:color="auto"/>
            </w:tcBorders>
          </w:tcPr>
          <w:p w:rsidR="00D872AB" w:rsidRPr="00C92AC8" w:rsidRDefault="00D872AB" w:rsidP="0031145F">
            <w:pPr>
              <w:rPr>
                <w:color w:val="000000"/>
              </w:rPr>
            </w:pPr>
            <w:r w:rsidRPr="00C92AC8">
              <w:rPr>
                <w:color w:val="000000"/>
              </w:rPr>
              <w:t>NA</w:t>
            </w:r>
          </w:p>
        </w:tc>
        <w:tc>
          <w:tcPr>
            <w:tcW w:w="4860" w:type="dxa"/>
            <w:tcBorders>
              <w:bottom w:val="double" w:sz="6" w:space="0" w:color="auto"/>
            </w:tcBorders>
          </w:tcPr>
          <w:p w:rsidR="00D872AB" w:rsidRPr="00C92AC8" w:rsidRDefault="00D872AB" w:rsidP="0031145F">
            <w:r w:rsidRPr="00C92AC8">
              <w:t>Delete the definition of “</w:t>
            </w:r>
            <w:r>
              <w:t>person</w:t>
            </w:r>
            <w:r w:rsidRPr="00C92AC8">
              <w:t xml:space="preserve">” </w:t>
            </w:r>
          </w:p>
        </w:tc>
        <w:tc>
          <w:tcPr>
            <w:tcW w:w="4320" w:type="dxa"/>
            <w:tcBorders>
              <w:bottom w:val="double" w:sz="6" w:space="0" w:color="auto"/>
            </w:tcBorders>
          </w:tcPr>
          <w:p w:rsidR="00D872AB" w:rsidRPr="00C92AC8" w:rsidRDefault="00D872AB" w:rsidP="0031145F">
            <w:r w:rsidRPr="00C92AC8">
              <w:t>Delete and use division 200 definition</w:t>
            </w:r>
          </w:p>
        </w:tc>
        <w:tc>
          <w:tcPr>
            <w:tcW w:w="787" w:type="dxa"/>
            <w:tcBorders>
              <w:bottom w:val="double" w:sz="6" w:space="0" w:color="auto"/>
            </w:tcBorders>
          </w:tcPr>
          <w:p w:rsidR="00D872AB" w:rsidRPr="006E233D" w:rsidRDefault="00D872AB" w:rsidP="0031145F">
            <w:pPr>
              <w:jc w:val="center"/>
            </w:pPr>
            <w:r w:rsidRPr="00C92AC8">
              <w:t>SIP</w:t>
            </w:r>
          </w:p>
        </w:tc>
      </w:tr>
      <w:tr w:rsidR="00D872AB" w:rsidRPr="006E233D" w:rsidTr="0031145F">
        <w:tc>
          <w:tcPr>
            <w:tcW w:w="918" w:type="dxa"/>
            <w:tcBorders>
              <w:bottom w:val="double" w:sz="6" w:space="0" w:color="auto"/>
            </w:tcBorders>
          </w:tcPr>
          <w:p w:rsidR="00D872AB" w:rsidRPr="00C92AC8" w:rsidRDefault="00D872AB" w:rsidP="0031145F">
            <w:r w:rsidRPr="00C92AC8">
              <w:t>264</w:t>
            </w:r>
          </w:p>
        </w:tc>
        <w:tc>
          <w:tcPr>
            <w:tcW w:w="1350" w:type="dxa"/>
            <w:tcBorders>
              <w:bottom w:val="double" w:sz="6" w:space="0" w:color="auto"/>
            </w:tcBorders>
          </w:tcPr>
          <w:p w:rsidR="00D872AB" w:rsidRPr="00C92AC8" w:rsidRDefault="00D872AB" w:rsidP="0031145F">
            <w:r w:rsidRPr="00C92AC8">
              <w:t>0030(</w:t>
            </w:r>
            <w:r>
              <w:t>36</w:t>
            </w:r>
            <w:r w:rsidRPr="00C92AC8">
              <w:t>)</w:t>
            </w:r>
          </w:p>
        </w:tc>
        <w:tc>
          <w:tcPr>
            <w:tcW w:w="990" w:type="dxa"/>
            <w:tcBorders>
              <w:bottom w:val="double" w:sz="6" w:space="0" w:color="auto"/>
            </w:tcBorders>
          </w:tcPr>
          <w:p w:rsidR="00D872AB" w:rsidRPr="00C92AC8" w:rsidRDefault="00D872AB" w:rsidP="0031145F">
            <w:r w:rsidRPr="00C92AC8">
              <w:t>264</w:t>
            </w:r>
          </w:p>
        </w:tc>
        <w:tc>
          <w:tcPr>
            <w:tcW w:w="1350" w:type="dxa"/>
            <w:tcBorders>
              <w:bottom w:val="double" w:sz="6" w:space="0" w:color="auto"/>
            </w:tcBorders>
          </w:tcPr>
          <w:p w:rsidR="00D872AB" w:rsidRPr="00C92AC8" w:rsidRDefault="00D872AB" w:rsidP="0031145F">
            <w:r w:rsidRPr="00C92AC8">
              <w:t>0030(</w:t>
            </w:r>
            <w:r>
              <w:t>36</w:t>
            </w:r>
            <w:r w:rsidRPr="00C92AC8">
              <w:t>)</w:t>
            </w:r>
          </w:p>
        </w:tc>
        <w:tc>
          <w:tcPr>
            <w:tcW w:w="4860" w:type="dxa"/>
            <w:tcBorders>
              <w:bottom w:val="double" w:sz="6" w:space="0" w:color="auto"/>
            </w:tcBorders>
          </w:tcPr>
          <w:p w:rsidR="00D872AB" w:rsidRPr="00C92AC8" w:rsidRDefault="00D872AB" w:rsidP="00636E35">
            <w:r>
              <w:t>Do not capitalize division</w:t>
            </w:r>
            <w:r w:rsidRPr="00C92AC8">
              <w:t xml:space="preserve"> </w:t>
            </w:r>
          </w:p>
        </w:tc>
        <w:tc>
          <w:tcPr>
            <w:tcW w:w="4320" w:type="dxa"/>
            <w:tcBorders>
              <w:bottom w:val="double" w:sz="6" w:space="0" w:color="auto"/>
            </w:tcBorders>
          </w:tcPr>
          <w:p w:rsidR="00D872AB" w:rsidRPr="00C92AC8" w:rsidRDefault="00D872AB" w:rsidP="0031145F">
            <w:r>
              <w:t>Correction</w:t>
            </w:r>
          </w:p>
        </w:tc>
        <w:tc>
          <w:tcPr>
            <w:tcW w:w="787" w:type="dxa"/>
            <w:tcBorders>
              <w:bottom w:val="double" w:sz="6" w:space="0" w:color="auto"/>
            </w:tcBorders>
          </w:tcPr>
          <w:p w:rsidR="00D872AB" w:rsidRPr="006E233D" w:rsidRDefault="00D872AB" w:rsidP="0031145F">
            <w:pPr>
              <w:jc w:val="center"/>
            </w:pPr>
            <w:r w:rsidRPr="00C92AC8">
              <w:t>SIP</w:t>
            </w:r>
          </w:p>
        </w:tc>
      </w:tr>
      <w:tr w:rsidR="00D872AB" w:rsidRPr="006E233D" w:rsidTr="009F5171">
        <w:tc>
          <w:tcPr>
            <w:tcW w:w="918" w:type="dxa"/>
            <w:tcBorders>
              <w:bottom w:val="double" w:sz="6" w:space="0" w:color="auto"/>
            </w:tcBorders>
          </w:tcPr>
          <w:p w:rsidR="00D872AB" w:rsidRPr="00C92AC8" w:rsidRDefault="00D872AB" w:rsidP="009F5171">
            <w:r w:rsidRPr="00C92AC8">
              <w:t>264</w:t>
            </w:r>
          </w:p>
        </w:tc>
        <w:tc>
          <w:tcPr>
            <w:tcW w:w="1350" w:type="dxa"/>
            <w:tcBorders>
              <w:bottom w:val="double" w:sz="6" w:space="0" w:color="auto"/>
            </w:tcBorders>
          </w:tcPr>
          <w:p w:rsidR="00D872AB" w:rsidRPr="00C92AC8" w:rsidRDefault="00D872AB" w:rsidP="00F00C01">
            <w:r>
              <w:t>004</w:t>
            </w:r>
            <w:r w:rsidRPr="00C92AC8">
              <w:t>0(</w:t>
            </w:r>
            <w:r>
              <w:t>5</w:t>
            </w:r>
            <w:r w:rsidRPr="00C92AC8">
              <w:t>)</w:t>
            </w:r>
          </w:p>
        </w:tc>
        <w:tc>
          <w:tcPr>
            <w:tcW w:w="990" w:type="dxa"/>
            <w:tcBorders>
              <w:bottom w:val="double" w:sz="6" w:space="0" w:color="auto"/>
            </w:tcBorders>
          </w:tcPr>
          <w:p w:rsidR="00D872AB" w:rsidRPr="005A5027" w:rsidRDefault="00D872AB" w:rsidP="009F5171">
            <w:pPr>
              <w:rPr>
                <w:color w:val="000000"/>
              </w:rPr>
            </w:pPr>
            <w:r w:rsidRPr="005A5027">
              <w:rPr>
                <w:color w:val="000000"/>
              </w:rPr>
              <w:t>NA</w:t>
            </w:r>
          </w:p>
        </w:tc>
        <w:tc>
          <w:tcPr>
            <w:tcW w:w="1350" w:type="dxa"/>
            <w:tcBorders>
              <w:bottom w:val="double" w:sz="6" w:space="0" w:color="auto"/>
            </w:tcBorders>
          </w:tcPr>
          <w:p w:rsidR="00D872AB" w:rsidRPr="005A5027" w:rsidRDefault="00D872AB" w:rsidP="009F5171">
            <w:pPr>
              <w:rPr>
                <w:color w:val="000000"/>
              </w:rPr>
            </w:pPr>
            <w:r w:rsidRPr="005A5027">
              <w:rPr>
                <w:color w:val="000000"/>
              </w:rPr>
              <w:t>NA</w:t>
            </w:r>
          </w:p>
        </w:tc>
        <w:tc>
          <w:tcPr>
            <w:tcW w:w="4860" w:type="dxa"/>
            <w:tcBorders>
              <w:bottom w:val="double" w:sz="6" w:space="0" w:color="auto"/>
            </w:tcBorders>
          </w:tcPr>
          <w:p w:rsidR="00D872AB" w:rsidRPr="00C92AC8" w:rsidRDefault="00D872AB" w:rsidP="009F5171">
            <w:r>
              <w:t>Delete chapter and the comma between OAR 340 and division 266</w:t>
            </w:r>
          </w:p>
        </w:tc>
        <w:tc>
          <w:tcPr>
            <w:tcW w:w="4320" w:type="dxa"/>
            <w:tcBorders>
              <w:bottom w:val="double" w:sz="6" w:space="0" w:color="auto"/>
            </w:tcBorders>
          </w:tcPr>
          <w:p w:rsidR="00D872AB" w:rsidRPr="00C92AC8" w:rsidRDefault="00D872AB" w:rsidP="009F5171">
            <w:r>
              <w:t>Correction</w:t>
            </w:r>
          </w:p>
        </w:tc>
        <w:tc>
          <w:tcPr>
            <w:tcW w:w="787" w:type="dxa"/>
            <w:tcBorders>
              <w:bottom w:val="double" w:sz="6" w:space="0" w:color="auto"/>
            </w:tcBorders>
          </w:tcPr>
          <w:p w:rsidR="00D872AB" w:rsidRPr="006E233D" w:rsidRDefault="00D872AB" w:rsidP="009F5171">
            <w:pPr>
              <w:jc w:val="center"/>
            </w:pPr>
            <w:r w:rsidRPr="00C92AC8">
              <w:t>SIP</w:t>
            </w:r>
          </w:p>
        </w:tc>
      </w:tr>
      <w:tr w:rsidR="00D872AB" w:rsidRPr="005A5027" w:rsidTr="000D5FA8">
        <w:tc>
          <w:tcPr>
            <w:tcW w:w="918" w:type="dxa"/>
            <w:tcBorders>
              <w:bottom w:val="double" w:sz="6" w:space="0" w:color="auto"/>
            </w:tcBorders>
          </w:tcPr>
          <w:p w:rsidR="00D872AB" w:rsidRPr="005A5027" w:rsidRDefault="00D872AB" w:rsidP="000D5FA8">
            <w:r w:rsidRPr="005A5027">
              <w:t>264</w:t>
            </w:r>
          </w:p>
        </w:tc>
        <w:tc>
          <w:tcPr>
            <w:tcW w:w="1350" w:type="dxa"/>
            <w:tcBorders>
              <w:bottom w:val="double" w:sz="6" w:space="0" w:color="auto"/>
            </w:tcBorders>
          </w:tcPr>
          <w:p w:rsidR="00D872AB" w:rsidRPr="005A5027" w:rsidRDefault="00D872AB" w:rsidP="000D5FA8">
            <w:r w:rsidRPr="005A5027">
              <w:t>0078</w:t>
            </w:r>
          </w:p>
        </w:tc>
        <w:tc>
          <w:tcPr>
            <w:tcW w:w="990" w:type="dxa"/>
            <w:tcBorders>
              <w:bottom w:val="double" w:sz="6" w:space="0" w:color="auto"/>
            </w:tcBorders>
          </w:tcPr>
          <w:p w:rsidR="00D872AB" w:rsidRPr="005A5027" w:rsidRDefault="00D872AB" w:rsidP="000D5FA8">
            <w:pPr>
              <w:rPr>
                <w:color w:val="000000"/>
              </w:rPr>
            </w:pPr>
            <w:r w:rsidRPr="005A5027">
              <w:rPr>
                <w:color w:val="000000"/>
              </w:rPr>
              <w:t>NA</w:t>
            </w:r>
          </w:p>
        </w:tc>
        <w:tc>
          <w:tcPr>
            <w:tcW w:w="1350" w:type="dxa"/>
            <w:tcBorders>
              <w:bottom w:val="double" w:sz="6" w:space="0" w:color="auto"/>
            </w:tcBorders>
          </w:tcPr>
          <w:p w:rsidR="00D872AB" w:rsidRPr="005A5027" w:rsidRDefault="00D872AB" w:rsidP="000D5FA8">
            <w:pPr>
              <w:rPr>
                <w:color w:val="000000"/>
              </w:rPr>
            </w:pPr>
            <w:r w:rsidRPr="005A5027">
              <w:rPr>
                <w:color w:val="000000"/>
              </w:rPr>
              <w:t>NA</w:t>
            </w:r>
          </w:p>
        </w:tc>
        <w:tc>
          <w:tcPr>
            <w:tcW w:w="4860" w:type="dxa"/>
            <w:tcBorders>
              <w:bottom w:val="double" w:sz="6" w:space="0" w:color="auto"/>
            </w:tcBorders>
          </w:tcPr>
          <w:p w:rsidR="00D872AB" w:rsidRPr="005A5027" w:rsidRDefault="00D872AB" w:rsidP="000D5FA8">
            <w:pPr>
              <w:rPr>
                <w:color w:val="000000"/>
              </w:rPr>
            </w:pPr>
            <w:r w:rsidRPr="005A5027">
              <w:rPr>
                <w:color w:val="000000"/>
              </w:rPr>
              <w:t>Add figure names</w:t>
            </w:r>
          </w:p>
        </w:tc>
        <w:tc>
          <w:tcPr>
            <w:tcW w:w="4320" w:type="dxa"/>
            <w:tcBorders>
              <w:bottom w:val="double" w:sz="6" w:space="0" w:color="auto"/>
            </w:tcBorders>
          </w:tcPr>
          <w:p w:rsidR="00D872AB" w:rsidRPr="005A5027" w:rsidRDefault="00D872AB" w:rsidP="000D5FA8">
            <w:r w:rsidRPr="005A5027">
              <w:t>Clarification</w:t>
            </w:r>
          </w:p>
        </w:tc>
        <w:tc>
          <w:tcPr>
            <w:tcW w:w="787" w:type="dxa"/>
            <w:tcBorders>
              <w:bottom w:val="double" w:sz="6" w:space="0" w:color="auto"/>
            </w:tcBorders>
          </w:tcPr>
          <w:p w:rsidR="00D872AB" w:rsidRPr="006E233D" w:rsidRDefault="00D872AB" w:rsidP="000D5FA8">
            <w:pPr>
              <w:jc w:val="center"/>
            </w:pPr>
            <w:r>
              <w:t>SIP</w:t>
            </w:r>
          </w:p>
        </w:tc>
      </w:tr>
      <w:tr w:rsidR="00D872AB" w:rsidRPr="005A5027" w:rsidTr="006F52AA">
        <w:tc>
          <w:tcPr>
            <w:tcW w:w="918" w:type="dxa"/>
            <w:tcBorders>
              <w:bottom w:val="double" w:sz="6" w:space="0" w:color="auto"/>
            </w:tcBorders>
          </w:tcPr>
          <w:p w:rsidR="00D872AB" w:rsidRPr="005A5027" w:rsidRDefault="00D872AB" w:rsidP="006F52AA">
            <w:r w:rsidRPr="005A5027">
              <w:t>264</w:t>
            </w:r>
          </w:p>
        </w:tc>
        <w:tc>
          <w:tcPr>
            <w:tcW w:w="1350" w:type="dxa"/>
            <w:tcBorders>
              <w:bottom w:val="double" w:sz="6" w:space="0" w:color="auto"/>
            </w:tcBorders>
          </w:tcPr>
          <w:p w:rsidR="00D872AB" w:rsidRPr="005A5027" w:rsidRDefault="00D872AB" w:rsidP="006F52AA">
            <w:r w:rsidRPr="005A5027">
              <w:t>0</w:t>
            </w:r>
            <w:r>
              <w:t>120(4)(c)</w:t>
            </w:r>
          </w:p>
        </w:tc>
        <w:tc>
          <w:tcPr>
            <w:tcW w:w="990" w:type="dxa"/>
            <w:tcBorders>
              <w:bottom w:val="double" w:sz="6" w:space="0" w:color="auto"/>
            </w:tcBorders>
          </w:tcPr>
          <w:p w:rsidR="00D872AB" w:rsidRPr="005A5027" w:rsidRDefault="00D872AB" w:rsidP="006F52AA">
            <w:pPr>
              <w:rPr>
                <w:color w:val="000000"/>
              </w:rPr>
            </w:pPr>
            <w:r w:rsidRPr="005A5027">
              <w:rPr>
                <w:color w:val="000000"/>
              </w:rPr>
              <w:t>NA</w:t>
            </w:r>
          </w:p>
        </w:tc>
        <w:tc>
          <w:tcPr>
            <w:tcW w:w="1350" w:type="dxa"/>
            <w:tcBorders>
              <w:bottom w:val="double" w:sz="6" w:space="0" w:color="auto"/>
            </w:tcBorders>
          </w:tcPr>
          <w:p w:rsidR="00D872AB" w:rsidRPr="005A5027" w:rsidRDefault="00D872AB" w:rsidP="006F52AA">
            <w:pPr>
              <w:rPr>
                <w:color w:val="000000"/>
              </w:rPr>
            </w:pPr>
            <w:r w:rsidRPr="005A5027">
              <w:rPr>
                <w:color w:val="000000"/>
              </w:rPr>
              <w:t>NA</w:t>
            </w:r>
          </w:p>
        </w:tc>
        <w:tc>
          <w:tcPr>
            <w:tcW w:w="4860" w:type="dxa"/>
            <w:tcBorders>
              <w:bottom w:val="double" w:sz="6" w:space="0" w:color="auto"/>
            </w:tcBorders>
          </w:tcPr>
          <w:p w:rsidR="00D872AB" w:rsidRPr="005A5027" w:rsidRDefault="00D872AB" w:rsidP="006F52AA">
            <w:pPr>
              <w:rPr>
                <w:color w:val="000000"/>
              </w:rPr>
            </w:pPr>
            <w:r>
              <w:rPr>
                <w:color w:val="000000"/>
              </w:rPr>
              <w:t>Correct cross reference to OAR 340-264-0078(7)</w:t>
            </w:r>
          </w:p>
        </w:tc>
        <w:tc>
          <w:tcPr>
            <w:tcW w:w="4320" w:type="dxa"/>
            <w:tcBorders>
              <w:bottom w:val="double" w:sz="6" w:space="0" w:color="auto"/>
            </w:tcBorders>
          </w:tcPr>
          <w:p w:rsidR="00D872AB" w:rsidRPr="005A5027" w:rsidRDefault="00D872AB" w:rsidP="006F52AA">
            <w:r>
              <w:t>Correction</w:t>
            </w:r>
          </w:p>
        </w:tc>
        <w:tc>
          <w:tcPr>
            <w:tcW w:w="787" w:type="dxa"/>
            <w:tcBorders>
              <w:bottom w:val="double" w:sz="6" w:space="0" w:color="auto"/>
            </w:tcBorders>
          </w:tcPr>
          <w:p w:rsidR="00D872AB" w:rsidRPr="006E233D" w:rsidRDefault="00D872AB" w:rsidP="0066018C">
            <w:pPr>
              <w:jc w:val="center"/>
            </w:pPr>
            <w:r>
              <w:t>SIP</w:t>
            </w:r>
          </w:p>
        </w:tc>
      </w:tr>
      <w:tr w:rsidR="00D872AB" w:rsidRPr="005A5027" w:rsidTr="0031145F">
        <w:tc>
          <w:tcPr>
            <w:tcW w:w="918" w:type="dxa"/>
            <w:tcBorders>
              <w:bottom w:val="double" w:sz="6" w:space="0" w:color="auto"/>
            </w:tcBorders>
          </w:tcPr>
          <w:p w:rsidR="00D872AB" w:rsidRPr="005A5027" w:rsidRDefault="00D872AB" w:rsidP="0031145F">
            <w:r w:rsidRPr="005A5027">
              <w:t>264</w:t>
            </w:r>
          </w:p>
        </w:tc>
        <w:tc>
          <w:tcPr>
            <w:tcW w:w="1350" w:type="dxa"/>
            <w:tcBorders>
              <w:bottom w:val="double" w:sz="6" w:space="0" w:color="auto"/>
            </w:tcBorders>
          </w:tcPr>
          <w:p w:rsidR="00D872AB" w:rsidRPr="005A5027" w:rsidRDefault="00D872AB" w:rsidP="0031145F">
            <w:r>
              <w:t>016</w:t>
            </w:r>
            <w:r w:rsidRPr="005A5027">
              <w:t>0</w:t>
            </w:r>
          </w:p>
        </w:tc>
        <w:tc>
          <w:tcPr>
            <w:tcW w:w="990" w:type="dxa"/>
            <w:tcBorders>
              <w:bottom w:val="double" w:sz="6" w:space="0" w:color="auto"/>
            </w:tcBorders>
          </w:tcPr>
          <w:p w:rsidR="00D872AB" w:rsidRPr="005A5027" w:rsidRDefault="00D872AB" w:rsidP="0031145F">
            <w:pPr>
              <w:rPr>
                <w:color w:val="000000"/>
              </w:rPr>
            </w:pPr>
            <w:r w:rsidRPr="005A5027">
              <w:rPr>
                <w:color w:val="000000"/>
              </w:rPr>
              <w:t>NA</w:t>
            </w:r>
          </w:p>
        </w:tc>
        <w:tc>
          <w:tcPr>
            <w:tcW w:w="1350" w:type="dxa"/>
            <w:tcBorders>
              <w:bottom w:val="double" w:sz="6" w:space="0" w:color="auto"/>
            </w:tcBorders>
          </w:tcPr>
          <w:p w:rsidR="00D872AB" w:rsidRPr="005A5027" w:rsidRDefault="00D872AB" w:rsidP="0031145F">
            <w:pPr>
              <w:rPr>
                <w:color w:val="000000"/>
              </w:rPr>
            </w:pPr>
            <w:r w:rsidRPr="005A5027">
              <w:rPr>
                <w:color w:val="000000"/>
              </w:rPr>
              <w:t>NA</w:t>
            </w:r>
          </w:p>
        </w:tc>
        <w:tc>
          <w:tcPr>
            <w:tcW w:w="4860" w:type="dxa"/>
            <w:tcBorders>
              <w:bottom w:val="double" w:sz="6" w:space="0" w:color="auto"/>
            </w:tcBorders>
          </w:tcPr>
          <w:p w:rsidR="00D872AB" w:rsidRPr="005A5027" w:rsidRDefault="00D872AB" w:rsidP="0031145F">
            <w:pPr>
              <w:rPr>
                <w:color w:val="000000"/>
              </w:rPr>
            </w:pPr>
            <w:r w:rsidRPr="005A5027">
              <w:rPr>
                <w:color w:val="000000"/>
              </w:rPr>
              <w:t>Add figure names</w:t>
            </w:r>
          </w:p>
        </w:tc>
        <w:tc>
          <w:tcPr>
            <w:tcW w:w="4320" w:type="dxa"/>
            <w:tcBorders>
              <w:bottom w:val="double" w:sz="6" w:space="0" w:color="auto"/>
            </w:tcBorders>
          </w:tcPr>
          <w:p w:rsidR="00D872AB" w:rsidRPr="005A5027" w:rsidRDefault="00D872AB" w:rsidP="0031145F">
            <w:r w:rsidRPr="005A5027">
              <w:t>Clarification</w:t>
            </w:r>
          </w:p>
        </w:tc>
        <w:tc>
          <w:tcPr>
            <w:tcW w:w="787" w:type="dxa"/>
            <w:tcBorders>
              <w:bottom w:val="double" w:sz="6" w:space="0" w:color="auto"/>
            </w:tcBorders>
          </w:tcPr>
          <w:p w:rsidR="00D872AB" w:rsidRPr="006E233D" w:rsidRDefault="00D872AB" w:rsidP="0031145F">
            <w:pPr>
              <w:jc w:val="center"/>
            </w:pPr>
            <w:r>
              <w:t>SIP</w:t>
            </w:r>
          </w:p>
        </w:tc>
      </w:tr>
      <w:tr w:rsidR="00D872AB" w:rsidRPr="005A5027" w:rsidTr="00D66578">
        <w:tc>
          <w:tcPr>
            <w:tcW w:w="918" w:type="dxa"/>
            <w:tcBorders>
              <w:bottom w:val="double" w:sz="6" w:space="0" w:color="auto"/>
            </w:tcBorders>
          </w:tcPr>
          <w:p w:rsidR="00D872AB" w:rsidRPr="005A5027" w:rsidRDefault="00D872AB" w:rsidP="00A65851">
            <w:r w:rsidRPr="005A5027">
              <w:t>264</w:t>
            </w:r>
          </w:p>
        </w:tc>
        <w:tc>
          <w:tcPr>
            <w:tcW w:w="1350" w:type="dxa"/>
            <w:tcBorders>
              <w:bottom w:val="double" w:sz="6" w:space="0" w:color="auto"/>
            </w:tcBorders>
          </w:tcPr>
          <w:p w:rsidR="00D872AB" w:rsidRPr="005A5027" w:rsidRDefault="00D872AB" w:rsidP="00A65851">
            <w:r w:rsidRPr="005A5027">
              <w:t>0170</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954B03">
            <w:pPr>
              <w:rPr>
                <w:color w:val="000000"/>
              </w:rPr>
            </w:pPr>
            <w:r w:rsidRPr="005A5027">
              <w:rPr>
                <w:color w:val="000000"/>
              </w:rPr>
              <w:t>Add figure names</w:t>
            </w:r>
          </w:p>
        </w:tc>
        <w:tc>
          <w:tcPr>
            <w:tcW w:w="4320" w:type="dxa"/>
            <w:tcBorders>
              <w:bottom w:val="double" w:sz="6" w:space="0" w:color="auto"/>
            </w:tcBorders>
          </w:tcPr>
          <w:p w:rsidR="00D872AB" w:rsidRPr="005A5027" w:rsidRDefault="00D872AB" w:rsidP="0014611E">
            <w:r w:rsidRPr="005A5027">
              <w:t>Clarification</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tcBorders>
              <w:bottom w:val="double" w:sz="6" w:space="0" w:color="auto"/>
            </w:tcBorders>
          </w:tcPr>
          <w:p w:rsidR="00D872AB" w:rsidRPr="005A5027" w:rsidRDefault="00D872AB" w:rsidP="00A65851">
            <w:r w:rsidRPr="005A5027">
              <w:t>264</w:t>
            </w:r>
          </w:p>
        </w:tc>
        <w:tc>
          <w:tcPr>
            <w:tcW w:w="1350" w:type="dxa"/>
            <w:tcBorders>
              <w:bottom w:val="double" w:sz="6" w:space="0" w:color="auto"/>
            </w:tcBorders>
          </w:tcPr>
          <w:p w:rsidR="00D872AB" w:rsidRPr="005A5027" w:rsidRDefault="00D872AB" w:rsidP="00A65851">
            <w:r w:rsidRPr="005A5027">
              <w:t>0190</w:t>
            </w:r>
          </w:p>
        </w:tc>
        <w:tc>
          <w:tcPr>
            <w:tcW w:w="990" w:type="dxa"/>
            <w:tcBorders>
              <w:bottom w:val="double" w:sz="6" w:space="0" w:color="auto"/>
            </w:tcBorders>
          </w:tcPr>
          <w:p w:rsidR="00D872AB" w:rsidRPr="005A5027" w:rsidRDefault="00D872AB" w:rsidP="00A65851">
            <w:pPr>
              <w:rPr>
                <w:color w:val="000000"/>
              </w:rPr>
            </w:pPr>
            <w:r w:rsidRPr="005A5027">
              <w:rPr>
                <w:color w:val="000000"/>
              </w:rPr>
              <w:t>NA</w:t>
            </w:r>
          </w:p>
        </w:tc>
        <w:tc>
          <w:tcPr>
            <w:tcW w:w="1350" w:type="dxa"/>
            <w:tcBorders>
              <w:bottom w:val="double" w:sz="6" w:space="0" w:color="auto"/>
            </w:tcBorders>
          </w:tcPr>
          <w:p w:rsidR="00D872AB" w:rsidRPr="005A5027" w:rsidRDefault="00D872AB" w:rsidP="00A65851">
            <w:pPr>
              <w:rPr>
                <w:color w:val="000000"/>
              </w:rPr>
            </w:pPr>
            <w:r w:rsidRPr="005A5027">
              <w:rPr>
                <w:color w:val="000000"/>
              </w:rPr>
              <w:t>NA</w:t>
            </w:r>
          </w:p>
        </w:tc>
        <w:tc>
          <w:tcPr>
            <w:tcW w:w="4860" w:type="dxa"/>
            <w:tcBorders>
              <w:bottom w:val="double" w:sz="6" w:space="0" w:color="auto"/>
            </w:tcBorders>
          </w:tcPr>
          <w:p w:rsidR="00D872AB" w:rsidRPr="005A5027" w:rsidRDefault="00D872AB" w:rsidP="00FE68CE">
            <w:pPr>
              <w:rPr>
                <w:color w:val="000000"/>
              </w:rPr>
            </w:pPr>
            <w:r w:rsidRPr="005A5027">
              <w:rPr>
                <w:color w:val="000000"/>
              </w:rPr>
              <w:t>Repeal Forced Air Pit Incinerators rules</w:t>
            </w:r>
          </w:p>
        </w:tc>
        <w:tc>
          <w:tcPr>
            <w:tcW w:w="4320" w:type="dxa"/>
            <w:tcBorders>
              <w:bottom w:val="double" w:sz="6" w:space="0" w:color="auto"/>
            </w:tcBorders>
          </w:tcPr>
          <w:p w:rsidR="00D872AB" w:rsidRPr="006E233D" w:rsidRDefault="00D872AB"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D872AB" w:rsidRPr="006E233D" w:rsidRDefault="00D872AB" w:rsidP="0066018C">
            <w:pPr>
              <w:jc w:val="center"/>
            </w:pPr>
            <w:r>
              <w:t>SIP</w:t>
            </w:r>
          </w:p>
        </w:tc>
      </w:tr>
      <w:tr w:rsidR="00D872AB" w:rsidRPr="006E233D" w:rsidTr="00D66578">
        <w:tc>
          <w:tcPr>
            <w:tcW w:w="918" w:type="dxa"/>
            <w:shd w:val="clear" w:color="auto" w:fill="B2A1C7" w:themeFill="accent4" w:themeFillTint="99"/>
          </w:tcPr>
          <w:p w:rsidR="00D872AB" w:rsidRPr="006E233D" w:rsidRDefault="00D872AB" w:rsidP="00A65851">
            <w:r w:rsidRPr="006E233D">
              <w:t>268</w:t>
            </w:r>
          </w:p>
        </w:tc>
        <w:tc>
          <w:tcPr>
            <w:tcW w:w="1350" w:type="dxa"/>
            <w:shd w:val="clear" w:color="auto" w:fill="B2A1C7" w:themeFill="accent4" w:themeFillTint="99"/>
          </w:tcPr>
          <w:p w:rsidR="00D872AB" w:rsidRPr="006E233D" w:rsidRDefault="00D872AB" w:rsidP="00A65851"/>
        </w:tc>
        <w:tc>
          <w:tcPr>
            <w:tcW w:w="990" w:type="dxa"/>
            <w:shd w:val="clear" w:color="auto" w:fill="B2A1C7" w:themeFill="accent4" w:themeFillTint="99"/>
          </w:tcPr>
          <w:p w:rsidR="00D872AB" w:rsidRPr="006E233D" w:rsidRDefault="00D872AB" w:rsidP="00A65851">
            <w:pPr>
              <w:rPr>
                <w:color w:val="000000"/>
              </w:rPr>
            </w:pPr>
          </w:p>
        </w:tc>
        <w:tc>
          <w:tcPr>
            <w:tcW w:w="1350" w:type="dxa"/>
            <w:shd w:val="clear" w:color="auto" w:fill="B2A1C7" w:themeFill="accent4" w:themeFillTint="99"/>
          </w:tcPr>
          <w:p w:rsidR="00D872AB" w:rsidRPr="006E233D" w:rsidRDefault="00D872AB" w:rsidP="00A65851">
            <w:pPr>
              <w:rPr>
                <w:color w:val="000000"/>
              </w:rPr>
            </w:pPr>
          </w:p>
        </w:tc>
        <w:tc>
          <w:tcPr>
            <w:tcW w:w="4860" w:type="dxa"/>
            <w:shd w:val="clear" w:color="auto" w:fill="B2A1C7" w:themeFill="accent4" w:themeFillTint="99"/>
          </w:tcPr>
          <w:p w:rsidR="00D872AB" w:rsidRPr="006E233D" w:rsidRDefault="00D872AB" w:rsidP="00FE68CE">
            <w:pPr>
              <w:rPr>
                <w:color w:val="000000"/>
              </w:rPr>
            </w:pPr>
            <w:r w:rsidRPr="006E233D">
              <w:rPr>
                <w:color w:val="000000"/>
              </w:rPr>
              <w:t>Emission Reduction Credits</w:t>
            </w:r>
          </w:p>
        </w:tc>
        <w:tc>
          <w:tcPr>
            <w:tcW w:w="4320" w:type="dxa"/>
            <w:shd w:val="clear" w:color="auto" w:fill="B2A1C7" w:themeFill="accent4" w:themeFillTint="99"/>
          </w:tcPr>
          <w:p w:rsidR="00D872AB" w:rsidRPr="006E233D" w:rsidRDefault="00D872AB" w:rsidP="00FE68CE"/>
        </w:tc>
        <w:tc>
          <w:tcPr>
            <w:tcW w:w="787" w:type="dxa"/>
            <w:shd w:val="clear" w:color="auto" w:fill="B2A1C7" w:themeFill="accent4" w:themeFillTint="99"/>
          </w:tcPr>
          <w:p w:rsidR="00D872AB" w:rsidRPr="006E233D" w:rsidRDefault="00D872AB" w:rsidP="00FE68CE"/>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0030(1)(f)</w:t>
            </w:r>
          </w:p>
        </w:tc>
        <w:tc>
          <w:tcPr>
            <w:tcW w:w="4860" w:type="dxa"/>
          </w:tcPr>
          <w:p w:rsidR="00D872AB" w:rsidRPr="006E233D" w:rsidRDefault="00D872AB" w:rsidP="00FE68CE">
            <w:pPr>
              <w:rPr>
                <w:color w:val="000000"/>
              </w:rPr>
            </w:pPr>
            <w:r w:rsidRPr="006E233D">
              <w:rPr>
                <w:color w:val="000000"/>
              </w:rPr>
              <w:t>Add provision for ERCs from woodstoves in Klamath Falls</w:t>
            </w:r>
          </w:p>
        </w:tc>
        <w:tc>
          <w:tcPr>
            <w:tcW w:w="4320" w:type="dxa"/>
            <w:tcBorders>
              <w:bottom w:val="double" w:sz="6" w:space="0" w:color="auto"/>
            </w:tcBorders>
          </w:tcPr>
          <w:p w:rsidR="00D872AB" w:rsidRPr="006E233D" w:rsidRDefault="00D872AB" w:rsidP="001C279D">
            <w:r w:rsidRPr="006E233D">
              <w:t xml:space="preserve">The Klamath Falls attainment plan allows sources to use wood fuel-fired device emission reductions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0030(1)(g)</w:t>
            </w:r>
          </w:p>
        </w:tc>
        <w:tc>
          <w:tcPr>
            <w:tcW w:w="4860" w:type="dxa"/>
          </w:tcPr>
          <w:p w:rsidR="00D872AB" w:rsidRDefault="00D872AB" w:rsidP="00432ED5">
            <w:r w:rsidRPr="006E233D">
              <w:t xml:space="preserve">Add: </w:t>
            </w:r>
          </w:p>
          <w:p w:rsidR="00D872AB" w:rsidRPr="006E233D" w:rsidRDefault="00D872AB" w:rsidP="00432ED5">
            <w:r w:rsidRPr="006E233D">
              <w:t>“</w:t>
            </w:r>
            <w:r w:rsidRPr="000346D0">
              <w:t>Hazardous emissions reductions required to meet the MACT standards at 40 CFR part 61 and part 63, including emissions reductions to meet the early reduction requirements of section 112(</w:t>
            </w:r>
            <w:proofErr w:type="spellStart"/>
            <w:r w:rsidRPr="000346D0">
              <w:t>i</w:t>
            </w:r>
            <w:proofErr w:type="spellEnd"/>
            <w:r w:rsidRPr="000346D0">
              <w:t>)(5), are not creditable as emission reduction credits for purposes of Major NSR in nonattainment or reattainment areas. However, any emissions reductions that are in excess of or incidental to the MACT standards are not precluded from being creditable as emission reduction credits as long as all conditions of a creditable emission reduction credit are met.</w:t>
            </w:r>
            <w:r>
              <w:t>”</w:t>
            </w:r>
          </w:p>
        </w:tc>
        <w:tc>
          <w:tcPr>
            <w:tcW w:w="4320" w:type="dxa"/>
          </w:tcPr>
          <w:p w:rsidR="00D872AB" w:rsidRPr="006E233D" w:rsidRDefault="00D872AB"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roofErr w:type="gramStart"/>
            <w:r>
              <w:t>..</w:t>
            </w:r>
            <w:proofErr w:type="gramEnd"/>
            <w:r>
              <w:t xml:space="preserve"> </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268</w:t>
            </w:r>
          </w:p>
        </w:tc>
        <w:tc>
          <w:tcPr>
            <w:tcW w:w="1350" w:type="dxa"/>
          </w:tcPr>
          <w:p w:rsidR="00D872AB" w:rsidRPr="006E233D" w:rsidRDefault="00D872AB" w:rsidP="00A65851">
            <w:r w:rsidRPr="006E233D">
              <w:t>0030(3)(b)</w:t>
            </w:r>
          </w:p>
        </w:tc>
        <w:tc>
          <w:tcPr>
            <w:tcW w:w="990" w:type="dxa"/>
          </w:tcPr>
          <w:p w:rsidR="00D872AB" w:rsidRPr="006E233D" w:rsidRDefault="00D872AB" w:rsidP="00A65851">
            <w:pPr>
              <w:rPr>
                <w:color w:val="000000"/>
              </w:rPr>
            </w:pPr>
            <w:r w:rsidRPr="006E233D">
              <w:rPr>
                <w:color w:val="000000"/>
              </w:rPr>
              <w:t>NA</w:t>
            </w:r>
          </w:p>
        </w:tc>
        <w:tc>
          <w:tcPr>
            <w:tcW w:w="1350" w:type="dxa"/>
          </w:tcPr>
          <w:p w:rsidR="00D872AB" w:rsidRPr="006E233D" w:rsidRDefault="00D872AB" w:rsidP="00A65851">
            <w:pPr>
              <w:rPr>
                <w:color w:val="000000"/>
              </w:rPr>
            </w:pPr>
            <w:r w:rsidRPr="006E233D">
              <w:rPr>
                <w:color w:val="000000"/>
              </w:rPr>
              <w:t>NA</w:t>
            </w:r>
          </w:p>
        </w:tc>
        <w:tc>
          <w:tcPr>
            <w:tcW w:w="4860" w:type="dxa"/>
          </w:tcPr>
          <w:p w:rsidR="00D872AB" w:rsidRPr="006E233D" w:rsidRDefault="00D872AB" w:rsidP="00FE68CE">
            <w:pPr>
              <w:rPr>
                <w:color w:val="000000"/>
              </w:rPr>
            </w:pPr>
            <w:r w:rsidRPr="006E233D">
              <w:rPr>
                <w:color w:val="000000"/>
              </w:rPr>
              <w:t>Delete “and the Net Air Quality Benefit requirements of OAR 340-225-0090”</w:t>
            </w:r>
          </w:p>
        </w:tc>
        <w:tc>
          <w:tcPr>
            <w:tcW w:w="4320" w:type="dxa"/>
          </w:tcPr>
          <w:p w:rsidR="00D872AB" w:rsidRPr="006E233D" w:rsidRDefault="00D872AB" w:rsidP="00FF10A0">
            <w:r w:rsidRPr="006E233D">
              <w:t>Net Air Quality Benefit was moved to division 224</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NA</w:t>
            </w:r>
          </w:p>
        </w:tc>
        <w:tc>
          <w:tcPr>
            <w:tcW w:w="1350" w:type="dxa"/>
          </w:tcPr>
          <w:p w:rsidR="00D872AB" w:rsidRPr="006E233D" w:rsidRDefault="00D872AB" w:rsidP="00A65851">
            <w:r w:rsidRPr="006E233D">
              <w:t>NA</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0030(4)</w:t>
            </w:r>
          </w:p>
        </w:tc>
        <w:tc>
          <w:tcPr>
            <w:tcW w:w="4860" w:type="dxa"/>
          </w:tcPr>
          <w:p w:rsidR="00D872AB" w:rsidRDefault="00D872AB" w:rsidP="00F1536A">
            <w:pPr>
              <w:rPr>
                <w:color w:val="000000"/>
              </w:rPr>
            </w:pPr>
            <w:r w:rsidRPr="006E233D">
              <w:rPr>
                <w:color w:val="000000"/>
              </w:rPr>
              <w:t>Add</w:t>
            </w:r>
            <w:r>
              <w:rPr>
                <w:color w:val="000000"/>
              </w:rPr>
              <w:t>:</w:t>
            </w:r>
          </w:p>
          <w:p w:rsidR="00D872AB" w:rsidRPr="006E233D" w:rsidRDefault="00D872AB" w:rsidP="00F1536A">
            <w:pPr>
              <w:rPr>
                <w:color w:val="000000"/>
              </w:rPr>
            </w:pPr>
            <w:r w:rsidRPr="006E233D">
              <w:rPr>
                <w:color w:val="000000"/>
              </w:rPr>
              <w:t xml:space="preserve">“Emission reduction credits are considered used when a complete NSR permit application is received by DEQ to apply the emission reduction credits to netting actions within the source that generated the credit, or to meet the offset and Net Air Quality Benefit requirements of the </w:t>
            </w:r>
            <w:r w:rsidRPr="006E233D">
              <w:rPr>
                <w:color w:val="000000"/>
              </w:rPr>
              <w:lastRenderedPageBreak/>
              <w:t>New Source Review program in accordance with OAR 340-224-0500.”</w:t>
            </w:r>
          </w:p>
        </w:tc>
        <w:tc>
          <w:tcPr>
            <w:tcW w:w="4320" w:type="dxa"/>
          </w:tcPr>
          <w:p w:rsidR="00D872AB" w:rsidRPr="006E233D" w:rsidRDefault="00D872AB" w:rsidP="00FF10A0">
            <w:r w:rsidRPr="006E233D">
              <w:lastRenderedPageBreak/>
              <w:t>Clarification</w:t>
            </w:r>
            <w:r>
              <w:t xml:space="preserve">. </w:t>
            </w:r>
            <w:r w:rsidRPr="006E233D">
              <w:t>The existing rules do not specify when ERC are considered “used” and what happens if the proposed project changes.</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lastRenderedPageBreak/>
              <w:t>268</w:t>
            </w:r>
          </w:p>
        </w:tc>
        <w:tc>
          <w:tcPr>
            <w:tcW w:w="1350" w:type="dxa"/>
          </w:tcPr>
          <w:p w:rsidR="00D872AB" w:rsidRPr="006E233D" w:rsidRDefault="00D872AB" w:rsidP="00A65851">
            <w:r w:rsidRPr="006E233D">
              <w:t>0030(4)(a)</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0030(5)(a)</w:t>
            </w:r>
          </w:p>
        </w:tc>
        <w:tc>
          <w:tcPr>
            <w:tcW w:w="4860" w:type="dxa"/>
          </w:tcPr>
          <w:p w:rsidR="00D872AB" w:rsidRPr="006E233D" w:rsidRDefault="00D872AB"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D872AB" w:rsidRPr="006E233D" w:rsidRDefault="00D872AB" w:rsidP="00B65845">
            <w:r>
              <w:t>C</w:t>
            </w:r>
            <w:r w:rsidRPr="006E233D">
              <w:t>larification</w:t>
            </w:r>
          </w:p>
        </w:tc>
        <w:tc>
          <w:tcPr>
            <w:tcW w:w="787" w:type="dxa"/>
          </w:tcPr>
          <w:p w:rsidR="00D872AB" w:rsidRPr="006E233D" w:rsidRDefault="00D872AB" w:rsidP="0066018C">
            <w:pPr>
              <w:jc w:val="center"/>
            </w:pPr>
            <w:r>
              <w:t>SIP</w:t>
            </w:r>
          </w:p>
        </w:tc>
      </w:tr>
      <w:tr w:rsidR="00D872AB" w:rsidRPr="006E233D" w:rsidTr="00D66578">
        <w:tc>
          <w:tcPr>
            <w:tcW w:w="918" w:type="dxa"/>
          </w:tcPr>
          <w:p w:rsidR="00D872AB" w:rsidRPr="006E233D" w:rsidRDefault="00D872AB" w:rsidP="00A65851">
            <w:r w:rsidRPr="006E233D">
              <w:t>268</w:t>
            </w:r>
          </w:p>
        </w:tc>
        <w:tc>
          <w:tcPr>
            <w:tcW w:w="1350" w:type="dxa"/>
          </w:tcPr>
          <w:p w:rsidR="00D872AB" w:rsidRPr="006E233D" w:rsidRDefault="00D872AB" w:rsidP="00A65851">
            <w:r w:rsidRPr="006E233D">
              <w:t>0030(4)(b)</w:t>
            </w:r>
          </w:p>
        </w:tc>
        <w:tc>
          <w:tcPr>
            <w:tcW w:w="990" w:type="dxa"/>
          </w:tcPr>
          <w:p w:rsidR="00D872AB" w:rsidRPr="006E233D" w:rsidRDefault="00D872AB" w:rsidP="00A65851">
            <w:r w:rsidRPr="006E233D">
              <w:t>268</w:t>
            </w:r>
          </w:p>
        </w:tc>
        <w:tc>
          <w:tcPr>
            <w:tcW w:w="1350" w:type="dxa"/>
          </w:tcPr>
          <w:p w:rsidR="00D872AB" w:rsidRPr="006E233D" w:rsidRDefault="00D872AB" w:rsidP="00A65851">
            <w:r w:rsidRPr="006E233D">
              <w:t>0030(5)(b)</w:t>
            </w:r>
          </w:p>
        </w:tc>
        <w:tc>
          <w:tcPr>
            <w:tcW w:w="4860" w:type="dxa"/>
          </w:tcPr>
          <w:p w:rsidR="00D872AB" w:rsidRPr="006E233D" w:rsidRDefault="00D872AB"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D872AB" w:rsidRPr="006E233D" w:rsidRDefault="00D872AB" w:rsidP="00FE68CE">
            <w:r>
              <w:t>C</w:t>
            </w:r>
            <w:r w:rsidRPr="006E233D">
              <w:t>larification</w:t>
            </w:r>
          </w:p>
        </w:tc>
        <w:tc>
          <w:tcPr>
            <w:tcW w:w="787" w:type="dxa"/>
          </w:tcPr>
          <w:p w:rsidR="00D872AB" w:rsidRPr="006E233D" w:rsidRDefault="00D872AB" w:rsidP="0066018C">
            <w:pPr>
              <w:jc w:val="center"/>
            </w:pPr>
            <w:r>
              <w:t>SIP</w:t>
            </w:r>
          </w:p>
        </w:tc>
      </w:tr>
    </w:tbl>
    <w:p w:rsidR="00BE36D9" w:rsidRPr="00DB630C" w:rsidRDefault="00BE36D9" w:rsidP="00DC37AA"/>
    <w:sectPr w:rsidR="00BE36D9" w:rsidRPr="00DB630C" w:rsidSect="00213A82">
      <w:footerReference w:type="default" r:id="rId12"/>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569" w:rsidRDefault="00F11569" w:rsidP="00213A82">
      <w:r>
        <w:separator/>
      </w:r>
    </w:p>
  </w:endnote>
  <w:endnote w:type="continuationSeparator" w:id="0">
    <w:p w:rsidR="00F11569" w:rsidRDefault="00F11569"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569" w:rsidRDefault="00F11569" w:rsidP="00213A82">
    <w:pPr>
      <w:pStyle w:val="Footer"/>
      <w:jc w:val="center"/>
    </w:pPr>
    <w:fldSimple w:instr=" DATE \@ &quot;M/d/yyyy&quot; ">
      <w:r>
        <w:rPr>
          <w:noProof/>
        </w:rPr>
        <w:t>2/21/2014</w:t>
      </w:r>
    </w:fldSimple>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1C6DBE">
      <w:rPr>
        <w:b/>
        <w:noProof/>
      </w:rPr>
      <w:t>46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C6DBE">
      <w:rPr>
        <w:b/>
        <w:noProof/>
      </w:rPr>
      <w:t>151</w:t>
    </w:r>
    <w:r>
      <w:rPr>
        <w:b/>
        <w:sz w:val="24"/>
        <w:szCs w:val="24"/>
      </w:rPr>
      <w:fldChar w:fldCharType="end"/>
    </w:r>
  </w:p>
  <w:p w:rsidR="00F11569" w:rsidRDefault="00F115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569" w:rsidRDefault="00F11569" w:rsidP="00213A82">
      <w:r>
        <w:separator/>
      </w:r>
    </w:p>
  </w:footnote>
  <w:footnote w:type="continuationSeparator" w:id="0">
    <w:p w:rsidR="00F11569" w:rsidRDefault="00F11569"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0"/>
  </w:num>
  <w:num w:numId="4">
    <w:abstractNumId w:val="35"/>
  </w:num>
  <w:num w:numId="5">
    <w:abstractNumId w:val="5"/>
  </w:num>
  <w:num w:numId="6">
    <w:abstractNumId w:val="25"/>
  </w:num>
  <w:num w:numId="7">
    <w:abstractNumId w:val="2"/>
  </w:num>
  <w:num w:numId="8">
    <w:abstractNumId w:val="29"/>
  </w:num>
  <w:num w:numId="9">
    <w:abstractNumId w:val="14"/>
  </w:num>
  <w:num w:numId="10">
    <w:abstractNumId w:val="30"/>
  </w:num>
  <w:num w:numId="11">
    <w:abstractNumId w:val="31"/>
  </w:num>
  <w:num w:numId="12">
    <w:abstractNumId w:val="21"/>
  </w:num>
  <w:num w:numId="13">
    <w:abstractNumId w:val="6"/>
  </w:num>
  <w:num w:numId="14">
    <w:abstractNumId w:val="9"/>
  </w:num>
  <w:num w:numId="15">
    <w:abstractNumId w:val="39"/>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8"/>
  </w:num>
  <w:num w:numId="28">
    <w:abstractNumId w:val="1"/>
  </w:num>
  <w:num w:numId="29">
    <w:abstractNumId w:val="0"/>
  </w:num>
  <w:num w:numId="30">
    <w:abstractNumId w:val="36"/>
  </w:num>
  <w:num w:numId="31">
    <w:abstractNumId w:val="3"/>
  </w:num>
  <w:num w:numId="32">
    <w:abstractNumId w:val="13"/>
  </w:num>
  <w:num w:numId="33">
    <w:abstractNumId w:val="24"/>
  </w:num>
  <w:num w:numId="34">
    <w:abstractNumId w:val="34"/>
  </w:num>
  <w:num w:numId="35">
    <w:abstractNumId w:val="26"/>
  </w:num>
  <w:num w:numId="36">
    <w:abstractNumId w:val="37"/>
  </w:num>
  <w:num w:numId="37">
    <w:abstractNumId w:val="11"/>
  </w:num>
  <w:num w:numId="38">
    <w:abstractNumId w:val="27"/>
  </w:num>
  <w:num w:numId="39">
    <w:abstractNumId w:val="22"/>
  </w:num>
  <w:num w:numId="40">
    <w:abstractNumId w:val="32"/>
  </w:num>
  <w:num w:numId="41">
    <w:abstractNumId w:val="12"/>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BBE"/>
    <w:rsid w:val="000036BE"/>
    <w:rsid w:val="000036F1"/>
    <w:rsid w:val="00003E34"/>
    <w:rsid w:val="000056AF"/>
    <w:rsid w:val="00005926"/>
    <w:rsid w:val="00005A08"/>
    <w:rsid w:val="00005CFF"/>
    <w:rsid w:val="00006906"/>
    <w:rsid w:val="00006DD3"/>
    <w:rsid w:val="00007135"/>
    <w:rsid w:val="000079A2"/>
    <w:rsid w:val="000109A8"/>
    <w:rsid w:val="000109EB"/>
    <w:rsid w:val="00011241"/>
    <w:rsid w:val="00011339"/>
    <w:rsid w:val="0001201B"/>
    <w:rsid w:val="000120E4"/>
    <w:rsid w:val="000134F2"/>
    <w:rsid w:val="00013A1F"/>
    <w:rsid w:val="00014184"/>
    <w:rsid w:val="00014297"/>
    <w:rsid w:val="00014648"/>
    <w:rsid w:val="00014D5D"/>
    <w:rsid w:val="000165BC"/>
    <w:rsid w:val="00016FDE"/>
    <w:rsid w:val="000174E9"/>
    <w:rsid w:val="00021F83"/>
    <w:rsid w:val="00022C9F"/>
    <w:rsid w:val="00022E9F"/>
    <w:rsid w:val="00022F37"/>
    <w:rsid w:val="0002357D"/>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46D0"/>
    <w:rsid w:val="000377B6"/>
    <w:rsid w:val="00037C5F"/>
    <w:rsid w:val="00040197"/>
    <w:rsid w:val="0004069A"/>
    <w:rsid w:val="00040F63"/>
    <w:rsid w:val="0004122F"/>
    <w:rsid w:val="00042190"/>
    <w:rsid w:val="00042AD0"/>
    <w:rsid w:val="00042CB6"/>
    <w:rsid w:val="000431A4"/>
    <w:rsid w:val="00043256"/>
    <w:rsid w:val="00043B91"/>
    <w:rsid w:val="00043E71"/>
    <w:rsid w:val="000442BB"/>
    <w:rsid w:val="0004434E"/>
    <w:rsid w:val="000445AF"/>
    <w:rsid w:val="000457F6"/>
    <w:rsid w:val="00045BC5"/>
    <w:rsid w:val="000468FB"/>
    <w:rsid w:val="000473BB"/>
    <w:rsid w:val="00050093"/>
    <w:rsid w:val="000503D6"/>
    <w:rsid w:val="00050B15"/>
    <w:rsid w:val="000523E7"/>
    <w:rsid w:val="00052430"/>
    <w:rsid w:val="00052A33"/>
    <w:rsid w:val="00052BB4"/>
    <w:rsid w:val="00054047"/>
    <w:rsid w:val="00054E1E"/>
    <w:rsid w:val="00055A3A"/>
    <w:rsid w:val="0005629D"/>
    <w:rsid w:val="00057B8D"/>
    <w:rsid w:val="00057C1D"/>
    <w:rsid w:val="00057D9C"/>
    <w:rsid w:val="00057DAE"/>
    <w:rsid w:val="00057DE5"/>
    <w:rsid w:val="00057E75"/>
    <w:rsid w:val="000601C9"/>
    <w:rsid w:val="00060871"/>
    <w:rsid w:val="000613E4"/>
    <w:rsid w:val="00063643"/>
    <w:rsid w:val="000649E4"/>
    <w:rsid w:val="00065AC1"/>
    <w:rsid w:val="00065BAB"/>
    <w:rsid w:val="000666D5"/>
    <w:rsid w:val="00066DC6"/>
    <w:rsid w:val="000670F0"/>
    <w:rsid w:val="00070293"/>
    <w:rsid w:val="00070523"/>
    <w:rsid w:val="00070609"/>
    <w:rsid w:val="0007218B"/>
    <w:rsid w:val="00072409"/>
    <w:rsid w:val="00072428"/>
    <w:rsid w:val="00074B65"/>
    <w:rsid w:val="0007626B"/>
    <w:rsid w:val="00076F7B"/>
    <w:rsid w:val="0008030C"/>
    <w:rsid w:val="00081420"/>
    <w:rsid w:val="00081AC3"/>
    <w:rsid w:val="0008275D"/>
    <w:rsid w:val="00082FB1"/>
    <w:rsid w:val="0008470F"/>
    <w:rsid w:val="0008480C"/>
    <w:rsid w:val="00085CA2"/>
    <w:rsid w:val="000863AA"/>
    <w:rsid w:val="0008670C"/>
    <w:rsid w:val="00091012"/>
    <w:rsid w:val="000917C9"/>
    <w:rsid w:val="00091D43"/>
    <w:rsid w:val="00092CA6"/>
    <w:rsid w:val="00092CB3"/>
    <w:rsid w:val="0009304F"/>
    <w:rsid w:val="00093111"/>
    <w:rsid w:val="00093509"/>
    <w:rsid w:val="000936E0"/>
    <w:rsid w:val="00094882"/>
    <w:rsid w:val="00094DBC"/>
    <w:rsid w:val="00094E2A"/>
    <w:rsid w:val="00095C3B"/>
    <w:rsid w:val="00096030"/>
    <w:rsid w:val="00096FF1"/>
    <w:rsid w:val="0009703B"/>
    <w:rsid w:val="00097222"/>
    <w:rsid w:val="000A0458"/>
    <w:rsid w:val="000A1C29"/>
    <w:rsid w:val="000A2034"/>
    <w:rsid w:val="000A2595"/>
    <w:rsid w:val="000A28F3"/>
    <w:rsid w:val="000A2C4A"/>
    <w:rsid w:val="000A2DD1"/>
    <w:rsid w:val="000A370B"/>
    <w:rsid w:val="000A3DDE"/>
    <w:rsid w:val="000A40D7"/>
    <w:rsid w:val="000A5A25"/>
    <w:rsid w:val="000A66FF"/>
    <w:rsid w:val="000A7151"/>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C00B6"/>
    <w:rsid w:val="000C04D7"/>
    <w:rsid w:val="000C2C8F"/>
    <w:rsid w:val="000C356F"/>
    <w:rsid w:val="000C4695"/>
    <w:rsid w:val="000C4795"/>
    <w:rsid w:val="000C4915"/>
    <w:rsid w:val="000C4BF0"/>
    <w:rsid w:val="000C7394"/>
    <w:rsid w:val="000C73C1"/>
    <w:rsid w:val="000C7B08"/>
    <w:rsid w:val="000D1033"/>
    <w:rsid w:val="000D13B5"/>
    <w:rsid w:val="000D1794"/>
    <w:rsid w:val="000D1A18"/>
    <w:rsid w:val="000D2A22"/>
    <w:rsid w:val="000D2B3B"/>
    <w:rsid w:val="000D2FF3"/>
    <w:rsid w:val="000D30C9"/>
    <w:rsid w:val="000D377D"/>
    <w:rsid w:val="000D4910"/>
    <w:rsid w:val="000D4A69"/>
    <w:rsid w:val="000D5FA8"/>
    <w:rsid w:val="000E03D3"/>
    <w:rsid w:val="000E0B5F"/>
    <w:rsid w:val="000E1E72"/>
    <w:rsid w:val="000E24D6"/>
    <w:rsid w:val="000E2D27"/>
    <w:rsid w:val="000E2EC3"/>
    <w:rsid w:val="000E2FD0"/>
    <w:rsid w:val="000E304C"/>
    <w:rsid w:val="000E3130"/>
    <w:rsid w:val="000E334F"/>
    <w:rsid w:val="000E3DC4"/>
    <w:rsid w:val="000E417C"/>
    <w:rsid w:val="000E4E2C"/>
    <w:rsid w:val="000E4E52"/>
    <w:rsid w:val="000E6DC2"/>
    <w:rsid w:val="000E72D9"/>
    <w:rsid w:val="000E747E"/>
    <w:rsid w:val="000F0EEA"/>
    <w:rsid w:val="000F1173"/>
    <w:rsid w:val="000F14CF"/>
    <w:rsid w:val="000F1CFB"/>
    <w:rsid w:val="000F218C"/>
    <w:rsid w:val="000F27CB"/>
    <w:rsid w:val="000F3428"/>
    <w:rsid w:val="000F34E0"/>
    <w:rsid w:val="000F3734"/>
    <w:rsid w:val="000F3845"/>
    <w:rsid w:val="000F3CE1"/>
    <w:rsid w:val="000F4FB7"/>
    <w:rsid w:val="000F6AE5"/>
    <w:rsid w:val="000F6AFA"/>
    <w:rsid w:val="000F7A00"/>
    <w:rsid w:val="000F7B34"/>
    <w:rsid w:val="000F7B59"/>
    <w:rsid w:val="0010138D"/>
    <w:rsid w:val="0010200B"/>
    <w:rsid w:val="001034CB"/>
    <w:rsid w:val="00104246"/>
    <w:rsid w:val="0010485A"/>
    <w:rsid w:val="00104CE3"/>
    <w:rsid w:val="001053E3"/>
    <w:rsid w:val="00105E88"/>
    <w:rsid w:val="00105F45"/>
    <w:rsid w:val="001062FE"/>
    <w:rsid w:val="0011112B"/>
    <w:rsid w:val="00111D4B"/>
    <w:rsid w:val="0011201C"/>
    <w:rsid w:val="00112C55"/>
    <w:rsid w:val="00112D42"/>
    <w:rsid w:val="00112E2A"/>
    <w:rsid w:val="00113D3A"/>
    <w:rsid w:val="001141C9"/>
    <w:rsid w:val="001150BA"/>
    <w:rsid w:val="00115A51"/>
    <w:rsid w:val="00115F2C"/>
    <w:rsid w:val="00115F9F"/>
    <w:rsid w:val="001165F3"/>
    <w:rsid w:val="00116BB0"/>
    <w:rsid w:val="00116F43"/>
    <w:rsid w:val="00117718"/>
    <w:rsid w:val="00120891"/>
    <w:rsid w:val="0012187F"/>
    <w:rsid w:val="00121F0A"/>
    <w:rsid w:val="00123692"/>
    <w:rsid w:val="001238FC"/>
    <w:rsid w:val="0012443B"/>
    <w:rsid w:val="00124937"/>
    <w:rsid w:val="00125F91"/>
    <w:rsid w:val="00126CF8"/>
    <w:rsid w:val="001271D6"/>
    <w:rsid w:val="00127A99"/>
    <w:rsid w:val="00131291"/>
    <w:rsid w:val="00132390"/>
    <w:rsid w:val="001324AB"/>
    <w:rsid w:val="001341FE"/>
    <w:rsid w:val="00135024"/>
    <w:rsid w:val="0013518A"/>
    <w:rsid w:val="00136312"/>
    <w:rsid w:val="0013631D"/>
    <w:rsid w:val="001363D8"/>
    <w:rsid w:val="001364FE"/>
    <w:rsid w:val="001369C3"/>
    <w:rsid w:val="00136F15"/>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E59"/>
    <w:rsid w:val="00146F2E"/>
    <w:rsid w:val="00147C2F"/>
    <w:rsid w:val="00150322"/>
    <w:rsid w:val="001507A1"/>
    <w:rsid w:val="001511B1"/>
    <w:rsid w:val="00151446"/>
    <w:rsid w:val="00151F6D"/>
    <w:rsid w:val="0015264D"/>
    <w:rsid w:val="001527EF"/>
    <w:rsid w:val="001528CC"/>
    <w:rsid w:val="00152B7B"/>
    <w:rsid w:val="001531C6"/>
    <w:rsid w:val="00153727"/>
    <w:rsid w:val="00153A26"/>
    <w:rsid w:val="001551F2"/>
    <w:rsid w:val="00155BD9"/>
    <w:rsid w:val="00155F01"/>
    <w:rsid w:val="00156136"/>
    <w:rsid w:val="0015649B"/>
    <w:rsid w:val="00156878"/>
    <w:rsid w:val="00157090"/>
    <w:rsid w:val="0015757E"/>
    <w:rsid w:val="00160895"/>
    <w:rsid w:val="00160937"/>
    <w:rsid w:val="00160A20"/>
    <w:rsid w:val="001622E8"/>
    <w:rsid w:val="001636E4"/>
    <w:rsid w:val="0016382F"/>
    <w:rsid w:val="00163DB6"/>
    <w:rsid w:val="00164AD4"/>
    <w:rsid w:val="00165E65"/>
    <w:rsid w:val="00165FBA"/>
    <w:rsid w:val="00166499"/>
    <w:rsid w:val="001666C3"/>
    <w:rsid w:val="00166787"/>
    <w:rsid w:val="0016749A"/>
    <w:rsid w:val="00170CCF"/>
    <w:rsid w:val="00170DBE"/>
    <w:rsid w:val="001741AE"/>
    <w:rsid w:val="00174877"/>
    <w:rsid w:val="00174B76"/>
    <w:rsid w:val="0017540B"/>
    <w:rsid w:val="001754AF"/>
    <w:rsid w:val="00177CB8"/>
    <w:rsid w:val="00180C3B"/>
    <w:rsid w:val="0018123E"/>
    <w:rsid w:val="00181F64"/>
    <w:rsid w:val="00183092"/>
    <w:rsid w:val="001838A8"/>
    <w:rsid w:val="00184031"/>
    <w:rsid w:val="00184303"/>
    <w:rsid w:val="0018471D"/>
    <w:rsid w:val="00184F3D"/>
    <w:rsid w:val="00185109"/>
    <w:rsid w:val="00186196"/>
    <w:rsid w:val="00186551"/>
    <w:rsid w:val="00186A9A"/>
    <w:rsid w:val="00187476"/>
    <w:rsid w:val="00187A19"/>
    <w:rsid w:val="00187E03"/>
    <w:rsid w:val="00187E65"/>
    <w:rsid w:val="001908F1"/>
    <w:rsid w:val="00190EB8"/>
    <w:rsid w:val="001914F9"/>
    <w:rsid w:val="001919C2"/>
    <w:rsid w:val="00191BB0"/>
    <w:rsid w:val="001922CF"/>
    <w:rsid w:val="00192A02"/>
    <w:rsid w:val="00193089"/>
    <w:rsid w:val="00193365"/>
    <w:rsid w:val="00193374"/>
    <w:rsid w:val="00194310"/>
    <w:rsid w:val="00194CB0"/>
    <w:rsid w:val="00195A20"/>
    <w:rsid w:val="00196D88"/>
    <w:rsid w:val="00196E8F"/>
    <w:rsid w:val="001972CC"/>
    <w:rsid w:val="001A07BE"/>
    <w:rsid w:val="001A0C2B"/>
    <w:rsid w:val="001A5533"/>
    <w:rsid w:val="001A6274"/>
    <w:rsid w:val="001A69FF"/>
    <w:rsid w:val="001A6B72"/>
    <w:rsid w:val="001A715A"/>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11A4"/>
    <w:rsid w:val="001C19CC"/>
    <w:rsid w:val="001C279D"/>
    <w:rsid w:val="001C387B"/>
    <w:rsid w:val="001C491D"/>
    <w:rsid w:val="001C4C2D"/>
    <w:rsid w:val="001C6200"/>
    <w:rsid w:val="001C6CFF"/>
    <w:rsid w:val="001C6DBE"/>
    <w:rsid w:val="001C7FFC"/>
    <w:rsid w:val="001D02F4"/>
    <w:rsid w:val="001D041C"/>
    <w:rsid w:val="001D0512"/>
    <w:rsid w:val="001D1515"/>
    <w:rsid w:val="001D1C30"/>
    <w:rsid w:val="001D2228"/>
    <w:rsid w:val="001D2413"/>
    <w:rsid w:val="001D3256"/>
    <w:rsid w:val="001D3457"/>
    <w:rsid w:val="001D3489"/>
    <w:rsid w:val="001D3CA9"/>
    <w:rsid w:val="001D3E00"/>
    <w:rsid w:val="001D3E10"/>
    <w:rsid w:val="001D3F2C"/>
    <w:rsid w:val="001D41A1"/>
    <w:rsid w:val="001D4840"/>
    <w:rsid w:val="001D4EC5"/>
    <w:rsid w:val="001D545C"/>
    <w:rsid w:val="001D662D"/>
    <w:rsid w:val="001D760C"/>
    <w:rsid w:val="001E10BD"/>
    <w:rsid w:val="001E1D65"/>
    <w:rsid w:val="001E1ECD"/>
    <w:rsid w:val="001E38CD"/>
    <w:rsid w:val="001E4AC7"/>
    <w:rsid w:val="001E53A3"/>
    <w:rsid w:val="001E6008"/>
    <w:rsid w:val="001E61E0"/>
    <w:rsid w:val="001E6267"/>
    <w:rsid w:val="001E63C3"/>
    <w:rsid w:val="001E6AD5"/>
    <w:rsid w:val="001E6CE6"/>
    <w:rsid w:val="001E71AB"/>
    <w:rsid w:val="001E7386"/>
    <w:rsid w:val="001E74CA"/>
    <w:rsid w:val="001F097C"/>
    <w:rsid w:val="001F1795"/>
    <w:rsid w:val="001F1843"/>
    <w:rsid w:val="001F2166"/>
    <w:rsid w:val="001F245A"/>
    <w:rsid w:val="001F296C"/>
    <w:rsid w:val="001F2BD1"/>
    <w:rsid w:val="001F315A"/>
    <w:rsid w:val="001F32FE"/>
    <w:rsid w:val="001F339F"/>
    <w:rsid w:val="001F34D0"/>
    <w:rsid w:val="001F3B91"/>
    <w:rsid w:val="001F517C"/>
    <w:rsid w:val="001F5335"/>
    <w:rsid w:val="001F6E2A"/>
    <w:rsid w:val="001F7219"/>
    <w:rsid w:val="001F7883"/>
    <w:rsid w:val="002013D4"/>
    <w:rsid w:val="00201A34"/>
    <w:rsid w:val="00202AA8"/>
    <w:rsid w:val="00202B5F"/>
    <w:rsid w:val="00202BA4"/>
    <w:rsid w:val="00202ED6"/>
    <w:rsid w:val="002038D6"/>
    <w:rsid w:val="002042A5"/>
    <w:rsid w:val="002043E2"/>
    <w:rsid w:val="002049E3"/>
    <w:rsid w:val="00204B05"/>
    <w:rsid w:val="0020574E"/>
    <w:rsid w:val="00205A05"/>
    <w:rsid w:val="00205BD4"/>
    <w:rsid w:val="0020600D"/>
    <w:rsid w:val="00206DC0"/>
    <w:rsid w:val="0020752F"/>
    <w:rsid w:val="00210118"/>
    <w:rsid w:val="00210260"/>
    <w:rsid w:val="00211917"/>
    <w:rsid w:val="00211BF1"/>
    <w:rsid w:val="002125B5"/>
    <w:rsid w:val="00212CEB"/>
    <w:rsid w:val="00212FDA"/>
    <w:rsid w:val="00212FE1"/>
    <w:rsid w:val="00213A82"/>
    <w:rsid w:val="002141D1"/>
    <w:rsid w:val="00214639"/>
    <w:rsid w:val="00214794"/>
    <w:rsid w:val="00214890"/>
    <w:rsid w:val="0021572F"/>
    <w:rsid w:val="00216330"/>
    <w:rsid w:val="002166C8"/>
    <w:rsid w:val="00217966"/>
    <w:rsid w:val="00217B3A"/>
    <w:rsid w:val="00217C62"/>
    <w:rsid w:val="00220D39"/>
    <w:rsid w:val="00220E3E"/>
    <w:rsid w:val="002210EA"/>
    <w:rsid w:val="00221402"/>
    <w:rsid w:val="00221718"/>
    <w:rsid w:val="00221F6A"/>
    <w:rsid w:val="002224CC"/>
    <w:rsid w:val="002228FB"/>
    <w:rsid w:val="002233DF"/>
    <w:rsid w:val="00223792"/>
    <w:rsid w:val="00223D29"/>
    <w:rsid w:val="002257BC"/>
    <w:rsid w:val="00227405"/>
    <w:rsid w:val="00230299"/>
    <w:rsid w:val="0023054F"/>
    <w:rsid w:val="00230744"/>
    <w:rsid w:val="00231819"/>
    <w:rsid w:val="00231987"/>
    <w:rsid w:val="00231F88"/>
    <w:rsid w:val="00232897"/>
    <w:rsid w:val="00233189"/>
    <w:rsid w:val="002339BE"/>
    <w:rsid w:val="00235702"/>
    <w:rsid w:val="00236848"/>
    <w:rsid w:val="00236A9E"/>
    <w:rsid w:val="002375CC"/>
    <w:rsid w:val="00237FD3"/>
    <w:rsid w:val="0024008B"/>
    <w:rsid w:val="002405B0"/>
    <w:rsid w:val="00240758"/>
    <w:rsid w:val="00240889"/>
    <w:rsid w:val="00240B62"/>
    <w:rsid w:val="00240C34"/>
    <w:rsid w:val="002410A4"/>
    <w:rsid w:val="00243579"/>
    <w:rsid w:val="00243707"/>
    <w:rsid w:val="00244534"/>
    <w:rsid w:val="00244998"/>
    <w:rsid w:val="0024621B"/>
    <w:rsid w:val="002472F1"/>
    <w:rsid w:val="00247856"/>
    <w:rsid w:val="00247A53"/>
    <w:rsid w:val="0025063A"/>
    <w:rsid w:val="00252084"/>
    <w:rsid w:val="002521FC"/>
    <w:rsid w:val="0025391C"/>
    <w:rsid w:val="00253DFA"/>
    <w:rsid w:val="00254082"/>
    <w:rsid w:val="002545E4"/>
    <w:rsid w:val="002556E0"/>
    <w:rsid w:val="00255C02"/>
    <w:rsid w:val="002567C2"/>
    <w:rsid w:val="00256931"/>
    <w:rsid w:val="00256A7D"/>
    <w:rsid w:val="00257F55"/>
    <w:rsid w:val="00260692"/>
    <w:rsid w:val="00260B85"/>
    <w:rsid w:val="00260D0C"/>
    <w:rsid w:val="00261F4B"/>
    <w:rsid w:val="0026314B"/>
    <w:rsid w:val="00264CF1"/>
    <w:rsid w:val="00265009"/>
    <w:rsid w:val="002655BE"/>
    <w:rsid w:val="0026588D"/>
    <w:rsid w:val="00265E12"/>
    <w:rsid w:val="002666CE"/>
    <w:rsid w:val="00267A69"/>
    <w:rsid w:val="00267D5A"/>
    <w:rsid w:val="00267D63"/>
    <w:rsid w:val="002700D8"/>
    <w:rsid w:val="002701B1"/>
    <w:rsid w:val="002706A1"/>
    <w:rsid w:val="002707BA"/>
    <w:rsid w:val="00271A00"/>
    <w:rsid w:val="002723FD"/>
    <w:rsid w:val="00273711"/>
    <w:rsid w:val="002741FA"/>
    <w:rsid w:val="0027472E"/>
    <w:rsid w:val="00274882"/>
    <w:rsid w:val="00274939"/>
    <w:rsid w:val="00274A26"/>
    <w:rsid w:val="00274ED5"/>
    <w:rsid w:val="00275156"/>
    <w:rsid w:val="002759DA"/>
    <w:rsid w:val="00275CE9"/>
    <w:rsid w:val="00276E39"/>
    <w:rsid w:val="00276F39"/>
    <w:rsid w:val="00277C83"/>
    <w:rsid w:val="00277F2C"/>
    <w:rsid w:val="00280547"/>
    <w:rsid w:val="00281027"/>
    <w:rsid w:val="00281A3B"/>
    <w:rsid w:val="00281AAC"/>
    <w:rsid w:val="00281DF4"/>
    <w:rsid w:val="00282697"/>
    <w:rsid w:val="002826C2"/>
    <w:rsid w:val="00283664"/>
    <w:rsid w:val="00284071"/>
    <w:rsid w:val="00284422"/>
    <w:rsid w:val="00285055"/>
    <w:rsid w:val="002855B0"/>
    <w:rsid w:val="00285DF9"/>
    <w:rsid w:val="002862AD"/>
    <w:rsid w:val="002867F8"/>
    <w:rsid w:val="0028683C"/>
    <w:rsid w:val="0028689E"/>
    <w:rsid w:val="00286EE3"/>
    <w:rsid w:val="00290AEC"/>
    <w:rsid w:val="0029101A"/>
    <w:rsid w:val="002912A0"/>
    <w:rsid w:val="00291BB5"/>
    <w:rsid w:val="00291D4B"/>
    <w:rsid w:val="00292B87"/>
    <w:rsid w:val="00292F26"/>
    <w:rsid w:val="002934D4"/>
    <w:rsid w:val="00294996"/>
    <w:rsid w:val="00294D52"/>
    <w:rsid w:val="0029531E"/>
    <w:rsid w:val="00295642"/>
    <w:rsid w:val="00296128"/>
    <w:rsid w:val="002961E8"/>
    <w:rsid w:val="002965A9"/>
    <w:rsid w:val="0029697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3147"/>
    <w:rsid w:val="002B3443"/>
    <w:rsid w:val="002B3CF0"/>
    <w:rsid w:val="002B3E7B"/>
    <w:rsid w:val="002B403A"/>
    <w:rsid w:val="002B433C"/>
    <w:rsid w:val="002B490F"/>
    <w:rsid w:val="002B4A9C"/>
    <w:rsid w:val="002B5398"/>
    <w:rsid w:val="002B54F4"/>
    <w:rsid w:val="002B6810"/>
    <w:rsid w:val="002B6C72"/>
    <w:rsid w:val="002B7AD2"/>
    <w:rsid w:val="002C0824"/>
    <w:rsid w:val="002C0D62"/>
    <w:rsid w:val="002C1138"/>
    <w:rsid w:val="002C18D6"/>
    <w:rsid w:val="002C21F5"/>
    <w:rsid w:val="002C2E61"/>
    <w:rsid w:val="002C3E45"/>
    <w:rsid w:val="002C3E9E"/>
    <w:rsid w:val="002C483C"/>
    <w:rsid w:val="002C4954"/>
    <w:rsid w:val="002C4AEB"/>
    <w:rsid w:val="002C5AA0"/>
    <w:rsid w:val="002C63E7"/>
    <w:rsid w:val="002C6671"/>
    <w:rsid w:val="002C6804"/>
    <w:rsid w:val="002C6F77"/>
    <w:rsid w:val="002C79D3"/>
    <w:rsid w:val="002C7DC9"/>
    <w:rsid w:val="002C7F45"/>
    <w:rsid w:val="002D00F4"/>
    <w:rsid w:val="002D1543"/>
    <w:rsid w:val="002D1BD5"/>
    <w:rsid w:val="002D1E21"/>
    <w:rsid w:val="002D3201"/>
    <w:rsid w:val="002D33C2"/>
    <w:rsid w:val="002D375C"/>
    <w:rsid w:val="002D4294"/>
    <w:rsid w:val="002D4454"/>
    <w:rsid w:val="002D549F"/>
    <w:rsid w:val="002D5DB1"/>
    <w:rsid w:val="002D6993"/>
    <w:rsid w:val="002E0879"/>
    <w:rsid w:val="002E16D7"/>
    <w:rsid w:val="002E1ED0"/>
    <w:rsid w:val="002E28A8"/>
    <w:rsid w:val="002E2B24"/>
    <w:rsid w:val="002E2EA3"/>
    <w:rsid w:val="002E3732"/>
    <w:rsid w:val="002E461B"/>
    <w:rsid w:val="002E4AB1"/>
    <w:rsid w:val="002E4B9B"/>
    <w:rsid w:val="002E5909"/>
    <w:rsid w:val="002E59C8"/>
    <w:rsid w:val="002E5A70"/>
    <w:rsid w:val="002E647C"/>
    <w:rsid w:val="002E6688"/>
    <w:rsid w:val="002E690A"/>
    <w:rsid w:val="002E77D6"/>
    <w:rsid w:val="002E78C6"/>
    <w:rsid w:val="002E7D1C"/>
    <w:rsid w:val="002F037F"/>
    <w:rsid w:val="002F08FB"/>
    <w:rsid w:val="002F214F"/>
    <w:rsid w:val="002F22E2"/>
    <w:rsid w:val="002F2D0B"/>
    <w:rsid w:val="002F2EC1"/>
    <w:rsid w:val="002F363E"/>
    <w:rsid w:val="002F4775"/>
    <w:rsid w:val="002F4B00"/>
    <w:rsid w:val="002F4B70"/>
    <w:rsid w:val="002F502D"/>
    <w:rsid w:val="002F58E2"/>
    <w:rsid w:val="002F5F22"/>
    <w:rsid w:val="002F7029"/>
    <w:rsid w:val="002F7984"/>
    <w:rsid w:val="002F7E87"/>
    <w:rsid w:val="003007E9"/>
    <w:rsid w:val="003015C6"/>
    <w:rsid w:val="0030179E"/>
    <w:rsid w:val="00301C86"/>
    <w:rsid w:val="00302449"/>
    <w:rsid w:val="003029FD"/>
    <w:rsid w:val="00302A42"/>
    <w:rsid w:val="00302B2F"/>
    <w:rsid w:val="003030AA"/>
    <w:rsid w:val="00303D65"/>
    <w:rsid w:val="00304B48"/>
    <w:rsid w:val="00304C7D"/>
    <w:rsid w:val="00304EA2"/>
    <w:rsid w:val="00306238"/>
    <w:rsid w:val="00306914"/>
    <w:rsid w:val="0030705B"/>
    <w:rsid w:val="003076FE"/>
    <w:rsid w:val="00307C61"/>
    <w:rsid w:val="00310AB3"/>
    <w:rsid w:val="00310C38"/>
    <w:rsid w:val="00310E5D"/>
    <w:rsid w:val="0031145F"/>
    <w:rsid w:val="0031174E"/>
    <w:rsid w:val="00311EFA"/>
    <w:rsid w:val="00312518"/>
    <w:rsid w:val="0031268B"/>
    <w:rsid w:val="0031278C"/>
    <w:rsid w:val="00312C7E"/>
    <w:rsid w:val="00312E14"/>
    <w:rsid w:val="00313055"/>
    <w:rsid w:val="003130EA"/>
    <w:rsid w:val="0031385C"/>
    <w:rsid w:val="00315933"/>
    <w:rsid w:val="00315D58"/>
    <w:rsid w:val="00315FF5"/>
    <w:rsid w:val="0031619B"/>
    <w:rsid w:val="003168FA"/>
    <w:rsid w:val="00316DCE"/>
    <w:rsid w:val="00316E85"/>
    <w:rsid w:val="00316F8C"/>
    <w:rsid w:val="003170A0"/>
    <w:rsid w:val="0031794B"/>
    <w:rsid w:val="00317B29"/>
    <w:rsid w:val="0032056A"/>
    <w:rsid w:val="00321118"/>
    <w:rsid w:val="00321CE9"/>
    <w:rsid w:val="003229B1"/>
    <w:rsid w:val="00322C1B"/>
    <w:rsid w:val="00323613"/>
    <w:rsid w:val="0032374F"/>
    <w:rsid w:val="0032428E"/>
    <w:rsid w:val="00324C46"/>
    <w:rsid w:val="00324FE9"/>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4C28"/>
    <w:rsid w:val="00334C91"/>
    <w:rsid w:val="00336201"/>
    <w:rsid w:val="00336230"/>
    <w:rsid w:val="0033663B"/>
    <w:rsid w:val="0033786C"/>
    <w:rsid w:val="00340770"/>
    <w:rsid w:val="0034088A"/>
    <w:rsid w:val="0034207A"/>
    <w:rsid w:val="0034255F"/>
    <w:rsid w:val="00343A3E"/>
    <w:rsid w:val="003449AE"/>
    <w:rsid w:val="00344A0B"/>
    <w:rsid w:val="00344BE5"/>
    <w:rsid w:val="003454DA"/>
    <w:rsid w:val="00345AC2"/>
    <w:rsid w:val="00346C55"/>
    <w:rsid w:val="00347107"/>
    <w:rsid w:val="003478DB"/>
    <w:rsid w:val="0035041B"/>
    <w:rsid w:val="00350A1C"/>
    <w:rsid w:val="00351D81"/>
    <w:rsid w:val="00351F01"/>
    <w:rsid w:val="00351F6E"/>
    <w:rsid w:val="0035283B"/>
    <w:rsid w:val="003539A3"/>
    <w:rsid w:val="00354D7F"/>
    <w:rsid w:val="00355551"/>
    <w:rsid w:val="00355574"/>
    <w:rsid w:val="00355622"/>
    <w:rsid w:val="00355A1A"/>
    <w:rsid w:val="00355C6C"/>
    <w:rsid w:val="00355F4B"/>
    <w:rsid w:val="00356016"/>
    <w:rsid w:val="00357709"/>
    <w:rsid w:val="003577E8"/>
    <w:rsid w:val="003607B3"/>
    <w:rsid w:val="00361395"/>
    <w:rsid w:val="003617FB"/>
    <w:rsid w:val="00361B15"/>
    <w:rsid w:val="003624D6"/>
    <w:rsid w:val="00362652"/>
    <w:rsid w:val="003629DB"/>
    <w:rsid w:val="00362AB5"/>
    <w:rsid w:val="00363599"/>
    <w:rsid w:val="00365FAF"/>
    <w:rsid w:val="003663FB"/>
    <w:rsid w:val="003668E8"/>
    <w:rsid w:val="00367011"/>
    <w:rsid w:val="00367922"/>
    <w:rsid w:val="00367C3A"/>
    <w:rsid w:val="00367E2A"/>
    <w:rsid w:val="003700E7"/>
    <w:rsid w:val="0037014F"/>
    <w:rsid w:val="0037094E"/>
    <w:rsid w:val="00370DCD"/>
    <w:rsid w:val="003713C4"/>
    <w:rsid w:val="003713F2"/>
    <w:rsid w:val="00371854"/>
    <w:rsid w:val="00371AE6"/>
    <w:rsid w:val="00372B9E"/>
    <w:rsid w:val="00372ED9"/>
    <w:rsid w:val="003735BC"/>
    <w:rsid w:val="003737B3"/>
    <w:rsid w:val="003752EB"/>
    <w:rsid w:val="00375B0A"/>
    <w:rsid w:val="00375D83"/>
    <w:rsid w:val="003762F6"/>
    <w:rsid w:val="0037683C"/>
    <w:rsid w:val="0037721D"/>
    <w:rsid w:val="0037757E"/>
    <w:rsid w:val="00380895"/>
    <w:rsid w:val="00380F04"/>
    <w:rsid w:val="00381D94"/>
    <w:rsid w:val="00381F98"/>
    <w:rsid w:val="00382243"/>
    <w:rsid w:val="0038264E"/>
    <w:rsid w:val="00383188"/>
    <w:rsid w:val="003840E3"/>
    <w:rsid w:val="00384155"/>
    <w:rsid w:val="003842B3"/>
    <w:rsid w:val="00384DD8"/>
    <w:rsid w:val="00384E23"/>
    <w:rsid w:val="003855EE"/>
    <w:rsid w:val="00387486"/>
    <w:rsid w:val="00387E34"/>
    <w:rsid w:val="003901C9"/>
    <w:rsid w:val="003909B4"/>
    <w:rsid w:val="00390E18"/>
    <w:rsid w:val="00391A95"/>
    <w:rsid w:val="00391B09"/>
    <w:rsid w:val="00391CF0"/>
    <w:rsid w:val="00391D3B"/>
    <w:rsid w:val="00392688"/>
    <w:rsid w:val="0039379D"/>
    <w:rsid w:val="00393DB6"/>
    <w:rsid w:val="00394A24"/>
    <w:rsid w:val="0039520E"/>
    <w:rsid w:val="00396B05"/>
    <w:rsid w:val="00396C62"/>
    <w:rsid w:val="00397BB5"/>
    <w:rsid w:val="00397DD9"/>
    <w:rsid w:val="00397DFD"/>
    <w:rsid w:val="003A0953"/>
    <w:rsid w:val="003A115B"/>
    <w:rsid w:val="003A158A"/>
    <w:rsid w:val="003A177F"/>
    <w:rsid w:val="003A1FBD"/>
    <w:rsid w:val="003A2FDD"/>
    <w:rsid w:val="003A3013"/>
    <w:rsid w:val="003A3141"/>
    <w:rsid w:val="003A3833"/>
    <w:rsid w:val="003A4A0A"/>
    <w:rsid w:val="003A52B6"/>
    <w:rsid w:val="003A561B"/>
    <w:rsid w:val="003A5686"/>
    <w:rsid w:val="003A584C"/>
    <w:rsid w:val="003A5BCD"/>
    <w:rsid w:val="003A609D"/>
    <w:rsid w:val="003A6FBB"/>
    <w:rsid w:val="003A7AB5"/>
    <w:rsid w:val="003A7CE9"/>
    <w:rsid w:val="003A7CF8"/>
    <w:rsid w:val="003B09BE"/>
    <w:rsid w:val="003B13DA"/>
    <w:rsid w:val="003B14AD"/>
    <w:rsid w:val="003B1BBC"/>
    <w:rsid w:val="003B1C5C"/>
    <w:rsid w:val="003B1DEB"/>
    <w:rsid w:val="003B1EE9"/>
    <w:rsid w:val="003B2EEF"/>
    <w:rsid w:val="003B34A6"/>
    <w:rsid w:val="003B4696"/>
    <w:rsid w:val="003B5B2A"/>
    <w:rsid w:val="003B608D"/>
    <w:rsid w:val="003B6134"/>
    <w:rsid w:val="003B6404"/>
    <w:rsid w:val="003B734E"/>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749F"/>
    <w:rsid w:val="003D023E"/>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8AF"/>
    <w:rsid w:val="003E4F44"/>
    <w:rsid w:val="003E5895"/>
    <w:rsid w:val="003E626B"/>
    <w:rsid w:val="003E78E6"/>
    <w:rsid w:val="003E7B15"/>
    <w:rsid w:val="003F0972"/>
    <w:rsid w:val="003F09F5"/>
    <w:rsid w:val="003F0B64"/>
    <w:rsid w:val="003F1B49"/>
    <w:rsid w:val="003F2786"/>
    <w:rsid w:val="003F283E"/>
    <w:rsid w:val="003F2C16"/>
    <w:rsid w:val="003F2CFE"/>
    <w:rsid w:val="003F3150"/>
    <w:rsid w:val="003F3264"/>
    <w:rsid w:val="003F365E"/>
    <w:rsid w:val="003F4171"/>
    <w:rsid w:val="003F4225"/>
    <w:rsid w:val="003F50B4"/>
    <w:rsid w:val="003F5620"/>
    <w:rsid w:val="003F5FE9"/>
    <w:rsid w:val="003F63F7"/>
    <w:rsid w:val="003F7761"/>
    <w:rsid w:val="003F7A03"/>
    <w:rsid w:val="00402DB3"/>
    <w:rsid w:val="00403E08"/>
    <w:rsid w:val="004049F5"/>
    <w:rsid w:val="00404EF3"/>
    <w:rsid w:val="004053AD"/>
    <w:rsid w:val="00405958"/>
    <w:rsid w:val="0040709D"/>
    <w:rsid w:val="004074A1"/>
    <w:rsid w:val="004076B8"/>
    <w:rsid w:val="00407ADB"/>
    <w:rsid w:val="00410021"/>
    <w:rsid w:val="0041073B"/>
    <w:rsid w:val="00410DB6"/>
    <w:rsid w:val="00412243"/>
    <w:rsid w:val="004134AF"/>
    <w:rsid w:val="004134BB"/>
    <w:rsid w:val="00413E04"/>
    <w:rsid w:val="004143A0"/>
    <w:rsid w:val="00414772"/>
    <w:rsid w:val="00414AD0"/>
    <w:rsid w:val="00414E03"/>
    <w:rsid w:val="004153EC"/>
    <w:rsid w:val="00415872"/>
    <w:rsid w:val="00415AB1"/>
    <w:rsid w:val="0041765C"/>
    <w:rsid w:val="00417D4D"/>
    <w:rsid w:val="00420703"/>
    <w:rsid w:val="00420B36"/>
    <w:rsid w:val="0042100B"/>
    <w:rsid w:val="00421663"/>
    <w:rsid w:val="00421B54"/>
    <w:rsid w:val="00421DD4"/>
    <w:rsid w:val="00422183"/>
    <w:rsid w:val="0042252F"/>
    <w:rsid w:val="00422BB1"/>
    <w:rsid w:val="0042327A"/>
    <w:rsid w:val="00423D50"/>
    <w:rsid w:val="00424F6B"/>
    <w:rsid w:val="004254B8"/>
    <w:rsid w:val="0042586C"/>
    <w:rsid w:val="004267C2"/>
    <w:rsid w:val="00426A28"/>
    <w:rsid w:val="00426B1E"/>
    <w:rsid w:val="00426E3E"/>
    <w:rsid w:val="00430186"/>
    <w:rsid w:val="004301F8"/>
    <w:rsid w:val="00431C32"/>
    <w:rsid w:val="004320D2"/>
    <w:rsid w:val="0043279E"/>
    <w:rsid w:val="00432BDA"/>
    <w:rsid w:val="00432ED5"/>
    <w:rsid w:val="00434462"/>
    <w:rsid w:val="004345BA"/>
    <w:rsid w:val="004348AE"/>
    <w:rsid w:val="004348F2"/>
    <w:rsid w:val="00435248"/>
    <w:rsid w:val="00436C3B"/>
    <w:rsid w:val="00436F41"/>
    <w:rsid w:val="004375D0"/>
    <w:rsid w:val="004379DA"/>
    <w:rsid w:val="004403EB"/>
    <w:rsid w:val="004408B7"/>
    <w:rsid w:val="00440ABA"/>
    <w:rsid w:val="00440F03"/>
    <w:rsid w:val="00441234"/>
    <w:rsid w:val="00441567"/>
    <w:rsid w:val="00441818"/>
    <w:rsid w:val="00443026"/>
    <w:rsid w:val="004430CD"/>
    <w:rsid w:val="00443BE9"/>
    <w:rsid w:val="00445120"/>
    <w:rsid w:val="0044579C"/>
    <w:rsid w:val="00445903"/>
    <w:rsid w:val="00445A2D"/>
    <w:rsid w:val="00445C04"/>
    <w:rsid w:val="00446084"/>
    <w:rsid w:val="00446C80"/>
    <w:rsid w:val="00446FF9"/>
    <w:rsid w:val="00447D81"/>
    <w:rsid w:val="004504DD"/>
    <w:rsid w:val="00450A40"/>
    <w:rsid w:val="00450C10"/>
    <w:rsid w:val="00452408"/>
    <w:rsid w:val="004535D5"/>
    <w:rsid w:val="00453AA1"/>
    <w:rsid w:val="00453B6A"/>
    <w:rsid w:val="00453D71"/>
    <w:rsid w:val="00453FD8"/>
    <w:rsid w:val="00455117"/>
    <w:rsid w:val="0045520F"/>
    <w:rsid w:val="00456F92"/>
    <w:rsid w:val="004573A1"/>
    <w:rsid w:val="0045795B"/>
    <w:rsid w:val="00460D63"/>
    <w:rsid w:val="00460D66"/>
    <w:rsid w:val="004619E2"/>
    <w:rsid w:val="00462339"/>
    <w:rsid w:val="00462D8A"/>
    <w:rsid w:val="00462DF8"/>
    <w:rsid w:val="00463BCE"/>
    <w:rsid w:val="004646DE"/>
    <w:rsid w:val="00464C1B"/>
    <w:rsid w:val="004651A6"/>
    <w:rsid w:val="0046627A"/>
    <w:rsid w:val="004664F5"/>
    <w:rsid w:val="00466559"/>
    <w:rsid w:val="00467FAD"/>
    <w:rsid w:val="00470223"/>
    <w:rsid w:val="00471DDA"/>
    <w:rsid w:val="00472435"/>
    <w:rsid w:val="00473267"/>
    <w:rsid w:val="004737A5"/>
    <w:rsid w:val="00475E46"/>
    <w:rsid w:val="00475EBE"/>
    <w:rsid w:val="0047608B"/>
    <w:rsid w:val="004768A4"/>
    <w:rsid w:val="00476AFE"/>
    <w:rsid w:val="00476C90"/>
    <w:rsid w:val="0047723A"/>
    <w:rsid w:val="0047738E"/>
    <w:rsid w:val="0047754B"/>
    <w:rsid w:val="004803DD"/>
    <w:rsid w:val="004822E5"/>
    <w:rsid w:val="004825E1"/>
    <w:rsid w:val="00482705"/>
    <w:rsid w:val="0048278B"/>
    <w:rsid w:val="00482E37"/>
    <w:rsid w:val="00482E89"/>
    <w:rsid w:val="0048350B"/>
    <w:rsid w:val="00483976"/>
    <w:rsid w:val="004839D4"/>
    <w:rsid w:val="00483E5F"/>
    <w:rsid w:val="00485459"/>
    <w:rsid w:val="004857F7"/>
    <w:rsid w:val="00485B8E"/>
    <w:rsid w:val="00485C41"/>
    <w:rsid w:val="00486EE0"/>
    <w:rsid w:val="004872CE"/>
    <w:rsid w:val="004874F6"/>
    <w:rsid w:val="00487703"/>
    <w:rsid w:val="00487F34"/>
    <w:rsid w:val="00492AB5"/>
    <w:rsid w:val="004931D0"/>
    <w:rsid w:val="004931F9"/>
    <w:rsid w:val="00494249"/>
    <w:rsid w:val="004942E8"/>
    <w:rsid w:val="00494ED8"/>
    <w:rsid w:val="00495287"/>
    <w:rsid w:val="00495512"/>
    <w:rsid w:val="004955E6"/>
    <w:rsid w:val="00496C02"/>
    <w:rsid w:val="00496C42"/>
    <w:rsid w:val="00496CEA"/>
    <w:rsid w:val="00497792"/>
    <w:rsid w:val="004A0F17"/>
    <w:rsid w:val="004A103D"/>
    <w:rsid w:val="004A1258"/>
    <w:rsid w:val="004A1272"/>
    <w:rsid w:val="004A17FD"/>
    <w:rsid w:val="004A2070"/>
    <w:rsid w:val="004A290A"/>
    <w:rsid w:val="004A3035"/>
    <w:rsid w:val="004A3FFF"/>
    <w:rsid w:val="004A4EAF"/>
    <w:rsid w:val="004A579C"/>
    <w:rsid w:val="004A58ED"/>
    <w:rsid w:val="004A5F70"/>
    <w:rsid w:val="004A6107"/>
    <w:rsid w:val="004A69EE"/>
    <w:rsid w:val="004A6F6B"/>
    <w:rsid w:val="004B062A"/>
    <w:rsid w:val="004B1920"/>
    <w:rsid w:val="004B2572"/>
    <w:rsid w:val="004B3C66"/>
    <w:rsid w:val="004B44E9"/>
    <w:rsid w:val="004B47A8"/>
    <w:rsid w:val="004B5557"/>
    <w:rsid w:val="004B60C5"/>
    <w:rsid w:val="004B70B4"/>
    <w:rsid w:val="004B76AC"/>
    <w:rsid w:val="004B7FD6"/>
    <w:rsid w:val="004C12E0"/>
    <w:rsid w:val="004C1A4F"/>
    <w:rsid w:val="004C1E7C"/>
    <w:rsid w:val="004C2F7E"/>
    <w:rsid w:val="004C35BD"/>
    <w:rsid w:val="004C3C33"/>
    <w:rsid w:val="004C3F97"/>
    <w:rsid w:val="004C5967"/>
    <w:rsid w:val="004C5A86"/>
    <w:rsid w:val="004C6D8D"/>
    <w:rsid w:val="004D0C6C"/>
    <w:rsid w:val="004D1CB9"/>
    <w:rsid w:val="004D2660"/>
    <w:rsid w:val="004D28EE"/>
    <w:rsid w:val="004D45CF"/>
    <w:rsid w:val="004D513C"/>
    <w:rsid w:val="004D588E"/>
    <w:rsid w:val="004D6BB4"/>
    <w:rsid w:val="004D6EA9"/>
    <w:rsid w:val="004D7C4D"/>
    <w:rsid w:val="004D7DDA"/>
    <w:rsid w:val="004E003C"/>
    <w:rsid w:val="004E07BE"/>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B13"/>
    <w:rsid w:val="004E5BA1"/>
    <w:rsid w:val="004E60C0"/>
    <w:rsid w:val="004E6B82"/>
    <w:rsid w:val="004E6EF6"/>
    <w:rsid w:val="004E709C"/>
    <w:rsid w:val="004E7E1C"/>
    <w:rsid w:val="004F00E9"/>
    <w:rsid w:val="004F1546"/>
    <w:rsid w:val="004F3824"/>
    <w:rsid w:val="004F49B5"/>
    <w:rsid w:val="004F4DCA"/>
    <w:rsid w:val="004F6165"/>
    <w:rsid w:val="004F6360"/>
    <w:rsid w:val="004F73EF"/>
    <w:rsid w:val="004F7680"/>
    <w:rsid w:val="004F7CE4"/>
    <w:rsid w:val="00502120"/>
    <w:rsid w:val="005025D3"/>
    <w:rsid w:val="0050264A"/>
    <w:rsid w:val="00502683"/>
    <w:rsid w:val="005029C9"/>
    <w:rsid w:val="00502E10"/>
    <w:rsid w:val="00502FA4"/>
    <w:rsid w:val="00503B8A"/>
    <w:rsid w:val="00504C0C"/>
    <w:rsid w:val="00504EDC"/>
    <w:rsid w:val="00505403"/>
    <w:rsid w:val="00505934"/>
    <w:rsid w:val="00505E2B"/>
    <w:rsid w:val="00505F2E"/>
    <w:rsid w:val="0050620D"/>
    <w:rsid w:val="00506394"/>
    <w:rsid w:val="005063DB"/>
    <w:rsid w:val="00506BE1"/>
    <w:rsid w:val="00506FFE"/>
    <w:rsid w:val="0051046E"/>
    <w:rsid w:val="00510586"/>
    <w:rsid w:val="00511A7A"/>
    <w:rsid w:val="005129EC"/>
    <w:rsid w:val="005131ED"/>
    <w:rsid w:val="00513265"/>
    <w:rsid w:val="00513A58"/>
    <w:rsid w:val="005142FD"/>
    <w:rsid w:val="00514AAC"/>
    <w:rsid w:val="00514CD6"/>
    <w:rsid w:val="00515FC8"/>
    <w:rsid w:val="0051671A"/>
    <w:rsid w:val="0051797C"/>
    <w:rsid w:val="00517FD7"/>
    <w:rsid w:val="0052016C"/>
    <w:rsid w:val="0052092F"/>
    <w:rsid w:val="00520A34"/>
    <w:rsid w:val="005211C0"/>
    <w:rsid w:val="00521AFD"/>
    <w:rsid w:val="00521D1D"/>
    <w:rsid w:val="005226E1"/>
    <w:rsid w:val="00522A1B"/>
    <w:rsid w:val="00522A2C"/>
    <w:rsid w:val="0052307A"/>
    <w:rsid w:val="00524674"/>
    <w:rsid w:val="00524A34"/>
    <w:rsid w:val="00524DD4"/>
    <w:rsid w:val="00525047"/>
    <w:rsid w:val="0052530B"/>
    <w:rsid w:val="00525BA1"/>
    <w:rsid w:val="0052727B"/>
    <w:rsid w:val="005275A2"/>
    <w:rsid w:val="00530895"/>
    <w:rsid w:val="00530A9E"/>
    <w:rsid w:val="00530D14"/>
    <w:rsid w:val="00531A31"/>
    <w:rsid w:val="00531E09"/>
    <w:rsid w:val="00531F3E"/>
    <w:rsid w:val="00532C52"/>
    <w:rsid w:val="00533726"/>
    <w:rsid w:val="005338D2"/>
    <w:rsid w:val="00533CD6"/>
    <w:rsid w:val="00533E0E"/>
    <w:rsid w:val="00534BCE"/>
    <w:rsid w:val="005353E3"/>
    <w:rsid w:val="00535873"/>
    <w:rsid w:val="0053633C"/>
    <w:rsid w:val="00536497"/>
    <w:rsid w:val="00540534"/>
    <w:rsid w:val="00540780"/>
    <w:rsid w:val="00541377"/>
    <w:rsid w:val="00541490"/>
    <w:rsid w:val="00541F6D"/>
    <w:rsid w:val="00542422"/>
    <w:rsid w:val="005434FA"/>
    <w:rsid w:val="00543B6C"/>
    <w:rsid w:val="0054407F"/>
    <w:rsid w:val="00544354"/>
    <w:rsid w:val="00544D96"/>
    <w:rsid w:val="0054539D"/>
    <w:rsid w:val="00545D09"/>
    <w:rsid w:val="005461A0"/>
    <w:rsid w:val="0054664F"/>
    <w:rsid w:val="00546A1A"/>
    <w:rsid w:val="00546DF9"/>
    <w:rsid w:val="00550621"/>
    <w:rsid w:val="0055099A"/>
    <w:rsid w:val="005511EB"/>
    <w:rsid w:val="00552131"/>
    <w:rsid w:val="00552726"/>
    <w:rsid w:val="00552A0E"/>
    <w:rsid w:val="00552C11"/>
    <w:rsid w:val="00553395"/>
    <w:rsid w:val="0055342F"/>
    <w:rsid w:val="00553C1B"/>
    <w:rsid w:val="00553C32"/>
    <w:rsid w:val="005546B3"/>
    <w:rsid w:val="00556173"/>
    <w:rsid w:val="00556241"/>
    <w:rsid w:val="005563D2"/>
    <w:rsid w:val="00556ED8"/>
    <w:rsid w:val="00556F09"/>
    <w:rsid w:val="0055717C"/>
    <w:rsid w:val="005572B5"/>
    <w:rsid w:val="00557613"/>
    <w:rsid w:val="0055776B"/>
    <w:rsid w:val="00557B30"/>
    <w:rsid w:val="00561789"/>
    <w:rsid w:val="0056211B"/>
    <w:rsid w:val="00562321"/>
    <w:rsid w:val="00563590"/>
    <w:rsid w:val="0056363F"/>
    <w:rsid w:val="00563AC2"/>
    <w:rsid w:val="005651EF"/>
    <w:rsid w:val="00566B05"/>
    <w:rsid w:val="00567156"/>
    <w:rsid w:val="00567453"/>
    <w:rsid w:val="005678FC"/>
    <w:rsid w:val="00567FDF"/>
    <w:rsid w:val="00570363"/>
    <w:rsid w:val="00570EEE"/>
    <w:rsid w:val="00571070"/>
    <w:rsid w:val="00571F77"/>
    <w:rsid w:val="005726E5"/>
    <w:rsid w:val="00572B36"/>
    <w:rsid w:val="00572C9E"/>
    <w:rsid w:val="00573027"/>
    <w:rsid w:val="00575581"/>
    <w:rsid w:val="00575A5A"/>
    <w:rsid w:val="00576FC1"/>
    <w:rsid w:val="00577213"/>
    <w:rsid w:val="00577B9A"/>
    <w:rsid w:val="00577E07"/>
    <w:rsid w:val="00580CA9"/>
    <w:rsid w:val="00580F15"/>
    <w:rsid w:val="00581220"/>
    <w:rsid w:val="0058161E"/>
    <w:rsid w:val="00581A05"/>
    <w:rsid w:val="00581C93"/>
    <w:rsid w:val="00581FA5"/>
    <w:rsid w:val="0058287F"/>
    <w:rsid w:val="00582A5F"/>
    <w:rsid w:val="00582AA3"/>
    <w:rsid w:val="00583231"/>
    <w:rsid w:val="00583A12"/>
    <w:rsid w:val="005846E1"/>
    <w:rsid w:val="0058497B"/>
    <w:rsid w:val="0058573D"/>
    <w:rsid w:val="00585DC8"/>
    <w:rsid w:val="00586B7D"/>
    <w:rsid w:val="00586CC4"/>
    <w:rsid w:val="0059009B"/>
    <w:rsid w:val="005905DB"/>
    <w:rsid w:val="00590EF9"/>
    <w:rsid w:val="00593622"/>
    <w:rsid w:val="00593D36"/>
    <w:rsid w:val="00594F8C"/>
    <w:rsid w:val="005954B6"/>
    <w:rsid w:val="00595558"/>
    <w:rsid w:val="0059598C"/>
    <w:rsid w:val="00595FCF"/>
    <w:rsid w:val="00596263"/>
    <w:rsid w:val="00596A08"/>
    <w:rsid w:val="00596AEF"/>
    <w:rsid w:val="00596E83"/>
    <w:rsid w:val="00596F5C"/>
    <w:rsid w:val="0059719B"/>
    <w:rsid w:val="00597701"/>
    <w:rsid w:val="00597AA9"/>
    <w:rsid w:val="005A0310"/>
    <w:rsid w:val="005A0A7B"/>
    <w:rsid w:val="005A1189"/>
    <w:rsid w:val="005A15E1"/>
    <w:rsid w:val="005A2751"/>
    <w:rsid w:val="005A30AD"/>
    <w:rsid w:val="005A3751"/>
    <w:rsid w:val="005A3D4B"/>
    <w:rsid w:val="005A4EE4"/>
    <w:rsid w:val="005A5027"/>
    <w:rsid w:val="005A5828"/>
    <w:rsid w:val="005A5F17"/>
    <w:rsid w:val="005A64DE"/>
    <w:rsid w:val="005A6AC7"/>
    <w:rsid w:val="005A6D2B"/>
    <w:rsid w:val="005A76A2"/>
    <w:rsid w:val="005A7F70"/>
    <w:rsid w:val="005A7FB7"/>
    <w:rsid w:val="005B01DF"/>
    <w:rsid w:val="005B0A17"/>
    <w:rsid w:val="005B0C37"/>
    <w:rsid w:val="005B102F"/>
    <w:rsid w:val="005B181E"/>
    <w:rsid w:val="005B2AC0"/>
    <w:rsid w:val="005B3646"/>
    <w:rsid w:val="005B4002"/>
    <w:rsid w:val="005B416E"/>
    <w:rsid w:val="005B431E"/>
    <w:rsid w:val="005B4A0C"/>
    <w:rsid w:val="005B4C1B"/>
    <w:rsid w:val="005B6C49"/>
    <w:rsid w:val="005B71D0"/>
    <w:rsid w:val="005B7836"/>
    <w:rsid w:val="005C072B"/>
    <w:rsid w:val="005C0767"/>
    <w:rsid w:val="005C1E62"/>
    <w:rsid w:val="005C26CB"/>
    <w:rsid w:val="005C2AE6"/>
    <w:rsid w:val="005C2DA2"/>
    <w:rsid w:val="005C39A0"/>
    <w:rsid w:val="005C3F33"/>
    <w:rsid w:val="005C4126"/>
    <w:rsid w:val="005C46DD"/>
    <w:rsid w:val="005C4AAC"/>
    <w:rsid w:val="005C6E8A"/>
    <w:rsid w:val="005C71F9"/>
    <w:rsid w:val="005C7440"/>
    <w:rsid w:val="005C76B5"/>
    <w:rsid w:val="005D05A7"/>
    <w:rsid w:val="005D08ED"/>
    <w:rsid w:val="005D1C60"/>
    <w:rsid w:val="005D1CFE"/>
    <w:rsid w:val="005D1DBD"/>
    <w:rsid w:val="005D33AA"/>
    <w:rsid w:val="005D5831"/>
    <w:rsid w:val="005D6676"/>
    <w:rsid w:val="005D6927"/>
    <w:rsid w:val="005D77ED"/>
    <w:rsid w:val="005D7E9D"/>
    <w:rsid w:val="005E0824"/>
    <w:rsid w:val="005E0AC6"/>
    <w:rsid w:val="005E1036"/>
    <w:rsid w:val="005E18A4"/>
    <w:rsid w:val="005E1EC1"/>
    <w:rsid w:val="005E281F"/>
    <w:rsid w:val="005E3B2F"/>
    <w:rsid w:val="005E43EB"/>
    <w:rsid w:val="005E4A8F"/>
    <w:rsid w:val="005E4AFC"/>
    <w:rsid w:val="005E5139"/>
    <w:rsid w:val="005E5E02"/>
    <w:rsid w:val="005E7287"/>
    <w:rsid w:val="005E7D91"/>
    <w:rsid w:val="005F01EC"/>
    <w:rsid w:val="005F0609"/>
    <w:rsid w:val="005F0E89"/>
    <w:rsid w:val="005F1B21"/>
    <w:rsid w:val="005F20A7"/>
    <w:rsid w:val="005F2CEE"/>
    <w:rsid w:val="005F2DEE"/>
    <w:rsid w:val="005F3090"/>
    <w:rsid w:val="005F41F0"/>
    <w:rsid w:val="005F58A3"/>
    <w:rsid w:val="005F6A17"/>
    <w:rsid w:val="005F6CF0"/>
    <w:rsid w:val="005F75DA"/>
    <w:rsid w:val="005F7E7E"/>
    <w:rsid w:val="006007A8"/>
    <w:rsid w:val="006008FE"/>
    <w:rsid w:val="006016ED"/>
    <w:rsid w:val="00601A4A"/>
    <w:rsid w:val="00602AC8"/>
    <w:rsid w:val="00603215"/>
    <w:rsid w:val="00603F28"/>
    <w:rsid w:val="006054B0"/>
    <w:rsid w:val="00605DF0"/>
    <w:rsid w:val="00606572"/>
    <w:rsid w:val="00606C2D"/>
    <w:rsid w:val="00607B0D"/>
    <w:rsid w:val="00610162"/>
    <w:rsid w:val="00611542"/>
    <w:rsid w:val="006117D0"/>
    <w:rsid w:val="006118D1"/>
    <w:rsid w:val="00612FA4"/>
    <w:rsid w:val="0061316C"/>
    <w:rsid w:val="00613E3C"/>
    <w:rsid w:val="00614839"/>
    <w:rsid w:val="006148DC"/>
    <w:rsid w:val="00614CDA"/>
    <w:rsid w:val="00614DF7"/>
    <w:rsid w:val="006155F1"/>
    <w:rsid w:val="00617C11"/>
    <w:rsid w:val="00617D46"/>
    <w:rsid w:val="00620965"/>
    <w:rsid w:val="00621624"/>
    <w:rsid w:val="00623074"/>
    <w:rsid w:val="00623389"/>
    <w:rsid w:val="006240C3"/>
    <w:rsid w:val="0062558E"/>
    <w:rsid w:val="00625668"/>
    <w:rsid w:val="00626105"/>
    <w:rsid w:val="00626293"/>
    <w:rsid w:val="006263A1"/>
    <w:rsid w:val="00627235"/>
    <w:rsid w:val="0062778C"/>
    <w:rsid w:val="00627F9F"/>
    <w:rsid w:val="006318B5"/>
    <w:rsid w:val="0063209F"/>
    <w:rsid w:val="00632225"/>
    <w:rsid w:val="00632E2A"/>
    <w:rsid w:val="0063341C"/>
    <w:rsid w:val="00633B43"/>
    <w:rsid w:val="0063461A"/>
    <w:rsid w:val="006350E8"/>
    <w:rsid w:val="00635636"/>
    <w:rsid w:val="00636B1A"/>
    <w:rsid w:val="00636E35"/>
    <w:rsid w:val="00636EE8"/>
    <w:rsid w:val="006375B6"/>
    <w:rsid w:val="006376F3"/>
    <w:rsid w:val="00640069"/>
    <w:rsid w:val="00640E7F"/>
    <w:rsid w:val="00641335"/>
    <w:rsid w:val="00641EB2"/>
    <w:rsid w:val="0064241A"/>
    <w:rsid w:val="006429AA"/>
    <w:rsid w:val="00643147"/>
    <w:rsid w:val="00643372"/>
    <w:rsid w:val="00643BA6"/>
    <w:rsid w:val="00644785"/>
    <w:rsid w:val="00644B74"/>
    <w:rsid w:val="00644F09"/>
    <w:rsid w:val="00645859"/>
    <w:rsid w:val="0064596E"/>
    <w:rsid w:val="00645AE4"/>
    <w:rsid w:val="00646281"/>
    <w:rsid w:val="006462E8"/>
    <w:rsid w:val="00646715"/>
    <w:rsid w:val="00646F31"/>
    <w:rsid w:val="006471B6"/>
    <w:rsid w:val="006472FD"/>
    <w:rsid w:val="00647439"/>
    <w:rsid w:val="0064761D"/>
    <w:rsid w:val="00647CC9"/>
    <w:rsid w:val="0065092C"/>
    <w:rsid w:val="00651198"/>
    <w:rsid w:val="00654479"/>
    <w:rsid w:val="006544C0"/>
    <w:rsid w:val="00654811"/>
    <w:rsid w:val="00654B9D"/>
    <w:rsid w:val="006551DE"/>
    <w:rsid w:val="0065602E"/>
    <w:rsid w:val="006579C1"/>
    <w:rsid w:val="00657DE0"/>
    <w:rsid w:val="00657FE2"/>
    <w:rsid w:val="0066018C"/>
    <w:rsid w:val="006605B3"/>
    <w:rsid w:val="00661313"/>
    <w:rsid w:val="0066142D"/>
    <w:rsid w:val="006620A5"/>
    <w:rsid w:val="00662402"/>
    <w:rsid w:val="00662B54"/>
    <w:rsid w:val="006640CB"/>
    <w:rsid w:val="0066512D"/>
    <w:rsid w:val="006655A8"/>
    <w:rsid w:val="00665B01"/>
    <w:rsid w:val="006665A7"/>
    <w:rsid w:val="0066662A"/>
    <w:rsid w:val="00666EAD"/>
    <w:rsid w:val="00667208"/>
    <w:rsid w:val="006672EB"/>
    <w:rsid w:val="006678DD"/>
    <w:rsid w:val="00667DD9"/>
    <w:rsid w:val="00667F23"/>
    <w:rsid w:val="0067052D"/>
    <w:rsid w:val="006711A2"/>
    <w:rsid w:val="00671438"/>
    <w:rsid w:val="00672E84"/>
    <w:rsid w:val="00673776"/>
    <w:rsid w:val="0067386E"/>
    <w:rsid w:val="0067427D"/>
    <w:rsid w:val="006742D6"/>
    <w:rsid w:val="00674B1B"/>
    <w:rsid w:val="00674BAF"/>
    <w:rsid w:val="00674C03"/>
    <w:rsid w:val="00674C44"/>
    <w:rsid w:val="00675651"/>
    <w:rsid w:val="00675C57"/>
    <w:rsid w:val="006766F7"/>
    <w:rsid w:val="00677191"/>
    <w:rsid w:val="006803F0"/>
    <w:rsid w:val="0068041A"/>
    <w:rsid w:val="00680DF7"/>
    <w:rsid w:val="0068222F"/>
    <w:rsid w:val="006823D5"/>
    <w:rsid w:val="006841D1"/>
    <w:rsid w:val="00684950"/>
    <w:rsid w:val="00684A96"/>
    <w:rsid w:val="00684B51"/>
    <w:rsid w:val="0068732B"/>
    <w:rsid w:val="006875D6"/>
    <w:rsid w:val="006877C5"/>
    <w:rsid w:val="00687B60"/>
    <w:rsid w:val="00687E9E"/>
    <w:rsid w:val="0069131F"/>
    <w:rsid w:val="00691653"/>
    <w:rsid w:val="00691983"/>
    <w:rsid w:val="00691E15"/>
    <w:rsid w:val="006936C3"/>
    <w:rsid w:val="00693730"/>
    <w:rsid w:val="00693B30"/>
    <w:rsid w:val="00693ED3"/>
    <w:rsid w:val="00694524"/>
    <w:rsid w:val="00694696"/>
    <w:rsid w:val="00695BF0"/>
    <w:rsid w:val="00696AA9"/>
    <w:rsid w:val="00697312"/>
    <w:rsid w:val="0069791A"/>
    <w:rsid w:val="006979E1"/>
    <w:rsid w:val="006A086E"/>
    <w:rsid w:val="006A2397"/>
    <w:rsid w:val="006A314F"/>
    <w:rsid w:val="006A3174"/>
    <w:rsid w:val="006A4554"/>
    <w:rsid w:val="006A4733"/>
    <w:rsid w:val="006A47E7"/>
    <w:rsid w:val="006A5007"/>
    <w:rsid w:val="006A505B"/>
    <w:rsid w:val="006A53CB"/>
    <w:rsid w:val="006A5CE6"/>
    <w:rsid w:val="006A646B"/>
    <w:rsid w:val="006A6499"/>
    <w:rsid w:val="006A6649"/>
    <w:rsid w:val="006A7EE4"/>
    <w:rsid w:val="006B02E6"/>
    <w:rsid w:val="006B08CB"/>
    <w:rsid w:val="006B14E7"/>
    <w:rsid w:val="006B1676"/>
    <w:rsid w:val="006B1AED"/>
    <w:rsid w:val="006B2C22"/>
    <w:rsid w:val="006B2DED"/>
    <w:rsid w:val="006B423D"/>
    <w:rsid w:val="006B4A44"/>
    <w:rsid w:val="006B4B8F"/>
    <w:rsid w:val="006B4FBA"/>
    <w:rsid w:val="006B649A"/>
    <w:rsid w:val="006B6C77"/>
    <w:rsid w:val="006B75E9"/>
    <w:rsid w:val="006B7B2F"/>
    <w:rsid w:val="006C1264"/>
    <w:rsid w:val="006C1E06"/>
    <w:rsid w:val="006C33E6"/>
    <w:rsid w:val="006C3B3A"/>
    <w:rsid w:val="006C556A"/>
    <w:rsid w:val="006C5888"/>
    <w:rsid w:val="006C5A1B"/>
    <w:rsid w:val="006C5BD7"/>
    <w:rsid w:val="006C6BDF"/>
    <w:rsid w:val="006C6CCD"/>
    <w:rsid w:val="006C760F"/>
    <w:rsid w:val="006C7BC4"/>
    <w:rsid w:val="006C7F3A"/>
    <w:rsid w:val="006D105E"/>
    <w:rsid w:val="006D1843"/>
    <w:rsid w:val="006D1A92"/>
    <w:rsid w:val="006D2013"/>
    <w:rsid w:val="006D21CB"/>
    <w:rsid w:val="006D2220"/>
    <w:rsid w:val="006D2ADD"/>
    <w:rsid w:val="006D2D3F"/>
    <w:rsid w:val="006D2DFD"/>
    <w:rsid w:val="006D3795"/>
    <w:rsid w:val="006D37EA"/>
    <w:rsid w:val="006D3852"/>
    <w:rsid w:val="006D3B8C"/>
    <w:rsid w:val="006D3BE8"/>
    <w:rsid w:val="006D3EB1"/>
    <w:rsid w:val="006D42C5"/>
    <w:rsid w:val="006D48A0"/>
    <w:rsid w:val="006D5567"/>
    <w:rsid w:val="006D5D75"/>
    <w:rsid w:val="006D63CA"/>
    <w:rsid w:val="006D6767"/>
    <w:rsid w:val="006D6E07"/>
    <w:rsid w:val="006D72D0"/>
    <w:rsid w:val="006D7EAC"/>
    <w:rsid w:val="006D7F9D"/>
    <w:rsid w:val="006E0D24"/>
    <w:rsid w:val="006E0E3B"/>
    <w:rsid w:val="006E0E58"/>
    <w:rsid w:val="006E1873"/>
    <w:rsid w:val="006E1A2B"/>
    <w:rsid w:val="006E233D"/>
    <w:rsid w:val="006E3041"/>
    <w:rsid w:val="006E42CD"/>
    <w:rsid w:val="006E43AA"/>
    <w:rsid w:val="006E49A6"/>
    <w:rsid w:val="006E49F7"/>
    <w:rsid w:val="006E4DE4"/>
    <w:rsid w:val="006E516A"/>
    <w:rsid w:val="006E7FCB"/>
    <w:rsid w:val="006F08F9"/>
    <w:rsid w:val="006F22DA"/>
    <w:rsid w:val="006F23D7"/>
    <w:rsid w:val="006F2F6D"/>
    <w:rsid w:val="006F36C2"/>
    <w:rsid w:val="006F38A2"/>
    <w:rsid w:val="006F3A58"/>
    <w:rsid w:val="006F52AA"/>
    <w:rsid w:val="006F54F8"/>
    <w:rsid w:val="006F5612"/>
    <w:rsid w:val="006F5AD2"/>
    <w:rsid w:val="006F5FE2"/>
    <w:rsid w:val="006F6A93"/>
    <w:rsid w:val="006F7C40"/>
    <w:rsid w:val="0070048C"/>
    <w:rsid w:val="007004F2"/>
    <w:rsid w:val="007005E8"/>
    <w:rsid w:val="007009BC"/>
    <w:rsid w:val="0070279E"/>
    <w:rsid w:val="007027FB"/>
    <w:rsid w:val="00703553"/>
    <w:rsid w:val="0070424B"/>
    <w:rsid w:val="007056DF"/>
    <w:rsid w:val="00705B3E"/>
    <w:rsid w:val="00707019"/>
    <w:rsid w:val="0070730A"/>
    <w:rsid w:val="0070742A"/>
    <w:rsid w:val="00707FD4"/>
    <w:rsid w:val="00710864"/>
    <w:rsid w:val="00710E20"/>
    <w:rsid w:val="00710E72"/>
    <w:rsid w:val="0071100D"/>
    <w:rsid w:val="007114E5"/>
    <w:rsid w:val="007114EB"/>
    <w:rsid w:val="00711850"/>
    <w:rsid w:val="007125D8"/>
    <w:rsid w:val="0071296A"/>
    <w:rsid w:val="00712AE9"/>
    <w:rsid w:val="00713C4E"/>
    <w:rsid w:val="00715463"/>
    <w:rsid w:val="007171AE"/>
    <w:rsid w:val="00717B78"/>
    <w:rsid w:val="007203A6"/>
    <w:rsid w:val="00720568"/>
    <w:rsid w:val="00720F7C"/>
    <w:rsid w:val="0072122B"/>
    <w:rsid w:val="007236DB"/>
    <w:rsid w:val="0072418D"/>
    <w:rsid w:val="00724485"/>
    <w:rsid w:val="00724B10"/>
    <w:rsid w:val="00724D2A"/>
    <w:rsid w:val="00725FBA"/>
    <w:rsid w:val="0072605C"/>
    <w:rsid w:val="00727875"/>
    <w:rsid w:val="00727B44"/>
    <w:rsid w:val="007300C4"/>
    <w:rsid w:val="00732000"/>
    <w:rsid w:val="0073256E"/>
    <w:rsid w:val="00732672"/>
    <w:rsid w:val="007337C8"/>
    <w:rsid w:val="00734785"/>
    <w:rsid w:val="00734C57"/>
    <w:rsid w:val="0073580B"/>
    <w:rsid w:val="00735F43"/>
    <w:rsid w:val="00735FF5"/>
    <w:rsid w:val="00736458"/>
    <w:rsid w:val="0073689E"/>
    <w:rsid w:val="00736C3E"/>
    <w:rsid w:val="00737144"/>
    <w:rsid w:val="0073797B"/>
    <w:rsid w:val="00737CA7"/>
    <w:rsid w:val="00740309"/>
    <w:rsid w:val="00740994"/>
    <w:rsid w:val="007418B5"/>
    <w:rsid w:val="00741A48"/>
    <w:rsid w:val="007421D1"/>
    <w:rsid w:val="007425E5"/>
    <w:rsid w:val="007434B3"/>
    <w:rsid w:val="00743B1A"/>
    <w:rsid w:val="00744C4B"/>
    <w:rsid w:val="00744CA7"/>
    <w:rsid w:val="0074500B"/>
    <w:rsid w:val="007450D4"/>
    <w:rsid w:val="00745663"/>
    <w:rsid w:val="0074566A"/>
    <w:rsid w:val="00745D8A"/>
    <w:rsid w:val="00746333"/>
    <w:rsid w:val="0074643E"/>
    <w:rsid w:val="00746444"/>
    <w:rsid w:val="00747C6F"/>
    <w:rsid w:val="00747EDD"/>
    <w:rsid w:val="00750C4B"/>
    <w:rsid w:val="007510E2"/>
    <w:rsid w:val="007522B9"/>
    <w:rsid w:val="00752E48"/>
    <w:rsid w:val="00753091"/>
    <w:rsid w:val="007533C3"/>
    <w:rsid w:val="007534C8"/>
    <w:rsid w:val="007538B9"/>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C1"/>
    <w:rsid w:val="007640AC"/>
    <w:rsid w:val="0076505F"/>
    <w:rsid w:val="007652E4"/>
    <w:rsid w:val="007653A6"/>
    <w:rsid w:val="00765852"/>
    <w:rsid w:val="00766037"/>
    <w:rsid w:val="00766ED7"/>
    <w:rsid w:val="007671C5"/>
    <w:rsid w:val="00770056"/>
    <w:rsid w:val="007700B6"/>
    <w:rsid w:val="007705B1"/>
    <w:rsid w:val="00770D36"/>
    <w:rsid w:val="0077185E"/>
    <w:rsid w:val="00771ECF"/>
    <w:rsid w:val="0077240A"/>
    <w:rsid w:val="0077341A"/>
    <w:rsid w:val="00774E27"/>
    <w:rsid w:val="00775111"/>
    <w:rsid w:val="00775B4C"/>
    <w:rsid w:val="007765D9"/>
    <w:rsid w:val="00776E90"/>
    <w:rsid w:val="007775EA"/>
    <w:rsid w:val="007803C3"/>
    <w:rsid w:val="0078087B"/>
    <w:rsid w:val="007819C7"/>
    <w:rsid w:val="00781D94"/>
    <w:rsid w:val="00781E4E"/>
    <w:rsid w:val="00782781"/>
    <w:rsid w:val="00782841"/>
    <w:rsid w:val="00782B92"/>
    <w:rsid w:val="00782D8A"/>
    <w:rsid w:val="00783561"/>
    <w:rsid w:val="0078374B"/>
    <w:rsid w:val="0078415A"/>
    <w:rsid w:val="00785106"/>
    <w:rsid w:val="00786797"/>
    <w:rsid w:val="007871A6"/>
    <w:rsid w:val="00787586"/>
    <w:rsid w:val="007902F7"/>
    <w:rsid w:val="00790889"/>
    <w:rsid w:val="00790C7B"/>
    <w:rsid w:val="00790E7B"/>
    <w:rsid w:val="00791901"/>
    <w:rsid w:val="00791998"/>
    <w:rsid w:val="00791A16"/>
    <w:rsid w:val="00792B2F"/>
    <w:rsid w:val="00792C56"/>
    <w:rsid w:val="00794A7A"/>
    <w:rsid w:val="00795CDA"/>
    <w:rsid w:val="00795F80"/>
    <w:rsid w:val="0079611E"/>
    <w:rsid w:val="007961ED"/>
    <w:rsid w:val="007966D8"/>
    <w:rsid w:val="00797A5B"/>
    <w:rsid w:val="007A0077"/>
    <w:rsid w:val="007A0316"/>
    <w:rsid w:val="007A0887"/>
    <w:rsid w:val="007A0C52"/>
    <w:rsid w:val="007A1549"/>
    <w:rsid w:val="007A16A2"/>
    <w:rsid w:val="007A2DBD"/>
    <w:rsid w:val="007A4981"/>
    <w:rsid w:val="007A49B7"/>
    <w:rsid w:val="007B042D"/>
    <w:rsid w:val="007B1222"/>
    <w:rsid w:val="007B1749"/>
    <w:rsid w:val="007B1AA9"/>
    <w:rsid w:val="007B1C70"/>
    <w:rsid w:val="007B1C80"/>
    <w:rsid w:val="007B226B"/>
    <w:rsid w:val="007B317D"/>
    <w:rsid w:val="007B326C"/>
    <w:rsid w:val="007B33E4"/>
    <w:rsid w:val="007B3598"/>
    <w:rsid w:val="007B39DC"/>
    <w:rsid w:val="007B3A81"/>
    <w:rsid w:val="007B587E"/>
    <w:rsid w:val="007B61EB"/>
    <w:rsid w:val="007B64D8"/>
    <w:rsid w:val="007B6A1D"/>
    <w:rsid w:val="007B7827"/>
    <w:rsid w:val="007C063A"/>
    <w:rsid w:val="007C0EF4"/>
    <w:rsid w:val="007C22B6"/>
    <w:rsid w:val="007C2329"/>
    <w:rsid w:val="007C259A"/>
    <w:rsid w:val="007C301E"/>
    <w:rsid w:val="007C326A"/>
    <w:rsid w:val="007C496B"/>
    <w:rsid w:val="007C5426"/>
    <w:rsid w:val="007C54FF"/>
    <w:rsid w:val="007C555C"/>
    <w:rsid w:val="007C58F4"/>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4370"/>
    <w:rsid w:val="007D4615"/>
    <w:rsid w:val="007D4730"/>
    <w:rsid w:val="007D4B2B"/>
    <w:rsid w:val="007D4DB5"/>
    <w:rsid w:val="007D4FFB"/>
    <w:rsid w:val="007D56AE"/>
    <w:rsid w:val="007D60F4"/>
    <w:rsid w:val="007D6DB7"/>
    <w:rsid w:val="007D7207"/>
    <w:rsid w:val="007D782B"/>
    <w:rsid w:val="007D79FD"/>
    <w:rsid w:val="007E06C7"/>
    <w:rsid w:val="007E06D5"/>
    <w:rsid w:val="007E0C12"/>
    <w:rsid w:val="007E0C24"/>
    <w:rsid w:val="007E11BA"/>
    <w:rsid w:val="007E33B4"/>
    <w:rsid w:val="007E3438"/>
    <w:rsid w:val="007E37E8"/>
    <w:rsid w:val="007E398D"/>
    <w:rsid w:val="007E40AE"/>
    <w:rsid w:val="007E4572"/>
    <w:rsid w:val="007E6FF6"/>
    <w:rsid w:val="007F0564"/>
    <w:rsid w:val="007F0DC9"/>
    <w:rsid w:val="007F0F6F"/>
    <w:rsid w:val="007F108E"/>
    <w:rsid w:val="007F1B73"/>
    <w:rsid w:val="007F232E"/>
    <w:rsid w:val="007F260D"/>
    <w:rsid w:val="007F33D7"/>
    <w:rsid w:val="007F3567"/>
    <w:rsid w:val="007F3640"/>
    <w:rsid w:val="007F3A3F"/>
    <w:rsid w:val="007F5746"/>
    <w:rsid w:val="007F5BEE"/>
    <w:rsid w:val="007F62E1"/>
    <w:rsid w:val="007F6900"/>
    <w:rsid w:val="007F709C"/>
    <w:rsid w:val="008006E0"/>
    <w:rsid w:val="00801418"/>
    <w:rsid w:val="008015EC"/>
    <w:rsid w:val="008021F6"/>
    <w:rsid w:val="008025A4"/>
    <w:rsid w:val="00802DBB"/>
    <w:rsid w:val="008044E2"/>
    <w:rsid w:val="008045A3"/>
    <w:rsid w:val="008049FC"/>
    <w:rsid w:val="008056B3"/>
    <w:rsid w:val="0080694D"/>
    <w:rsid w:val="00806E29"/>
    <w:rsid w:val="008073F6"/>
    <w:rsid w:val="00810026"/>
    <w:rsid w:val="00811D72"/>
    <w:rsid w:val="00812EAB"/>
    <w:rsid w:val="0081360D"/>
    <w:rsid w:val="00813DC7"/>
    <w:rsid w:val="0081495F"/>
    <w:rsid w:val="00814EBC"/>
    <w:rsid w:val="00814FCF"/>
    <w:rsid w:val="00817D6E"/>
    <w:rsid w:val="00820E8A"/>
    <w:rsid w:val="008214B0"/>
    <w:rsid w:val="00822266"/>
    <w:rsid w:val="008234C2"/>
    <w:rsid w:val="0082470A"/>
    <w:rsid w:val="00824FD2"/>
    <w:rsid w:val="0082509A"/>
    <w:rsid w:val="00825610"/>
    <w:rsid w:val="00825C8B"/>
    <w:rsid w:val="00826050"/>
    <w:rsid w:val="008264E9"/>
    <w:rsid w:val="00826884"/>
    <w:rsid w:val="00826E3B"/>
    <w:rsid w:val="00831149"/>
    <w:rsid w:val="0083135C"/>
    <w:rsid w:val="00831B1A"/>
    <w:rsid w:val="00831C09"/>
    <w:rsid w:val="00832AEB"/>
    <w:rsid w:val="00832C21"/>
    <w:rsid w:val="0083367B"/>
    <w:rsid w:val="0083371E"/>
    <w:rsid w:val="00833D3E"/>
    <w:rsid w:val="00833DAD"/>
    <w:rsid w:val="00834BE7"/>
    <w:rsid w:val="008353CA"/>
    <w:rsid w:val="00835534"/>
    <w:rsid w:val="0083595D"/>
    <w:rsid w:val="008359C0"/>
    <w:rsid w:val="00835F2C"/>
    <w:rsid w:val="00836A61"/>
    <w:rsid w:val="00840421"/>
    <w:rsid w:val="0084085B"/>
    <w:rsid w:val="00840F5B"/>
    <w:rsid w:val="00841193"/>
    <w:rsid w:val="008416DF"/>
    <w:rsid w:val="0084173C"/>
    <w:rsid w:val="00841746"/>
    <w:rsid w:val="0084175E"/>
    <w:rsid w:val="00841A4D"/>
    <w:rsid w:val="00841D3E"/>
    <w:rsid w:val="008420C5"/>
    <w:rsid w:val="00842AEA"/>
    <w:rsid w:val="008444B4"/>
    <w:rsid w:val="008446D2"/>
    <w:rsid w:val="0084648F"/>
    <w:rsid w:val="00846549"/>
    <w:rsid w:val="0084667B"/>
    <w:rsid w:val="008466BC"/>
    <w:rsid w:val="00846717"/>
    <w:rsid w:val="00846840"/>
    <w:rsid w:val="008479B7"/>
    <w:rsid w:val="00847BB2"/>
    <w:rsid w:val="008500DC"/>
    <w:rsid w:val="00852400"/>
    <w:rsid w:val="00852487"/>
    <w:rsid w:val="00853519"/>
    <w:rsid w:val="00853C33"/>
    <w:rsid w:val="00854B2D"/>
    <w:rsid w:val="00854F5A"/>
    <w:rsid w:val="008554B5"/>
    <w:rsid w:val="0085585E"/>
    <w:rsid w:val="00855C7C"/>
    <w:rsid w:val="00856830"/>
    <w:rsid w:val="00856951"/>
    <w:rsid w:val="00856993"/>
    <w:rsid w:val="008569CC"/>
    <w:rsid w:val="00856F04"/>
    <w:rsid w:val="00857560"/>
    <w:rsid w:val="00857D94"/>
    <w:rsid w:val="00857EEE"/>
    <w:rsid w:val="00860738"/>
    <w:rsid w:val="008608A8"/>
    <w:rsid w:val="00861B7E"/>
    <w:rsid w:val="0086210F"/>
    <w:rsid w:val="00862551"/>
    <w:rsid w:val="00862612"/>
    <w:rsid w:val="00862E4F"/>
    <w:rsid w:val="0086348F"/>
    <w:rsid w:val="00863A9D"/>
    <w:rsid w:val="00863B07"/>
    <w:rsid w:val="00863CD8"/>
    <w:rsid w:val="00863E14"/>
    <w:rsid w:val="00865828"/>
    <w:rsid w:val="008660A6"/>
    <w:rsid w:val="0086705C"/>
    <w:rsid w:val="008670B3"/>
    <w:rsid w:val="00867169"/>
    <w:rsid w:val="00867B15"/>
    <w:rsid w:val="00867D39"/>
    <w:rsid w:val="008702D8"/>
    <w:rsid w:val="0087055C"/>
    <w:rsid w:val="0087129F"/>
    <w:rsid w:val="00871315"/>
    <w:rsid w:val="008715A6"/>
    <w:rsid w:val="00871A20"/>
    <w:rsid w:val="00871DD4"/>
    <w:rsid w:val="0087408C"/>
    <w:rsid w:val="00874738"/>
    <w:rsid w:val="008747D2"/>
    <w:rsid w:val="00874D2C"/>
    <w:rsid w:val="008756D7"/>
    <w:rsid w:val="00875861"/>
    <w:rsid w:val="008758C6"/>
    <w:rsid w:val="008803F3"/>
    <w:rsid w:val="00880EB6"/>
    <w:rsid w:val="008816AD"/>
    <w:rsid w:val="008823A7"/>
    <w:rsid w:val="00883520"/>
    <w:rsid w:val="00884299"/>
    <w:rsid w:val="00884DE6"/>
    <w:rsid w:val="008858D3"/>
    <w:rsid w:val="00886BDC"/>
    <w:rsid w:val="0088722F"/>
    <w:rsid w:val="008904BE"/>
    <w:rsid w:val="008907BF"/>
    <w:rsid w:val="00890E0B"/>
    <w:rsid w:val="00890F69"/>
    <w:rsid w:val="0089104A"/>
    <w:rsid w:val="008923DE"/>
    <w:rsid w:val="0089297F"/>
    <w:rsid w:val="0089472B"/>
    <w:rsid w:val="00894DE1"/>
    <w:rsid w:val="00894FBF"/>
    <w:rsid w:val="0089529E"/>
    <w:rsid w:val="00895AC5"/>
    <w:rsid w:val="00895C3D"/>
    <w:rsid w:val="00895D4F"/>
    <w:rsid w:val="008965C8"/>
    <w:rsid w:val="00896BAA"/>
    <w:rsid w:val="00896C6C"/>
    <w:rsid w:val="00896D50"/>
    <w:rsid w:val="008A0117"/>
    <w:rsid w:val="008A0DAE"/>
    <w:rsid w:val="008A1F66"/>
    <w:rsid w:val="008A27F5"/>
    <w:rsid w:val="008A2D89"/>
    <w:rsid w:val="008A2E9D"/>
    <w:rsid w:val="008A51F0"/>
    <w:rsid w:val="008A5444"/>
    <w:rsid w:val="008A5477"/>
    <w:rsid w:val="008A54AF"/>
    <w:rsid w:val="008A584F"/>
    <w:rsid w:val="008A6014"/>
    <w:rsid w:val="008A615C"/>
    <w:rsid w:val="008A6467"/>
    <w:rsid w:val="008A67DC"/>
    <w:rsid w:val="008A7E2D"/>
    <w:rsid w:val="008A7FB7"/>
    <w:rsid w:val="008B03DD"/>
    <w:rsid w:val="008B0497"/>
    <w:rsid w:val="008B04C2"/>
    <w:rsid w:val="008B057E"/>
    <w:rsid w:val="008B0A71"/>
    <w:rsid w:val="008B11D7"/>
    <w:rsid w:val="008B1556"/>
    <w:rsid w:val="008B1F3B"/>
    <w:rsid w:val="008B2128"/>
    <w:rsid w:val="008B280C"/>
    <w:rsid w:val="008B29A8"/>
    <w:rsid w:val="008B3061"/>
    <w:rsid w:val="008B331A"/>
    <w:rsid w:val="008B3DBA"/>
    <w:rsid w:val="008B424E"/>
    <w:rsid w:val="008B49B7"/>
    <w:rsid w:val="008B49CA"/>
    <w:rsid w:val="008B4DCB"/>
    <w:rsid w:val="008B5B23"/>
    <w:rsid w:val="008B5FD8"/>
    <w:rsid w:val="008B6A7E"/>
    <w:rsid w:val="008C1241"/>
    <w:rsid w:val="008C199E"/>
    <w:rsid w:val="008C1C29"/>
    <w:rsid w:val="008C23FD"/>
    <w:rsid w:val="008C265B"/>
    <w:rsid w:val="008C2F52"/>
    <w:rsid w:val="008C3EFD"/>
    <w:rsid w:val="008C4544"/>
    <w:rsid w:val="008C496C"/>
    <w:rsid w:val="008C4F17"/>
    <w:rsid w:val="008C7770"/>
    <w:rsid w:val="008C7897"/>
    <w:rsid w:val="008D0CBC"/>
    <w:rsid w:val="008D129F"/>
    <w:rsid w:val="008D1D59"/>
    <w:rsid w:val="008D1F18"/>
    <w:rsid w:val="008D2170"/>
    <w:rsid w:val="008D265F"/>
    <w:rsid w:val="008D2704"/>
    <w:rsid w:val="008D27A1"/>
    <w:rsid w:val="008D357A"/>
    <w:rsid w:val="008D4454"/>
    <w:rsid w:val="008D4590"/>
    <w:rsid w:val="008D51D7"/>
    <w:rsid w:val="008D655E"/>
    <w:rsid w:val="008D6F21"/>
    <w:rsid w:val="008D7028"/>
    <w:rsid w:val="008D7045"/>
    <w:rsid w:val="008D7DAB"/>
    <w:rsid w:val="008E0E79"/>
    <w:rsid w:val="008E1C38"/>
    <w:rsid w:val="008E1FBF"/>
    <w:rsid w:val="008E2C0D"/>
    <w:rsid w:val="008E2C94"/>
    <w:rsid w:val="008E31F1"/>
    <w:rsid w:val="008E327D"/>
    <w:rsid w:val="008E4023"/>
    <w:rsid w:val="008E4619"/>
    <w:rsid w:val="008E4848"/>
    <w:rsid w:val="008E4E21"/>
    <w:rsid w:val="008E5363"/>
    <w:rsid w:val="008E5482"/>
    <w:rsid w:val="008E56E1"/>
    <w:rsid w:val="008E6840"/>
    <w:rsid w:val="008E6DEF"/>
    <w:rsid w:val="008E7E2A"/>
    <w:rsid w:val="008F0081"/>
    <w:rsid w:val="008F0290"/>
    <w:rsid w:val="008F07A9"/>
    <w:rsid w:val="008F129C"/>
    <w:rsid w:val="008F1958"/>
    <w:rsid w:val="008F2876"/>
    <w:rsid w:val="008F2C1C"/>
    <w:rsid w:val="008F492D"/>
    <w:rsid w:val="008F4BC5"/>
    <w:rsid w:val="008F6ECC"/>
    <w:rsid w:val="008F79CD"/>
    <w:rsid w:val="00900A92"/>
    <w:rsid w:val="0090116C"/>
    <w:rsid w:val="00901BCC"/>
    <w:rsid w:val="009022AF"/>
    <w:rsid w:val="009023BA"/>
    <w:rsid w:val="0090251C"/>
    <w:rsid w:val="009029CD"/>
    <w:rsid w:val="00902B04"/>
    <w:rsid w:val="009035E8"/>
    <w:rsid w:val="00903F07"/>
    <w:rsid w:val="00904ADB"/>
    <w:rsid w:val="00904B7C"/>
    <w:rsid w:val="00904CFA"/>
    <w:rsid w:val="00905548"/>
    <w:rsid w:val="00905739"/>
    <w:rsid w:val="00905EFC"/>
    <w:rsid w:val="00906B50"/>
    <w:rsid w:val="00906CE7"/>
    <w:rsid w:val="00907493"/>
    <w:rsid w:val="009102AC"/>
    <w:rsid w:val="009119E1"/>
    <w:rsid w:val="0091208A"/>
    <w:rsid w:val="009123C1"/>
    <w:rsid w:val="00912F6C"/>
    <w:rsid w:val="0091343F"/>
    <w:rsid w:val="00913D10"/>
    <w:rsid w:val="00914040"/>
    <w:rsid w:val="00914447"/>
    <w:rsid w:val="00914500"/>
    <w:rsid w:val="0091473F"/>
    <w:rsid w:val="00915158"/>
    <w:rsid w:val="0091538A"/>
    <w:rsid w:val="009168B7"/>
    <w:rsid w:val="0092037A"/>
    <w:rsid w:val="00920BA3"/>
    <w:rsid w:val="00920F6E"/>
    <w:rsid w:val="00921006"/>
    <w:rsid w:val="0092206B"/>
    <w:rsid w:val="009222CA"/>
    <w:rsid w:val="00922442"/>
    <w:rsid w:val="009230FB"/>
    <w:rsid w:val="009234C9"/>
    <w:rsid w:val="009238AF"/>
    <w:rsid w:val="009249C0"/>
    <w:rsid w:val="00924C31"/>
    <w:rsid w:val="00924C3D"/>
    <w:rsid w:val="00925008"/>
    <w:rsid w:val="009251B5"/>
    <w:rsid w:val="00925532"/>
    <w:rsid w:val="009256EB"/>
    <w:rsid w:val="0092706A"/>
    <w:rsid w:val="00927CA6"/>
    <w:rsid w:val="0093073E"/>
    <w:rsid w:val="0093097E"/>
    <w:rsid w:val="00931270"/>
    <w:rsid w:val="00931C46"/>
    <w:rsid w:val="009323CC"/>
    <w:rsid w:val="009329EC"/>
    <w:rsid w:val="00932BF4"/>
    <w:rsid w:val="00933915"/>
    <w:rsid w:val="009349B1"/>
    <w:rsid w:val="00935FB1"/>
    <w:rsid w:val="00936A7D"/>
    <w:rsid w:val="0093708F"/>
    <w:rsid w:val="00937120"/>
    <w:rsid w:val="009376A9"/>
    <w:rsid w:val="00937784"/>
    <w:rsid w:val="00937D39"/>
    <w:rsid w:val="0094008D"/>
    <w:rsid w:val="00940240"/>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670"/>
    <w:rsid w:val="00950BAF"/>
    <w:rsid w:val="00950E74"/>
    <w:rsid w:val="009517A0"/>
    <w:rsid w:val="009517B9"/>
    <w:rsid w:val="009524A1"/>
    <w:rsid w:val="00952BA2"/>
    <w:rsid w:val="00954088"/>
    <w:rsid w:val="009544B4"/>
    <w:rsid w:val="0095479C"/>
    <w:rsid w:val="00954B03"/>
    <w:rsid w:val="00954F40"/>
    <w:rsid w:val="009557E6"/>
    <w:rsid w:val="00955BBB"/>
    <w:rsid w:val="00956AA0"/>
    <w:rsid w:val="00956BF2"/>
    <w:rsid w:val="00957747"/>
    <w:rsid w:val="009577D7"/>
    <w:rsid w:val="00957B9E"/>
    <w:rsid w:val="00960E3F"/>
    <w:rsid w:val="00961DB3"/>
    <w:rsid w:val="009623C7"/>
    <w:rsid w:val="0096265A"/>
    <w:rsid w:val="00963986"/>
    <w:rsid w:val="00964375"/>
    <w:rsid w:val="00964E89"/>
    <w:rsid w:val="009665B7"/>
    <w:rsid w:val="009673D8"/>
    <w:rsid w:val="0097004B"/>
    <w:rsid w:val="00971684"/>
    <w:rsid w:val="00971E41"/>
    <w:rsid w:val="009737AC"/>
    <w:rsid w:val="00973F87"/>
    <w:rsid w:val="00974DBA"/>
    <w:rsid w:val="00974DBB"/>
    <w:rsid w:val="00974F06"/>
    <w:rsid w:val="009754A7"/>
    <w:rsid w:val="00975AA4"/>
    <w:rsid w:val="00975C6D"/>
    <w:rsid w:val="00975F3E"/>
    <w:rsid w:val="00976601"/>
    <w:rsid w:val="009766D4"/>
    <w:rsid w:val="00977BF1"/>
    <w:rsid w:val="00981598"/>
    <w:rsid w:val="009824AA"/>
    <w:rsid w:val="00982979"/>
    <w:rsid w:val="00982A9D"/>
    <w:rsid w:val="00982B7F"/>
    <w:rsid w:val="009845B0"/>
    <w:rsid w:val="00985281"/>
    <w:rsid w:val="00985A55"/>
    <w:rsid w:val="0098710F"/>
    <w:rsid w:val="00987CFB"/>
    <w:rsid w:val="00991421"/>
    <w:rsid w:val="009917A3"/>
    <w:rsid w:val="00991BF7"/>
    <w:rsid w:val="00991DDE"/>
    <w:rsid w:val="00992246"/>
    <w:rsid w:val="00992BC7"/>
    <w:rsid w:val="0099426C"/>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71"/>
    <w:rsid w:val="009B16A7"/>
    <w:rsid w:val="009B210D"/>
    <w:rsid w:val="009B24CE"/>
    <w:rsid w:val="009B2DB1"/>
    <w:rsid w:val="009B2F2E"/>
    <w:rsid w:val="009B38D5"/>
    <w:rsid w:val="009B3CB5"/>
    <w:rsid w:val="009B5681"/>
    <w:rsid w:val="009B5AAD"/>
    <w:rsid w:val="009B5EFF"/>
    <w:rsid w:val="009B69CD"/>
    <w:rsid w:val="009B75A9"/>
    <w:rsid w:val="009B7B14"/>
    <w:rsid w:val="009B7BD5"/>
    <w:rsid w:val="009B7DF9"/>
    <w:rsid w:val="009C12F7"/>
    <w:rsid w:val="009C208C"/>
    <w:rsid w:val="009C25EF"/>
    <w:rsid w:val="009C26B5"/>
    <w:rsid w:val="009C2B05"/>
    <w:rsid w:val="009C2E90"/>
    <w:rsid w:val="009C3548"/>
    <w:rsid w:val="009C3AA4"/>
    <w:rsid w:val="009C50FB"/>
    <w:rsid w:val="009C51C6"/>
    <w:rsid w:val="009C59AB"/>
    <w:rsid w:val="009C651A"/>
    <w:rsid w:val="009C6FF2"/>
    <w:rsid w:val="009C7A33"/>
    <w:rsid w:val="009D0569"/>
    <w:rsid w:val="009D13D4"/>
    <w:rsid w:val="009D14DA"/>
    <w:rsid w:val="009D1DD1"/>
    <w:rsid w:val="009D2523"/>
    <w:rsid w:val="009D2AEA"/>
    <w:rsid w:val="009D302D"/>
    <w:rsid w:val="009D3780"/>
    <w:rsid w:val="009D379B"/>
    <w:rsid w:val="009D3828"/>
    <w:rsid w:val="009D3AA5"/>
    <w:rsid w:val="009D4133"/>
    <w:rsid w:val="009D4161"/>
    <w:rsid w:val="009D4BEB"/>
    <w:rsid w:val="009D54E7"/>
    <w:rsid w:val="009D57A2"/>
    <w:rsid w:val="009D6ADB"/>
    <w:rsid w:val="009D6B07"/>
    <w:rsid w:val="009D7810"/>
    <w:rsid w:val="009D79D2"/>
    <w:rsid w:val="009E054F"/>
    <w:rsid w:val="009E14D4"/>
    <w:rsid w:val="009E16E6"/>
    <w:rsid w:val="009E170E"/>
    <w:rsid w:val="009E202B"/>
    <w:rsid w:val="009E2515"/>
    <w:rsid w:val="009E2DDE"/>
    <w:rsid w:val="009E2EE1"/>
    <w:rsid w:val="009E2F58"/>
    <w:rsid w:val="009E305A"/>
    <w:rsid w:val="009E373C"/>
    <w:rsid w:val="009E39EB"/>
    <w:rsid w:val="009E4270"/>
    <w:rsid w:val="009E4802"/>
    <w:rsid w:val="009E66B4"/>
    <w:rsid w:val="009E67A6"/>
    <w:rsid w:val="009E69B1"/>
    <w:rsid w:val="009E7118"/>
    <w:rsid w:val="009E78AC"/>
    <w:rsid w:val="009E79D8"/>
    <w:rsid w:val="009F0E27"/>
    <w:rsid w:val="009F1707"/>
    <w:rsid w:val="009F2B71"/>
    <w:rsid w:val="009F4017"/>
    <w:rsid w:val="009F430A"/>
    <w:rsid w:val="009F43D9"/>
    <w:rsid w:val="009F4E73"/>
    <w:rsid w:val="009F5171"/>
    <w:rsid w:val="009F6263"/>
    <w:rsid w:val="009F7460"/>
    <w:rsid w:val="009F74C1"/>
    <w:rsid w:val="00A00E09"/>
    <w:rsid w:val="00A01130"/>
    <w:rsid w:val="00A01B65"/>
    <w:rsid w:val="00A01FFC"/>
    <w:rsid w:val="00A02952"/>
    <w:rsid w:val="00A034FE"/>
    <w:rsid w:val="00A05C6C"/>
    <w:rsid w:val="00A06202"/>
    <w:rsid w:val="00A078BE"/>
    <w:rsid w:val="00A10745"/>
    <w:rsid w:val="00A10E18"/>
    <w:rsid w:val="00A11441"/>
    <w:rsid w:val="00A115AF"/>
    <w:rsid w:val="00A11874"/>
    <w:rsid w:val="00A11C79"/>
    <w:rsid w:val="00A11D1F"/>
    <w:rsid w:val="00A12363"/>
    <w:rsid w:val="00A1239D"/>
    <w:rsid w:val="00A1262A"/>
    <w:rsid w:val="00A1282B"/>
    <w:rsid w:val="00A129B5"/>
    <w:rsid w:val="00A13A02"/>
    <w:rsid w:val="00A1509A"/>
    <w:rsid w:val="00A16338"/>
    <w:rsid w:val="00A16C7A"/>
    <w:rsid w:val="00A17681"/>
    <w:rsid w:val="00A17895"/>
    <w:rsid w:val="00A17B70"/>
    <w:rsid w:val="00A20F37"/>
    <w:rsid w:val="00A21255"/>
    <w:rsid w:val="00A2125D"/>
    <w:rsid w:val="00A2247D"/>
    <w:rsid w:val="00A23EA2"/>
    <w:rsid w:val="00A23F3F"/>
    <w:rsid w:val="00A246B3"/>
    <w:rsid w:val="00A247AD"/>
    <w:rsid w:val="00A248EF"/>
    <w:rsid w:val="00A24C9A"/>
    <w:rsid w:val="00A25C56"/>
    <w:rsid w:val="00A26BAA"/>
    <w:rsid w:val="00A27125"/>
    <w:rsid w:val="00A27647"/>
    <w:rsid w:val="00A27AFE"/>
    <w:rsid w:val="00A307E3"/>
    <w:rsid w:val="00A31627"/>
    <w:rsid w:val="00A31BF4"/>
    <w:rsid w:val="00A31E42"/>
    <w:rsid w:val="00A323A8"/>
    <w:rsid w:val="00A324A2"/>
    <w:rsid w:val="00A3293A"/>
    <w:rsid w:val="00A32BA6"/>
    <w:rsid w:val="00A32BA8"/>
    <w:rsid w:val="00A32F53"/>
    <w:rsid w:val="00A33341"/>
    <w:rsid w:val="00A33F5B"/>
    <w:rsid w:val="00A3421E"/>
    <w:rsid w:val="00A35683"/>
    <w:rsid w:val="00A3624E"/>
    <w:rsid w:val="00A379B0"/>
    <w:rsid w:val="00A401DC"/>
    <w:rsid w:val="00A40833"/>
    <w:rsid w:val="00A40CA8"/>
    <w:rsid w:val="00A40E3C"/>
    <w:rsid w:val="00A41095"/>
    <w:rsid w:val="00A41687"/>
    <w:rsid w:val="00A43404"/>
    <w:rsid w:val="00A437A3"/>
    <w:rsid w:val="00A43FC1"/>
    <w:rsid w:val="00A4499F"/>
    <w:rsid w:val="00A44E80"/>
    <w:rsid w:val="00A451A9"/>
    <w:rsid w:val="00A46AC9"/>
    <w:rsid w:val="00A46F58"/>
    <w:rsid w:val="00A47874"/>
    <w:rsid w:val="00A47A27"/>
    <w:rsid w:val="00A47AD2"/>
    <w:rsid w:val="00A47BB7"/>
    <w:rsid w:val="00A53B65"/>
    <w:rsid w:val="00A542F8"/>
    <w:rsid w:val="00A54D8F"/>
    <w:rsid w:val="00A55160"/>
    <w:rsid w:val="00A552B6"/>
    <w:rsid w:val="00A55646"/>
    <w:rsid w:val="00A55ABD"/>
    <w:rsid w:val="00A56444"/>
    <w:rsid w:val="00A56A6F"/>
    <w:rsid w:val="00A56D34"/>
    <w:rsid w:val="00A5728C"/>
    <w:rsid w:val="00A6047A"/>
    <w:rsid w:val="00A60774"/>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70858"/>
    <w:rsid w:val="00A718B2"/>
    <w:rsid w:val="00A71A51"/>
    <w:rsid w:val="00A72FE1"/>
    <w:rsid w:val="00A73E12"/>
    <w:rsid w:val="00A75921"/>
    <w:rsid w:val="00A75DB1"/>
    <w:rsid w:val="00A766B0"/>
    <w:rsid w:val="00A76D2E"/>
    <w:rsid w:val="00A77520"/>
    <w:rsid w:val="00A8009B"/>
    <w:rsid w:val="00A8017F"/>
    <w:rsid w:val="00A8083D"/>
    <w:rsid w:val="00A811C3"/>
    <w:rsid w:val="00A81E5E"/>
    <w:rsid w:val="00A81F05"/>
    <w:rsid w:val="00A82061"/>
    <w:rsid w:val="00A820CF"/>
    <w:rsid w:val="00A83176"/>
    <w:rsid w:val="00A834E6"/>
    <w:rsid w:val="00A83CC4"/>
    <w:rsid w:val="00A8563A"/>
    <w:rsid w:val="00A86559"/>
    <w:rsid w:val="00A9055B"/>
    <w:rsid w:val="00A90956"/>
    <w:rsid w:val="00A91A96"/>
    <w:rsid w:val="00A923AD"/>
    <w:rsid w:val="00A92D1E"/>
    <w:rsid w:val="00A933A8"/>
    <w:rsid w:val="00A93D77"/>
    <w:rsid w:val="00A9401B"/>
    <w:rsid w:val="00A94272"/>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40F7"/>
    <w:rsid w:val="00AA53E8"/>
    <w:rsid w:val="00AA5440"/>
    <w:rsid w:val="00AA6570"/>
    <w:rsid w:val="00AA6634"/>
    <w:rsid w:val="00AA6AE7"/>
    <w:rsid w:val="00AA6F75"/>
    <w:rsid w:val="00AA71CC"/>
    <w:rsid w:val="00AA7AC4"/>
    <w:rsid w:val="00AA7D39"/>
    <w:rsid w:val="00AB0847"/>
    <w:rsid w:val="00AB104F"/>
    <w:rsid w:val="00AB1325"/>
    <w:rsid w:val="00AB1C3D"/>
    <w:rsid w:val="00AB28BB"/>
    <w:rsid w:val="00AB2FF1"/>
    <w:rsid w:val="00AB3D32"/>
    <w:rsid w:val="00AB484B"/>
    <w:rsid w:val="00AB54C0"/>
    <w:rsid w:val="00AB595A"/>
    <w:rsid w:val="00AB5D2E"/>
    <w:rsid w:val="00AB605B"/>
    <w:rsid w:val="00AB6FAC"/>
    <w:rsid w:val="00AB719C"/>
    <w:rsid w:val="00AB725E"/>
    <w:rsid w:val="00AB73DC"/>
    <w:rsid w:val="00AB7430"/>
    <w:rsid w:val="00AB7C94"/>
    <w:rsid w:val="00AC071B"/>
    <w:rsid w:val="00AC0842"/>
    <w:rsid w:val="00AC0A60"/>
    <w:rsid w:val="00AC104D"/>
    <w:rsid w:val="00AC12C4"/>
    <w:rsid w:val="00AC1486"/>
    <w:rsid w:val="00AC28C0"/>
    <w:rsid w:val="00AC2C96"/>
    <w:rsid w:val="00AC4EDD"/>
    <w:rsid w:val="00AC4FE6"/>
    <w:rsid w:val="00AC5C33"/>
    <w:rsid w:val="00AC60CA"/>
    <w:rsid w:val="00AC69E4"/>
    <w:rsid w:val="00AD0EAB"/>
    <w:rsid w:val="00AD11A9"/>
    <w:rsid w:val="00AD210F"/>
    <w:rsid w:val="00AD2576"/>
    <w:rsid w:val="00AD2988"/>
    <w:rsid w:val="00AD2DB3"/>
    <w:rsid w:val="00AD3A6C"/>
    <w:rsid w:val="00AD3E8F"/>
    <w:rsid w:val="00AD3F42"/>
    <w:rsid w:val="00AD47F7"/>
    <w:rsid w:val="00AD4D5D"/>
    <w:rsid w:val="00AD4E02"/>
    <w:rsid w:val="00AD4FA4"/>
    <w:rsid w:val="00AD63A7"/>
    <w:rsid w:val="00AE0CD4"/>
    <w:rsid w:val="00AE2B7D"/>
    <w:rsid w:val="00AE33D3"/>
    <w:rsid w:val="00AE4065"/>
    <w:rsid w:val="00AE5475"/>
    <w:rsid w:val="00AE5643"/>
    <w:rsid w:val="00AE5E3E"/>
    <w:rsid w:val="00AE7714"/>
    <w:rsid w:val="00AF0805"/>
    <w:rsid w:val="00AF1056"/>
    <w:rsid w:val="00AF2871"/>
    <w:rsid w:val="00AF2B95"/>
    <w:rsid w:val="00AF2C64"/>
    <w:rsid w:val="00AF352F"/>
    <w:rsid w:val="00AF436D"/>
    <w:rsid w:val="00AF4378"/>
    <w:rsid w:val="00AF4746"/>
    <w:rsid w:val="00AF57BA"/>
    <w:rsid w:val="00AF5CED"/>
    <w:rsid w:val="00AF5FE7"/>
    <w:rsid w:val="00AF6228"/>
    <w:rsid w:val="00AF72B6"/>
    <w:rsid w:val="00AF7E72"/>
    <w:rsid w:val="00B0038A"/>
    <w:rsid w:val="00B00B92"/>
    <w:rsid w:val="00B01264"/>
    <w:rsid w:val="00B018E0"/>
    <w:rsid w:val="00B02476"/>
    <w:rsid w:val="00B02913"/>
    <w:rsid w:val="00B03F58"/>
    <w:rsid w:val="00B03F70"/>
    <w:rsid w:val="00B04419"/>
    <w:rsid w:val="00B04BA4"/>
    <w:rsid w:val="00B04F7C"/>
    <w:rsid w:val="00B05D08"/>
    <w:rsid w:val="00B07579"/>
    <w:rsid w:val="00B10E22"/>
    <w:rsid w:val="00B1162F"/>
    <w:rsid w:val="00B118BA"/>
    <w:rsid w:val="00B12E54"/>
    <w:rsid w:val="00B1318D"/>
    <w:rsid w:val="00B13829"/>
    <w:rsid w:val="00B139E1"/>
    <w:rsid w:val="00B13ADB"/>
    <w:rsid w:val="00B205A6"/>
    <w:rsid w:val="00B20EFE"/>
    <w:rsid w:val="00B21316"/>
    <w:rsid w:val="00B2138D"/>
    <w:rsid w:val="00B21FE5"/>
    <w:rsid w:val="00B22CF4"/>
    <w:rsid w:val="00B23153"/>
    <w:rsid w:val="00B2371A"/>
    <w:rsid w:val="00B241B5"/>
    <w:rsid w:val="00B26366"/>
    <w:rsid w:val="00B269FD"/>
    <w:rsid w:val="00B30323"/>
    <w:rsid w:val="00B3130F"/>
    <w:rsid w:val="00B3161A"/>
    <w:rsid w:val="00B32C66"/>
    <w:rsid w:val="00B33F8F"/>
    <w:rsid w:val="00B35077"/>
    <w:rsid w:val="00B353BB"/>
    <w:rsid w:val="00B359FF"/>
    <w:rsid w:val="00B376F9"/>
    <w:rsid w:val="00B40129"/>
    <w:rsid w:val="00B40CB4"/>
    <w:rsid w:val="00B41233"/>
    <w:rsid w:val="00B417DB"/>
    <w:rsid w:val="00B41A77"/>
    <w:rsid w:val="00B41ADA"/>
    <w:rsid w:val="00B42278"/>
    <w:rsid w:val="00B42C80"/>
    <w:rsid w:val="00B42E04"/>
    <w:rsid w:val="00B433CB"/>
    <w:rsid w:val="00B43E1F"/>
    <w:rsid w:val="00B44642"/>
    <w:rsid w:val="00B44862"/>
    <w:rsid w:val="00B45419"/>
    <w:rsid w:val="00B468E4"/>
    <w:rsid w:val="00B471BF"/>
    <w:rsid w:val="00B5016E"/>
    <w:rsid w:val="00B50FA0"/>
    <w:rsid w:val="00B51607"/>
    <w:rsid w:val="00B519E4"/>
    <w:rsid w:val="00B531E6"/>
    <w:rsid w:val="00B540D1"/>
    <w:rsid w:val="00B5473A"/>
    <w:rsid w:val="00B54A7F"/>
    <w:rsid w:val="00B553E8"/>
    <w:rsid w:val="00B55497"/>
    <w:rsid w:val="00B55590"/>
    <w:rsid w:val="00B55D2D"/>
    <w:rsid w:val="00B5611F"/>
    <w:rsid w:val="00B57268"/>
    <w:rsid w:val="00B60840"/>
    <w:rsid w:val="00B6102D"/>
    <w:rsid w:val="00B611AF"/>
    <w:rsid w:val="00B613C5"/>
    <w:rsid w:val="00B61F61"/>
    <w:rsid w:val="00B62306"/>
    <w:rsid w:val="00B62FF1"/>
    <w:rsid w:val="00B6326F"/>
    <w:rsid w:val="00B632DB"/>
    <w:rsid w:val="00B63B52"/>
    <w:rsid w:val="00B644DE"/>
    <w:rsid w:val="00B6453C"/>
    <w:rsid w:val="00B64540"/>
    <w:rsid w:val="00B65451"/>
    <w:rsid w:val="00B65845"/>
    <w:rsid w:val="00B65ADA"/>
    <w:rsid w:val="00B66F22"/>
    <w:rsid w:val="00B67CB6"/>
    <w:rsid w:val="00B702AA"/>
    <w:rsid w:val="00B70633"/>
    <w:rsid w:val="00B707ED"/>
    <w:rsid w:val="00B711C2"/>
    <w:rsid w:val="00B711DA"/>
    <w:rsid w:val="00B71977"/>
    <w:rsid w:val="00B719B3"/>
    <w:rsid w:val="00B71CDE"/>
    <w:rsid w:val="00B73778"/>
    <w:rsid w:val="00B74FCF"/>
    <w:rsid w:val="00B75365"/>
    <w:rsid w:val="00B7544B"/>
    <w:rsid w:val="00B75501"/>
    <w:rsid w:val="00B758D2"/>
    <w:rsid w:val="00B75B0C"/>
    <w:rsid w:val="00B76D2C"/>
    <w:rsid w:val="00B76F91"/>
    <w:rsid w:val="00B774B7"/>
    <w:rsid w:val="00B7755F"/>
    <w:rsid w:val="00B7798B"/>
    <w:rsid w:val="00B77B6D"/>
    <w:rsid w:val="00B801BA"/>
    <w:rsid w:val="00B805C6"/>
    <w:rsid w:val="00B807C1"/>
    <w:rsid w:val="00B80BEF"/>
    <w:rsid w:val="00B81BC8"/>
    <w:rsid w:val="00B8211F"/>
    <w:rsid w:val="00B82869"/>
    <w:rsid w:val="00B82B60"/>
    <w:rsid w:val="00B8662B"/>
    <w:rsid w:val="00B86E52"/>
    <w:rsid w:val="00B90875"/>
    <w:rsid w:val="00B9210F"/>
    <w:rsid w:val="00B927D8"/>
    <w:rsid w:val="00B928CE"/>
    <w:rsid w:val="00B930AA"/>
    <w:rsid w:val="00B93C9B"/>
    <w:rsid w:val="00B93F44"/>
    <w:rsid w:val="00B9418C"/>
    <w:rsid w:val="00B94E1D"/>
    <w:rsid w:val="00B95609"/>
    <w:rsid w:val="00B95918"/>
    <w:rsid w:val="00B9596D"/>
    <w:rsid w:val="00B95A05"/>
    <w:rsid w:val="00B966A4"/>
    <w:rsid w:val="00B9695B"/>
    <w:rsid w:val="00B96E4E"/>
    <w:rsid w:val="00B97514"/>
    <w:rsid w:val="00B9793C"/>
    <w:rsid w:val="00BA036A"/>
    <w:rsid w:val="00BA114B"/>
    <w:rsid w:val="00BA116F"/>
    <w:rsid w:val="00BA1969"/>
    <w:rsid w:val="00BA2456"/>
    <w:rsid w:val="00BA2926"/>
    <w:rsid w:val="00BA361E"/>
    <w:rsid w:val="00BA3CF2"/>
    <w:rsid w:val="00BA4D8A"/>
    <w:rsid w:val="00BA51A1"/>
    <w:rsid w:val="00BA6368"/>
    <w:rsid w:val="00BA658C"/>
    <w:rsid w:val="00BA7DA6"/>
    <w:rsid w:val="00BB0910"/>
    <w:rsid w:val="00BB0C9A"/>
    <w:rsid w:val="00BB1007"/>
    <w:rsid w:val="00BB1CFB"/>
    <w:rsid w:val="00BB3446"/>
    <w:rsid w:val="00BB57E2"/>
    <w:rsid w:val="00BB5E5B"/>
    <w:rsid w:val="00BB62BD"/>
    <w:rsid w:val="00BB68BD"/>
    <w:rsid w:val="00BB737C"/>
    <w:rsid w:val="00BB7D7F"/>
    <w:rsid w:val="00BB7E54"/>
    <w:rsid w:val="00BC062C"/>
    <w:rsid w:val="00BC09A0"/>
    <w:rsid w:val="00BC19E9"/>
    <w:rsid w:val="00BC1EA3"/>
    <w:rsid w:val="00BC27AA"/>
    <w:rsid w:val="00BC2A07"/>
    <w:rsid w:val="00BC365C"/>
    <w:rsid w:val="00BC3B47"/>
    <w:rsid w:val="00BC4619"/>
    <w:rsid w:val="00BC4822"/>
    <w:rsid w:val="00BC4AB0"/>
    <w:rsid w:val="00BC4AF5"/>
    <w:rsid w:val="00BC4E0E"/>
    <w:rsid w:val="00BC4FBF"/>
    <w:rsid w:val="00BC5D12"/>
    <w:rsid w:val="00BC5F1F"/>
    <w:rsid w:val="00BC6358"/>
    <w:rsid w:val="00BC6991"/>
    <w:rsid w:val="00BC7328"/>
    <w:rsid w:val="00BC7871"/>
    <w:rsid w:val="00BC7A1A"/>
    <w:rsid w:val="00BD0212"/>
    <w:rsid w:val="00BD04A9"/>
    <w:rsid w:val="00BD0565"/>
    <w:rsid w:val="00BD09FC"/>
    <w:rsid w:val="00BD0E63"/>
    <w:rsid w:val="00BD182A"/>
    <w:rsid w:val="00BD1B8E"/>
    <w:rsid w:val="00BD1D70"/>
    <w:rsid w:val="00BD1DCE"/>
    <w:rsid w:val="00BD38A2"/>
    <w:rsid w:val="00BD39C7"/>
    <w:rsid w:val="00BD3A3B"/>
    <w:rsid w:val="00BD3A5A"/>
    <w:rsid w:val="00BD424F"/>
    <w:rsid w:val="00BD4F51"/>
    <w:rsid w:val="00BD5166"/>
    <w:rsid w:val="00BD6E36"/>
    <w:rsid w:val="00BD7FEA"/>
    <w:rsid w:val="00BE11B6"/>
    <w:rsid w:val="00BE1CCF"/>
    <w:rsid w:val="00BE1D33"/>
    <w:rsid w:val="00BE2030"/>
    <w:rsid w:val="00BE21C1"/>
    <w:rsid w:val="00BE26BB"/>
    <w:rsid w:val="00BE2743"/>
    <w:rsid w:val="00BE30AD"/>
    <w:rsid w:val="00BE36D9"/>
    <w:rsid w:val="00BE3FBB"/>
    <w:rsid w:val="00BE4040"/>
    <w:rsid w:val="00BE4232"/>
    <w:rsid w:val="00BE4D51"/>
    <w:rsid w:val="00BE4EF8"/>
    <w:rsid w:val="00BE623F"/>
    <w:rsid w:val="00BE68B7"/>
    <w:rsid w:val="00BE7555"/>
    <w:rsid w:val="00BE7B66"/>
    <w:rsid w:val="00BF01F7"/>
    <w:rsid w:val="00BF08D2"/>
    <w:rsid w:val="00BF0912"/>
    <w:rsid w:val="00BF0C8F"/>
    <w:rsid w:val="00BF1F02"/>
    <w:rsid w:val="00BF25FD"/>
    <w:rsid w:val="00BF2E19"/>
    <w:rsid w:val="00BF3247"/>
    <w:rsid w:val="00BF3592"/>
    <w:rsid w:val="00BF3680"/>
    <w:rsid w:val="00BF3787"/>
    <w:rsid w:val="00BF4308"/>
    <w:rsid w:val="00BF45EC"/>
    <w:rsid w:val="00BF46AF"/>
    <w:rsid w:val="00BF4B78"/>
    <w:rsid w:val="00BF5C85"/>
    <w:rsid w:val="00BF63D6"/>
    <w:rsid w:val="00BF69C3"/>
    <w:rsid w:val="00BF7BB6"/>
    <w:rsid w:val="00C01013"/>
    <w:rsid w:val="00C02114"/>
    <w:rsid w:val="00C0247E"/>
    <w:rsid w:val="00C03026"/>
    <w:rsid w:val="00C046C9"/>
    <w:rsid w:val="00C04D34"/>
    <w:rsid w:val="00C0504C"/>
    <w:rsid w:val="00C0688D"/>
    <w:rsid w:val="00C076E5"/>
    <w:rsid w:val="00C07DBD"/>
    <w:rsid w:val="00C102DA"/>
    <w:rsid w:val="00C10603"/>
    <w:rsid w:val="00C10974"/>
    <w:rsid w:val="00C10D56"/>
    <w:rsid w:val="00C111B9"/>
    <w:rsid w:val="00C116B9"/>
    <w:rsid w:val="00C11CAD"/>
    <w:rsid w:val="00C11F63"/>
    <w:rsid w:val="00C12215"/>
    <w:rsid w:val="00C12617"/>
    <w:rsid w:val="00C1332D"/>
    <w:rsid w:val="00C1381D"/>
    <w:rsid w:val="00C13E48"/>
    <w:rsid w:val="00C14DEA"/>
    <w:rsid w:val="00C14E1E"/>
    <w:rsid w:val="00C1514E"/>
    <w:rsid w:val="00C15BA6"/>
    <w:rsid w:val="00C15F04"/>
    <w:rsid w:val="00C20389"/>
    <w:rsid w:val="00C214E4"/>
    <w:rsid w:val="00C216F2"/>
    <w:rsid w:val="00C21B5D"/>
    <w:rsid w:val="00C222A3"/>
    <w:rsid w:val="00C231D2"/>
    <w:rsid w:val="00C23969"/>
    <w:rsid w:val="00C23BDC"/>
    <w:rsid w:val="00C24335"/>
    <w:rsid w:val="00C24892"/>
    <w:rsid w:val="00C25048"/>
    <w:rsid w:val="00C25130"/>
    <w:rsid w:val="00C265B0"/>
    <w:rsid w:val="00C27D4D"/>
    <w:rsid w:val="00C27D67"/>
    <w:rsid w:val="00C27E7A"/>
    <w:rsid w:val="00C30951"/>
    <w:rsid w:val="00C30B2A"/>
    <w:rsid w:val="00C3191C"/>
    <w:rsid w:val="00C32A57"/>
    <w:rsid w:val="00C32E47"/>
    <w:rsid w:val="00C3311E"/>
    <w:rsid w:val="00C334A5"/>
    <w:rsid w:val="00C33E18"/>
    <w:rsid w:val="00C33F9C"/>
    <w:rsid w:val="00C34371"/>
    <w:rsid w:val="00C352AD"/>
    <w:rsid w:val="00C35A78"/>
    <w:rsid w:val="00C36679"/>
    <w:rsid w:val="00C3752A"/>
    <w:rsid w:val="00C37909"/>
    <w:rsid w:val="00C37981"/>
    <w:rsid w:val="00C37F73"/>
    <w:rsid w:val="00C4088C"/>
    <w:rsid w:val="00C408C7"/>
    <w:rsid w:val="00C40FB6"/>
    <w:rsid w:val="00C40FCB"/>
    <w:rsid w:val="00C4175C"/>
    <w:rsid w:val="00C41785"/>
    <w:rsid w:val="00C4260B"/>
    <w:rsid w:val="00C4325F"/>
    <w:rsid w:val="00C443C2"/>
    <w:rsid w:val="00C44638"/>
    <w:rsid w:val="00C44813"/>
    <w:rsid w:val="00C4498C"/>
    <w:rsid w:val="00C45CC6"/>
    <w:rsid w:val="00C4756A"/>
    <w:rsid w:val="00C476E8"/>
    <w:rsid w:val="00C47A79"/>
    <w:rsid w:val="00C50169"/>
    <w:rsid w:val="00C501E1"/>
    <w:rsid w:val="00C51062"/>
    <w:rsid w:val="00C51142"/>
    <w:rsid w:val="00C51656"/>
    <w:rsid w:val="00C52301"/>
    <w:rsid w:val="00C52400"/>
    <w:rsid w:val="00C537B2"/>
    <w:rsid w:val="00C53D90"/>
    <w:rsid w:val="00C54477"/>
    <w:rsid w:val="00C54D67"/>
    <w:rsid w:val="00C558D0"/>
    <w:rsid w:val="00C55FB5"/>
    <w:rsid w:val="00C5605F"/>
    <w:rsid w:val="00C56E80"/>
    <w:rsid w:val="00C57D8C"/>
    <w:rsid w:val="00C6077C"/>
    <w:rsid w:val="00C6133C"/>
    <w:rsid w:val="00C613E9"/>
    <w:rsid w:val="00C61DA3"/>
    <w:rsid w:val="00C624CF"/>
    <w:rsid w:val="00C62A1A"/>
    <w:rsid w:val="00C62C9F"/>
    <w:rsid w:val="00C62E0C"/>
    <w:rsid w:val="00C633B2"/>
    <w:rsid w:val="00C645FB"/>
    <w:rsid w:val="00C64C7C"/>
    <w:rsid w:val="00C65901"/>
    <w:rsid w:val="00C65938"/>
    <w:rsid w:val="00C65CE6"/>
    <w:rsid w:val="00C66B51"/>
    <w:rsid w:val="00C66B97"/>
    <w:rsid w:val="00C6736E"/>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803E0"/>
    <w:rsid w:val="00C80B3B"/>
    <w:rsid w:val="00C82289"/>
    <w:rsid w:val="00C82C13"/>
    <w:rsid w:val="00C84976"/>
    <w:rsid w:val="00C84A51"/>
    <w:rsid w:val="00C854D6"/>
    <w:rsid w:val="00C862F5"/>
    <w:rsid w:val="00C8642D"/>
    <w:rsid w:val="00C86AF5"/>
    <w:rsid w:val="00C86C2F"/>
    <w:rsid w:val="00C86FBA"/>
    <w:rsid w:val="00C90282"/>
    <w:rsid w:val="00C91BC1"/>
    <w:rsid w:val="00C928C4"/>
    <w:rsid w:val="00C92AC8"/>
    <w:rsid w:val="00C92EA2"/>
    <w:rsid w:val="00C933DD"/>
    <w:rsid w:val="00C93BB5"/>
    <w:rsid w:val="00C94A33"/>
    <w:rsid w:val="00C9626D"/>
    <w:rsid w:val="00C96345"/>
    <w:rsid w:val="00C966A6"/>
    <w:rsid w:val="00C96B6D"/>
    <w:rsid w:val="00CA158C"/>
    <w:rsid w:val="00CA23F6"/>
    <w:rsid w:val="00CA29FC"/>
    <w:rsid w:val="00CA2C0B"/>
    <w:rsid w:val="00CA35F4"/>
    <w:rsid w:val="00CA41F5"/>
    <w:rsid w:val="00CA438E"/>
    <w:rsid w:val="00CA5145"/>
    <w:rsid w:val="00CA530B"/>
    <w:rsid w:val="00CA5478"/>
    <w:rsid w:val="00CA5F89"/>
    <w:rsid w:val="00CA61C6"/>
    <w:rsid w:val="00CA792F"/>
    <w:rsid w:val="00CB0716"/>
    <w:rsid w:val="00CB1325"/>
    <w:rsid w:val="00CB1A40"/>
    <w:rsid w:val="00CB2C09"/>
    <w:rsid w:val="00CB3171"/>
    <w:rsid w:val="00CB3CE8"/>
    <w:rsid w:val="00CB50C5"/>
    <w:rsid w:val="00CB5C22"/>
    <w:rsid w:val="00CB5D67"/>
    <w:rsid w:val="00CB64B2"/>
    <w:rsid w:val="00CB6767"/>
    <w:rsid w:val="00CB7E33"/>
    <w:rsid w:val="00CB7F6C"/>
    <w:rsid w:val="00CC05DD"/>
    <w:rsid w:val="00CC14C0"/>
    <w:rsid w:val="00CC1763"/>
    <w:rsid w:val="00CC22D5"/>
    <w:rsid w:val="00CC25F8"/>
    <w:rsid w:val="00CC30AD"/>
    <w:rsid w:val="00CC320C"/>
    <w:rsid w:val="00CC3677"/>
    <w:rsid w:val="00CC38F6"/>
    <w:rsid w:val="00CC3B02"/>
    <w:rsid w:val="00CC45E6"/>
    <w:rsid w:val="00CC4E2C"/>
    <w:rsid w:val="00CC69D8"/>
    <w:rsid w:val="00CC6A18"/>
    <w:rsid w:val="00CC7B71"/>
    <w:rsid w:val="00CD088B"/>
    <w:rsid w:val="00CD1179"/>
    <w:rsid w:val="00CD3426"/>
    <w:rsid w:val="00CD3C36"/>
    <w:rsid w:val="00CD4350"/>
    <w:rsid w:val="00CD4867"/>
    <w:rsid w:val="00CD4B7B"/>
    <w:rsid w:val="00CD515D"/>
    <w:rsid w:val="00CD537F"/>
    <w:rsid w:val="00CD55DA"/>
    <w:rsid w:val="00CD6DA9"/>
    <w:rsid w:val="00CD6DBB"/>
    <w:rsid w:val="00CD7298"/>
    <w:rsid w:val="00CD73C8"/>
    <w:rsid w:val="00CD7DB8"/>
    <w:rsid w:val="00CE1B8A"/>
    <w:rsid w:val="00CE24F0"/>
    <w:rsid w:val="00CE2CFA"/>
    <w:rsid w:val="00CE4C39"/>
    <w:rsid w:val="00CE4E14"/>
    <w:rsid w:val="00CE60A0"/>
    <w:rsid w:val="00CE659C"/>
    <w:rsid w:val="00CE6938"/>
    <w:rsid w:val="00CE7CBB"/>
    <w:rsid w:val="00CF1618"/>
    <w:rsid w:val="00CF163E"/>
    <w:rsid w:val="00CF1710"/>
    <w:rsid w:val="00CF243D"/>
    <w:rsid w:val="00CF26E1"/>
    <w:rsid w:val="00CF3AED"/>
    <w:rsid w:val="00CF41C2"/>
    <w:rsid w:val="00CF43B2"/>
    <w:rsid w:val="00CF48E6"/>
    <w:rsid w:val="00CF4A26"/>
    <w:rsid w:val="00CF617C"/>
    <w:rsid w:val="00CF61A0"/>
    <w:rsid w:val="00CF64D3"/>
    <w:rsid w:val="00D00284"/>
    <w:rsid w:val="00D01B5B"/>
    <w:rsid w:val="00D01CAB"/>
    <w:rsid w:val="00D03500"/>
    <w:rsid w:val="00D03941"/>
    <w:rsid w:val="00D03C88"/>
    <w:rsid w:val="00D04425"/>
    <w:rsid w:val="00D04A40"/>
    <w:rsid w:val="00D04EEC"/>
    <w:rsid w:val="00D0578B"/>
    <w:rsid w:val="00D0579B"/>
    <w:rsid w:val="00D05F77"/>
    <w:rsid w:val="00D064E0"/>
    <w:rsid w:val="00D069E7"/>
    <w:rsid w:val="00D0703C"/>
    <w:rsid w:val="00D10088"/>
    <w:rsid w:val="00D11781"/>
    <w:rsid w:val="00D12A5F"/>
    <w:rsid w:val="00D14892"/>
    <w:rsid w:val="00D149F6"/>
    <w:rsid w:val="00D152D5"/>
    <w:rsid w:val="00D1579B"/>
    <w:rsid w:val="00D162CC"/>
    <w:rsid w:val="00D168C9"/>
    <w:rsid w:val="00D16B65"/>
    <w:rsid w:val="00D16F81"/>
    <w:rsid w:val="00D1722A"/>
    <w:rsid w:val="00D17CD8"/>
    <w:rsid w:val="00D2122D"/>
    <w:rsid w:val="00D225AD"/>
    <w:rsid w:val="00D22A4D"/>
    <w:rsid w:val="00D22C7E"/>
    <w:rsid w:val="00D22D30"/>
    <w:rsid w:val="00D241BE"/>
    <w:rsid w:val="00D257B3"/>
    <w:rsid w:val="00D25810"/>
    <w:rsid w:val="00D26900"/>
    <w:rsid w:val="00D26EEC"/>
    <w:rsid w:val="00D27424"/>
    <w:rsid w:val="00D2756F"/>
    <w:rsid w:val="00D27A28"/>
    <w:rsid w:val="00D3093B"/>
    <w:rsid w:val="00D318E4"/>
    <w:rsid w:val="00D31972"/>
    <w:rsid w:val="00D31FEA"/>
    <w:rsid w:val="00D32A95"/>
    <w:rsid w:val="00D32CBF"/>
    <w:rsid w:val="00D32CC6"/>
    <w:rsid w:val="00D33CD0"/>
    <w:rsid w:val="00D340FE"/>
    <w:rsid w:val="00D35FF7"/>
    <w:rsid w:val="00D3658D"/>
    <w:rsid w:val="00D367AB"/>
    <w:rsid w:val="00D36E13"/>
    <w:rsid w:val="00D36E6F"/>
    <w:rsid w:val="00D36F6E"/>
    <w:rsid w:val="00D37AB3"/>
    <w:rsid w:val="00D40439"/>
    <w:rsid w:val="00D40C1C"/>
    <w:rsid w:val="00D40CEA"/>
    <w:rsid w:val="00D423FC"/>
    <w:rsid w:val="00D4409F"/>
    <w:rsid w:val="00D44123"/>
    <w:rsid w:val="00D44459"/>
    <w:rsid w:val="00D44FB0"/>
    <w:rsid w:val="00D45397"/>
    <w:rsid w:val="00D45BCF"/>
    <w:rsid w:val="00D45F8A"/>
    <w:rsid w:val="00D46CC4"/>
    <w:rsid w:val="00D47601"/>
    <w:rsid w:val="00D478F0"/>
    <w:rsid w:val="00D47BED"/>
    <w:rsid w:val="00D5101A"/>
    <w:rsid w:val="00D51061"/>
    <w:rsid w:val="00D513AD"/>
    <w:rsid w:val="00D5214A"/>
    <w:rsid w:val="00D524FA"/>
    <w:rsid w:val="00D5274E"/>
    <w:rsid w:val="00D52977"/>
    <w:rsid w:val="00D52A92"/>
    <w:rsid w:val="00D52C86"/>
    <w:rsid w:val="00D52F74"/>
    <w:rsid w:val="00D53366"/>
    <w:rsid w:val="00D53782"/>
    <w:rsid w:val="00D53A3C"/>
    <w:rsid w:val="00D554C7"/>
    <w:rsid w:val="00D559FA"/>
    <w:rsid w:val="00D560A7"/>
    <w:rsid w:val="00D56C8C"/>
    <w:rsid w:val="00D56D30"/>
    <w:rsid w:val="00D6062B"/>
    <w:rsid w:val="00D60953"/>
    <w:rsid w:val="00D60B2C"/>
    <w:rsid w:val="00D60C12"/>
    <w:rsid w:val="00D61357"/>
    <w:rsid w:val="00D624EE"/>
    <w:rsid w:val="00D628F4"/>
    <w:rsid w:val="00D637AD"/>
    <w:rsid w:val="00D63CE7"/>
    <w:rsid w:val="00D63F78"/>
    <w:rsid w:val="00D6642A"/>
    <w:rsid w:val="00D66578"/>
    <w:rsid w:val="00D665CF"/>
    <w:rsid w:val="00D66D99"/>
    <w:rsid w:val="00D7090C"/>
    <w:rsid w:val="00D70B2C"/>
    <w:rsid w:val="00D7180A"/>
    <w:rsid w:val="00D72065"/>
    <w:rsid w:val="00D72FCF"/>
    <w:rsid w:val="00D73793"/>
    <w:rsid w:val="00D74006"/>
    <w:rsid w:val="00D74303"/>
    <w:rsid w:val="00D74EA2"/>
    <w:rsid w:val="00D75538"/>
    <w:rsid w:val="00D76556"/>
    <w:rsid w:val="00D76752"/>
    <w:rsid w:val="00D76942"/>
    <w:rsid w:val="00D77448"/>
    <w:rsid w:val="00D77DBB"/>
    <w:rsid w:val="00D8049B"/>
    <w:rsid w:val="00D804A9"/>
    <w:rsid w:val="00D814E0"/>
    <w:rsid w:val="00D8189F"/>
    <w:rsid w:val="00D821E6"/>
    <w:rsid w:val="00D8314D"/>
    <w:rsid w:val="00D841A5"/>
    <w:rsid w:val="00D84E21"/>
    <w:rsid w:val="00D859DF"/>
    <w:rsid w:val="00D85CFE"/>
    <w:rsid w:val="00D8616C"/>
    <w:rsid w:val="00D86A85"/>
    <w:rsid w:val="00D872AB"/>
    <w:rsid w:val="00D874E7"/>
    <w:rsid w:val="00D877EA"/>
    <w:rsid w:val="00D87A8B"/>
    <w:rsid w:val="00D87A90"/>
    <w:rsid w:val="00D90380"/>
    <w:rsid w:val="00D90C11"/>
    <w:rsid w:val="00D90C3C"/>
    <w:rsid w:val="00D9119A"/>
    <w:rsid w:val="00D91DF6"/>
    <w:rsid w:val="00D91E2E"/>
    <w:rsid w:val="00D92633"/>
    <w:rsid w:val="00D9292D"/>
    <w:rsid w:val="00D94992"/>
    <w:rsid w:val="00D951F2"/>
    <w:rsid w:val="00D9596E"/>
    <w:rsid w:val="00D95D7F"/>
    <w:rsid w:val="00D95DE7"/>
    <w:rsid w:val="00D9607B"/>
    <w:rsid w:val="00D96F6F"/>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C85"/>
    <w:rsid w:val="00DA70E0"/>
    <w:rsid w:val="00DA7D5F"/>
    <w:rsid w:val="00DB0B1C"/>
    <w:rsid w:val="00DB1CA0"/>
    <w:rsid w:val="00DB20C6"/>
    <w:rsid w:val="00DB24FD"/>
    <w:rsid w:val="00DB26F4"/>
    <w:rsid w:val="00DB2EBE"/>
    <w:rsid w:val="00DB426B"/>
    <w:rsid w:val="00DB444E"/>
    <w:rsid w:val="00DB4B70"/>
    <w:rsid w:val="00DB53C5"/>
    <w:rsid w:val="00DB5D0A"/>
    <w:rsid w:val="00DB6236"/>
    <w:rsid w:val="00DB630C"/>
    <w:rsid w:val="00DB6630"/>
    <w:rsid w:val="00DB6A72"/>
    <w:rsid w:val="00DC02B9"/>
    <w:rsid w:val="00DC0759"/>
    <w:rsid w:val="00DC0778"/>
    <w:rsid w:val="00DC0955"/>
    <w:rsid w:val="00DC1758"/>
    <w:rsid w:val="00DC26E5"/>
    <w:rsid w:val="00DC2981"/>
    <w:rsid w:val="00DC2E59"/>
    <w:rsid w:val="00DC2FAA"/>
    <w:rsid w:val="00DC354A"/>
    <w:rsid w:val="00DC37AA"/>
    <w:rsid w:val="00DC4934"/>
    <w:rsid w:val="00DC6480"/>
    <w:rsid w:val="00DC69DB"/>
    <w:rsid w:val="00DC769E"/>
    <w:rsid w:val="00DC7BAD"/>
    <w:rsid w:val="00DD03B2"/>
    <w:rsid w:val="00DD0F2F"/>
    <w:rsid w:val="00DD1271"/>
    <w:rsid w:val="00DD1864"/>
    <w:rsid w:val="00DD248F"/>
    <w:rsid w:val="00DD580D"/>
    <w:rsid w:val="00DD5A12"/>
    <w:rsid w:val="00DD5CDF"/>
    <w:rsid w:val="00DD68A5"/>
    <w:rsid w:val="00DD75EB"/>
    <w:rsid w:val="00DE09D4"/>
    <w:rsid w:val="00DE24BF"/>
    <w:rsid w:val="00DE29F9"/>
    <w:rsid w:val="00DE3B54"/>
    <w:rsid w:val="00DE4036"/>
    <w:rsid w:val="00DE421F"/>
    <w:rsid w:val="00DE5BBD"/>
    <w:rsid w:val="00DE63EA"/>
    <w:rsid w:val="00DE6F92"/>
    <w:rsid w:val="00DE75BF"/>
    <w:rsid w:val="00DE7A1A"/>
    <w:rsid w:val="00DF03A9"/>
    <w:rsid w:val="00DF0610"/>
    <w:rsid w:val="00DF0D91"/>
    <w:rsid w:val="00DF1622"/>
    <w:rsid w:val="00DF1B4D"/>
    <w:rsid w:val="00DF1CB3"/>
    <w:rsid w:val="00DF24F9"/>
    <w:rsid w:val="00DF29BD"/>
    <w:rsid w:val="00DF31DE"/>
    <w:rsid w:val="00DF3C5A"/>
    <w:rsid w:val="00DF3DC5"/>
    <w:rsid w:val="00DF4613"/>
    <w:rsid w:val="00DF4A88"/>
    <w:rsid w:val="00DF4EE4"/>
    <w:rsid w:val="00DF53FB"/>
    <w:rsid w:val="00DF5929"/>
    <w:rsid w:val="00DF60BD"/>
    <w:rsid w:val="00DF639D"/>
    <w:rsid w:val="00DF688E"/>
    <w:rsid w:val="00DF7448"/>
    <w:rsid w:val="00E00704"/>
    <w:rsid w:val="00E0092A"/>
    <w:rsid w:val="00E010CE"/>
    <w:rsid w:val="00E01536"/>
    <w:rsid w:val="00E01A63"/>
    <w:rsid w:val="00E01CAA"/>
    <w:rsid w:val="00E01F20"/>
    <w:rsid w:val="00E04085"/>
    <w:rsid w:val="00E04C38"/>
    <w:rsid w:val="00E04DFD"/>
    <w:rsid w:val="00E053B8"/>
    <w:rsid w:val="00E054BE"/>
    <w:rsid w:val="00E055ED"/>
    <w:rsid w:val="00E05D81"/>
    <w:rsid w:val="00E065C4"/>
    <w:rsid w:val="00E06DCF"/>
    <w:rsid w:val="00E073F3"/>
    <w:rsid w:val="00E07E25"/>
    <w:rsid w:val="00E10192"/>
    <w:rsid w:val="00E11A62"/>
    <w:rsid w:val="00E11ED5"/>
    <w:rsid w:val="00E12016"/>
    <w:rsid w:val="00E12588"/>
    <w:rsid w:val="00E125D1"/>
    <w:rsid w:val="00E128F0"/>
    <w:rsid w:val="00E15A35"/>
    <w:rsid w:val="00E15ABC"/>
    <w:rsid w:val="00E17AF9"/>
    <w:rsid w:val="00E17DD8"/>
    <w:rsid w:val="00E17E5B"/>
    <w:rsid w:val="00E212AC"/>
    <w:rsid w:val="00E21446"/>
    <w:rsid w:val="00E21DF8"/>
    <w:rsid w:val="00E22F40"/>
    <w:rsid w:val="00E245BA"/>
    <w:rsid w:val="00E246F7"/>
    <w:rsid w:val="00E24D24"/>
    <w:rsid w:val="00E24F04"/>
    <w:rsid w:val="00E253DE"/>
    <w:rsid w:val="00E2632E"/>
    <w:rsid w:val="00E26342"/>
    <w:rsid w:val="00E2699B"/>
    <w:rsid w:val="00E30A60"/>
    <w:rsid w:val="00E30F28"/>
    <w:rsid w:val="00E3127A"/>
    <w:rsid w:val="00E31A02"/>
    <w:rsid w:val="00E31BB1"/>
    <w:rsid w:val="00E33C29"/>
    <w:rsid w:val="00E33F07"/>
    <w:rsid w:val="00E34FA6"/>
    <w:rsid w:val="00E3537E"/>
    <w:rsid w:val="00E3577B"/>
    <w:rsid w:val="00E3668E"/>
    <w:rsid w:val="00E36DB0"/>
    <w:rsid w:val="00E40AD3"/>
    <w:rsid w:val="00E40EFD"/>
    <w:rsid w:val="00E416D0"/>
    <w:rsid w:val="00E422CC"/>
    <w:rsid w:val="00E44520"/>
    <w:rsid w:val="00E44E08"/>
    <w:rsid w:val="00E452A9"/>
    <w:rsid w:val="00E45800"/>
    <w:rsid w:val="00E45ACA"/>
    <w:rsid w:val="00E45E7F"/>
    <w:rsid w:val="00E46D35"/>
    <w:rsid w:val="00E47AEA"/>
    <w:rsid w:val="00E47B12"/>
    <w:rsid w:val="00E50CC4"/>
    <w:rsid w:val="00E514C5"/>
    <w:rsid w:val="00E51E9C"/>
    <w:rsid w:val="00E528D0"/>
    <w:rsid w:val="00E52D4C"/>
    <w:rsid w:val="00E5301A"/>
    <w:rsid w:val="00E532C1"/>
    <w:rsid w:val="00E53754"/>
    <w:rsid w:val="00E53E04"/>
    <w:rsid w:val="00E5422D"/>
    <w:rsid w:val="00E544FA"/>
    <w:rsid w:val="00E5619F"/>
    <w:rsid w:val="00E5621F"/>
    <w:rsid w:val="00E576BD"/>
    <w:rsid w:val="00E57C63"/>
    <w:rsid w:val="00E6029A"/>
    <w:rsid w:val="00E60911"/>
    <w:rsid w:val="00E61698"/>
    <w:rsid w:val="00E6206D"/>
    <w:rsid w:val="00E633CA"/>
    <w:rsid w:val="00E63A44"/>
    <w:rsid w:val="00E640C8"/>
    <w:rsid w:val="00E6568B"/>
    <w:rsid w:val="00E659F0"/>
    <w:rsid w:val="00E65EF1"/>
    <w:rsid w:val="00E65FA3"/>
    <w:rsid w:val="00E66ABD"/>
    <w:rsid w:val="00E70FF4"/>
    <w:rsid w:val="00E7294C"/>
    <w:rsid w:val="00E72B14"/>
    <w:rsid w:val="00E73071"/>
    <w:rsid w:val="00E73350"/>
    <w:rsid w:val="00E73367"/>
    <w:rsid w:val="00E75C25"/>
    <w:rsid w:val="00E75DFC"/>
    <w:rsid w:val="00E76070"/>
    <w:rsid w:val="00E774D7"/>
    <w:rsid w:val="00E7789C"/>
    <w:rsid w:val="00E77B9F"/>
    <w:rsid w:val="00E8010D"/>
    <w:rsid w:val="00E803A5"/>
    <w:rsid w:val="00E80C62"/>
    <w:rsid w:val="00E80D96"/>
    <w:rsid w:val="00E81D10"/>
    <w:rsid w:val="00E83BA9"/>
    <w:rsid w:val="00E84657"/>
    <w:rsid w:val="00E85099"/>
    <w:rsid w:val="00E857C9"/>
    <w:rsid w:val="00E85C7D"/>
    <w:rsid w:val="00E86A0A"/>
    <w:rsid w:val="00E86CEF"/>
    <w:rsid w:val="00E8713A"/>
    <w:rsid w:val="00E9075F"/>
    <w:rsid w:val="00E90ECA"/>
    <w:rsid w:val="00E92A25"/>
    <w:rsid w:val="00E92A78"/>
    <w:rsid w:val="00E92BCB"/>
    <w:rsid w:val="00E930F8"/>
    <w:rsid w:val="00E93292"/>
    <w:rsid w:val="00E9344D"/>
    <w:rsid w:val="00E9473E"/>
    <w:rsid w:val="00E94825"/>
    <w:rsid w:val="00E95FDE"/>
    <w:rsid w:val="00E97AD1"/>
    <w:rsid w:val="00E97C0D"/>
    <w:rsid w:val="00EA0254"/>
    <w:rsid w:val="00EA13E3"/>
    <w:rsid w:val="00EA16B1"/>
    <w:rsid w:val="00EA1AFF"/>
    <w:rsid w:val="00EA2859"/>
    <w:rsid w:val="00EA2ABD"/>
    <w:rsid w:val="00EA2D4F"/>
    <w:rsid w:val="00EA3706"/>
    <w:rsid w:val="00EA3CB2"/>
    <w:rsid w:val="00EA3F27"/>
    <w:rsid w:val="00EA4295"/>
    <w:rsid w:val="00EA4C28"/>
    <w:rsid w:val="00EA4E74"/>
    <w:rsid w:val="00EA59A0"/>
    <w:rsid w:val="00EA5E58"/>
    <w:rsid w:val="00EA5FFD"/>
    <w:rsid w:val="00EA6EFF"/>
    <w:rsid w:val="00EA7A82"/>
    <w:rsid w:val="00EA7BA9"/>
    <w:rsid w:val="00EA7E06"/>
    <w:rsid w:val="00EB1207"/>
    <w:rsid w:val="00EB124D"/>
    <w:rsid w:val="00EB16B7"/>
    <w:rsid w:val="00EB2B0D"/>
    <w:rsid w:val="00EB2DA4"/>
    <w:rsid w:val="00EB3191"/>
    <w:rsid w:val="00EB34E1"/>
    <w:rsid w:val="00EB502C"/>
    <w:rsid w:val="00EB5ABE"/>
    <w:rsid w:val="00EB74AF"/>
    <w:rsid w:val="00EB7697"/>
    <w:rsid w:val="00EB7CD8"/>
    <w:rsid w:val="00EC04A1"/>
    <w:rsid w:val="00EC1406"/>
    <w:rsid w:val="00EC1723"/>
    <w:rsid w:val="00EC1D48"/>
    <w:rsid w:val="00EC20FE"/>
    <w:rsid w:val="00EC2128"/>
    <w:rsid w:val="00EC2361"/>
    <w:rsid w:val="00EC2445"/>
    <w:rsid w:val="00EC2839"/>
    <w:rsid w:val="00EC4457"/>
    <w:rsid w:val="00EC474F"/>
    <w:rsid w:val="00EC48FF"/>
    <w:rsid w:val="00EC4D1A"/>
    <w:rsid w:val="00EC546A"/>
    <w:rsid w:val="00EC5514"/>
    <w:rsid w:val="00EC5616"/>
    <w:rsid w:val="00EC645C"/>
    <w:rsid w:val="00EC65B4"/>
    <w:rsid w:val="00EC67A8"/>
    <w:rsid w:val="00EC7814"/>
    <w:rsid w:val="00EC798D"/>
    <w:rsid w:val="00ED0101"/>
    <w:rsid w:val="00ED13B8"/>
    <w:rsid w:val="00ED15A4"/>
    <w:rsid w:val="00ED18B9"/>
    <w:rsid w:val="00ED1CB6"/>
    <w:rsid w:val="00ED1D1E"/>
    <w:rsid w:val="00ED1FD2"/>
    <w:rsid w:val="00ED251E"/>
    <w:rsid w:val="00ED2BCC"/>
    <w:rsid w:val="00ED32D4"/>
    <w:rsid w:val="00ED3514"/>
    <w:rsid w:val="00ED35E5"/>
    <w:rsid w:val="00ED36B9"/>
    <w:rsid w:val="00ED3875"/>
    <w:rsid w:val="00ED395E"/>
    <w:rsid w:val="00ED3E01"/>
    <w:rsid w:val="00ED40FB"/>
    <w:rsid w:val="00ED4B67"/>
    <w:rsid w:val="00ED5208"/>
    <w:rsid w:val="00ED5A5F"/>
    <w:rsid w:val="00EE0F53"/>
    <w:rsid w:val="00EE12CE"/>
    <w:rsid w:val="00EE1411"/>
    <w:rsid w:val="00EE1481"/>
    <w:rsid w:val="00EE1529"/>
    <w:rsid w:val="00EE3064"/>
    <w:rsid w:val="00EE3C76"/>
    <w:rsid w:val="00EE3CA1"/>
    <w:rsid w:val="00EE4FF5"/>
    <w:rsid w:val="00EE5F0F"/>
    <w:rsid w:val="00EE6B19"/>
    <w:rsid w:val="00EF02F7"/>
    <w:rsid w:val="00EF0797"/>
    <w:rsid w:val="00EF1C7F"/>
    <w:rsid w:val="00EF25F2"/>
    <w:rsid w:val="00EF2CA3"/>
    <w:rsid w:val="00EF3291"/>
    <w:rsid w:val="00EF3BCA"/>
    <w:rsid w:val="00EF40A5"/>
    <w:rsid w:val="00EF50AD"/>
    <w:rsid w:val="00EF5278"/>
    <w:rsid w:val="00EF53EE"/>
    <w:rsid w:val="00EF5D9B"/>
    <w:rsid w:val="00EF5DD3"/>
    <w:rsid w:val="00EF6DB8"/>
    <w:rsid w:val="00F00C01"/>
    <w:rsid w:val="00F020B9"/>
    <w:rsid w:val="00F03241"/>
    <w:rsid w:val="00F0348B"/>
    <w:rsid w:val="00F03F11"/>
    <w:rsid w:val="00F04C5B"/>
    <w:rsid w:val="00F04FB0"/>
    <w:rsid w:val="00F05C03"/>
    <w:rsid w:val="00F06707"/>
    <w:rsid w:val="00F07650"/>
    <w:rsid w:val="00F07BBE"/>
    <w:rsid w:val="00F10D8A"/>
    <w:rsid w:val="00F11569"/>
    <w:rsid w:val="00F121CC"/>
    <w:rsid w:val="00F127F7"/>
    <w:rsid w:val="00F12D52"/>
    <w:rsid w:val="00F1318F"/>
    <w:rsid w:val="00F13E99"/>
    <w:rsid w:val="00F15031"/>
    <w:rsid w:val="00F1536A"/>
    <w:rsid w:val="00F1551B"/>
    <w:rsid w:val="00F15FB8"/>
    <w:rsid w:val="00F163F3"/>
    <w:rsid w:val="00F16885"/>
    <w:rsid w:val="00F169AF"/>
    <w:rsid w:val="00F16E9D"/>
    <w:rsid w:val="00F17759"/>
    <w:rsid w:val="00F20AAD"/>
    <w:rsid w:val="00F2129D"/>
    <w:rsid w:val="00F213CC"/>
    <w:rsid w:val="00F21CED"/>
    <w:rsid w:val="00F22583"/>
    <w:rsid w:val="00F232CD"/>
    <w:rsid w:val="00F2380B"/>
    <w:rsid w:val="00F23937"/>
    <w:rsid w:val="00F24A94"/>
    <w:rsid w:val="00F262D1"/>
    <w:rsid w:val="00F27409"/>
    <w:rsid w:val="00F27634"/>
    <w:rsid w:val="00F27786"/>
    <w:rsid w:val="00F306D2"/>
    <w:rsid w:val="00F30E39"/>
    <w:rsid w:val="00F30F98"/>
    <w:rsid w:val="00F31B94"/>
    <w:rsid w:val="00F32588"/>
    <w:rsid w:val="00F338F7"/>
    <w:rsid w:val="00F33912"/>
    <w:rsid w:val="00F34223"/>
    <w:rsid w:val="00F345B2"/>
    <w:rsid w:val="00F34850"/>
    <w:rsid w:val="00F34D70"/>
    <w:rsid w:val="00F3568E"/>
    <w:rsid w:val="00F36216"/>
    <w:rsid w:val="00F37179"/>
    <w:rsid w:val="00F372EE"/>
    <w:rsid w:val="00F375A2"/>
    <w:rsid w:val="00F37F48"/>
    <w:rsid w:val="00F400A2"/>
    <w:rsid w:val="00F40677"/>
    <w:rsid w:val="00F408EE"/>
    <w:rsid w:val="00F40AF5"/>
    <w:rsid w:val="00F419F7"/>
    <w:rsid w:val="00F41F16"/>
    <w:rsid w:val="00F428CC"/>
    <w:rsid w:val="00F43951"/>
    <w:rsid w:val="00F43957"/>
    <w:rsid w:val="00F4437D"/>
    <w:rsid w:val="00F44F1B"/>
    <w:rsid w:val="00F45297"/>
    <w:rsid w:val="00F47B39"/>
    <w:rsid w:val="00F47EB9"/>
    <w:rsid w:val="00F47FD7"/>
    <w:rsid w:val="00F5094D"/>
    <w:rsid w:val="00F50D29"/>
    <w:rsid w:val="00F50E56"/>
    <w:rsid w:val="00F50E9A"/>
    <w:rsid w:val="00F516E0"/>
    <w:rsid w:val="00F51ACA"/>
    <w:rsid w:val="00F51DC7"/>
    <w:rsid w:val="00F52D63"/>
    <w:rsid w:val="00F5314F"/>
    <w:rsid w:val="00F53C0B"/>
    <w:rsid w:val="00F53C99"/>
    <w:rsid w:val="00F555F4"/>
    <w:rsid w:val="00F5634D"/>
    <w:rsid w:val="00F56B53"/>
    <w:rsid w:val="00F57549"/>
    <w:rsid w:val="00F60395"/>
    <w:rsid w:val="00F61650"/>
    <w:rsid w:val="00F61935"/>
    <w:rsid w:val="00F61DCA"/>
    <w:rsid w:val="00F62E5E"/>
    <w:rsid w:val="00F63779"/>
    <w:rsid w:val="00F642B7"/>
    <w:rsid w:val="00F64BBD"/>
    <w:rsid w:val="00F652B1"/>
    <w:rsid w:val="00F6565A"/>
    <w:rsid w:val="00F665A5"/>
    <w:rsid w:val="00F67B3B"/>
    <w:rsid w:val="00F67B45"/>
    <w:rsid w:val="00F67D86"/>
    <w:rsid w:val="00F706EC"/>
    <w:rsid w:val="00F708B7"/>
    <w:rsid w:val="00F712C3"/>
    <w:rsid w:val="00F7188D"/>
    <w:rsid w:val="00F734D5"/>
    <w:rsid w:val="00F735A0"/>
    <w:rsid w:val="00F756F6"/>
    <w:rsid w:val="00F75DF6"/>
    <w:rsid w:val="00F7634C"/>
    <w:rsid w:val="00F76F01"/>
    <w:rsid w:val="00F77DF6"/>
    <w:rsid w:val="00F806FF"/>
    <w:rsid w:val="00F80CE7"/>
    <w:rsid w:val="00F81148"/>
    <w:rsid w:val="00F813DE"/>
    <w:rsid w:val="00F815D3"/>
    <w:rsid w:val="00F818DE"/>
    <w:rsid w:val="00F81AB8"/>
    <w:rsid w:val="00F81E74"/>
    <w:rsid w:val="00F82CDB"/>
    <w:rsid w:val="00F82E71"/>
    <w:rsid w:val="00F82E87"/>
    <w:rsid w:val="00F832F1"/>
    <w:rsid w:val="00F833AE"/>
    <w:rsid w:val="00F83EC1"/>
    <w:rsid w:val="00F8441F"/>
    <w:rsid w:val="00F84C80"/>
    <w:rsid w:val="00F855E2"/>
    <w:rsid w:val="00F867FE"/>
    <w:rsid w:val="00F87468"/>
    <w:rsid w:val="00F879BB"/>
    <w:rsid w:val="00F919BD"/>
    <w:rsid w:val="00F94285"/>
    <w:rsid w:val="00F944EB"/>
    <w:rsid w:val="00F95427"/>
    <w:rsid w:val="00F96285"/>
    <w:rsid w:val="00F967BC"/>
    <w:rsid w:val="00FA065C"/>
    <w:rsid w:val="00FA0AF2"/>
    <w:rsid w:val="00FA112A"/>
    <w:rsid w:val="00FA11E4"/>
    <w:rsid w:val="00FA133C"/>
    <w:rsid w:val="00FA2C0B"/>
    <w:rsid w:val="00FA409D"/>
    <w:rsid w:val="00FA459C"/>
    <w:rsid w:val="00FA49F0"/>
    <w:rsid w:val="00FA58FC"/>
    <w:rsid w:val="00FA6E36"/>
    <w:rsid w:val="00FA755E"/>
    <w:rsid w:val="00FB18CC"/>
    <w:rsid w:val="00FB296C"/>
    <w:rsid w:val="00FB2F83"/>
    <w:rsid w:val="00FB30F4"/>
    <w:rsid w:val="00FB3B16"/>
    <w:rsid w:val="00FB4287"/>
    <w:rsid w:val="00FB4DF9"/>
    <w:rsid w:val="00FB58C7"/>
    <w:rsid w:val="00FB5F84"/>
    <w:rsid w:val="00FB6F6F"/>
    <w:rsid w:val="00FB7C18"/>
    <w:rsid w:val="00FC0123"/>
    <w:rsid w:val="00FC0848"/>
    <w:rsid w:val="00FC0AE2"/>
    <w:rsid w:val="00FC12CB"/>
    <w:rsid w:val="00FC14D0"/>
    <w:rsid w:val="00FC2391"/>
    <w:rsid w:val="00FC242C"/>
    <w:rsid w:val="00FC25BB"/>
    <w:rsid w:val="00FC3227"/>
    <w:rsid w:val="00FC36D4"/>
    <w:rsid w:val="00FC3FBA"/>
    <w:rsid w:val="00FC47D6"/>
    <w:rsid w:val="00FC501F"/>
    <w:rsid w:val="00FC6328"/>
    <w:rsid w:val="00FC64A6"/>
    <w:rsid w:val="00FC659E"/>
    <w:rsid w:val="00FC6A51"/>
    <w:rsid w:val="00FC6C7A"/>
    <w:rsid w:val="00FC7DA3"/>
    <w:rsid w:val="00FC7DED"/>
    <w:rsid w:val="00FD02F5"/>
    <w:rsid w:val="00FD0332"/>
    <w:rsid w:val="00FD045F"/>
    <w:rsid w:val="00FD0510"/>
    <w:rsid w:val="00FD163F"/>
    <w:rsid w:val="00FD1A7F"/>
    <w:rsid w:val="00FD2170"/>
    <w:rsid w:val="00FD2654"/>
    <w:rsid w:val="00FD2E59"/>
    <w:rsid w:val="00FD37F3"/>
    <w:rsid w:val="00FD3AE0"/>
    <w:rsid w:val="00FD5C81"/>
    <w:rsid w:val="00FD5CB5"/>
    <w:rsid w:val="00FD67E7"/>
    <w:rsid w:val="00FD68FA"/>
    <w:rsid w:val="00FD6CB3"/>
    <w:rsid w:val="00FE02D1"/>
    <w:rsid w:val="00FE0C87"/>
    <w:rsid w:val="00FE0DFB"/>
    <w:rsid w:val="00FE1CD2"/>
    <w:rsid w:val="00FE2865"/>
    <w:rsid w:val="00FE294C"/>
    <w:rsid w:val="00FE330D"/>
    <w:rsid w:val="00FE3D93"/>
    <w:rsid w:val="00FE3F44"/>
    <w:rsid w:val="00FE4A2F"/>
    <w:rsid w:val="00FE68CE"/>
    <w:rsid w:val="00FE6D9A"/>
    <w:rsid w:val="00FE7B21"/>
    <w:rsid w:val="00FF0631"/>
    <w:rsid w:val="00FF0BEC"/>
    <w:rsid w:val="00FF0DF3"/>
    <w:rsid w:val="00FF0F25"/>
    <w:rsid w:val="00FF10A0"/>
    <w:rsid w:val="00FF10DA"/>
    <w:rsid w:val="00FF24D9"/>
    <w:rsid w:val="00FF39A2"/>
    <w:rsid w:val="00FF3CCF"/>
    <w:rsid w:val="00FF3E54"/>
    <w:rsid w:val="00FF46DC"/>
    <w:rsid w:val="00FF4A4E"/>
    <w:rsid w:val="00FF4D49"/>
    <w:rsid w:val="00FF57DE"/>
    <w:rsid w:val="00FF5AC4"/>
    <w:rsid w:val="00FF6748"/>
    <w:rsid w:val="00FF6819"/>
    <w:rsid w:val="00FF705A"/>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99"/>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rules/OARs_300/OAR_340/_340_tables/340-202-0210%208%3A31.pdf"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103D9505-73F9-45DD-B899-1B4DCB044FF1}">
  <ds:schemaRefs>
    <ds:schemaRef ds:uri="http://purl.org/dc/elements/1.1/"/>
    <ds:schemaRef ds:uri="http://purl.org/dc/terms/"/>
    <ds:schemaRef ds:uri="http://schemas.microsoft.com/office/2006/documentManagement/types"/>
    <ds:schemaRef ds:uri="http://schemas.microsoft.com/office/2006/metadata/properties"/>
    <ds:schemaRef ds:uri="$ListId:doc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41F9E8C-1C34-44C7-9063-ACF2CE46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151</Pages>
  <Words>60850</Words>
  <Characters>322817</Characters>
  <Application>Microsoft Office Word</Application>
  <DocSecurity>0</DocSecurity>
  <Lines>2690</Lines>
  <Paragraphs>765</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382902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88</cp:revision>
  <cp:lastPrinted>2014-02-10T16:57:00Z</cp:lastPrinted>
  <dcterms:created xsi:type="dcterms:W3CDTF">2014-02-06T19:21:00Z</dcterms:created>
  <dcterms:modified xsi:type="dcterms:W3CDTF">2014-02-21T22:52:00Z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