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“stationary”</w:t>
            </w:r>
            <w:r w:rsidR="0021572F">
              <w:t xml:space="preserve"> from</w:t>
            </w:r>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475EBE" w:rsidRDefault="002F7E87" w:rsidP="0031145F">
            <w:r w:rsidRPr="00475EBE">
              <w:t>ALL</w:t>
            </w:r>
          </w:p>
        </w:tc>
        <w:tc>
          <w:tcPr>
            <w:tcW w:w="1350" w:type="dxa"/>
            <w:tcBorders>
              <w:bottom w:val="double" w:sz="6" w:space="0" w:color="auto"/>
            </w:tcBorders>
          </w:tcPr>
          <w:p w:rsidR="002F7E87" w:rsidRPr="00475EBE" w:rsidRDefault="002F7E87" w:rsidP="0031145F">
            <w:r w:rsidRPr="00475EBE">
              <w:t>ALL</w:t>
            </w:r>
          </w:p>
        </w:tc>
        <w:tc>
          <w:tcPr>
            <w:tcW w:w="990" w:type="dxa"/>
            <w:tcBorders>
              <w:bottom w:val="double" w:sz="6" w:space="0" w:color="auto"/>
            </w:tcBorders>
          </w:tcPr>
          <w:p w:rsidR="002F7E87" w:rsidRPr="00475EBE" w:rsidRDefault="002F7E87" w:rsidP="0031145F">
            <w:r w:rsidRPr="00475EBE">
              <w:t>NA</w:t>
            </w:r>
          </w:p>
        </w:tc>
        <w:tc>
          <w:tcPr>
            <w:tcW w:w="1350" w:type="dxa"/>
            <w:tcBorders>
              <w:bottom w:val="double" w:sz="6" w:space="0" w:color="auto"/>
            </w:tcBorders>
          </w:tcPr>
          <w:p w:rsidR="002F7E87" w:rsidRPr="00475EBE" w:rsidRDefault="002F7E87" w:rsidP="0031145F">
            <w:r w:rsidRPr="00475EBE">
              <w:t>NA</w:t>
            </w:r>
          </w:p>
        </w:tc>
        <w:tc>
          <w:tcPr>
            <w:tcW w:w="4860" w:type="dxa"/>
            <w:tcBorders>
              <w:bottom w:val="double" w:sz="6" w:space="0" w:color="auto"/>
            </w:tcBorders>
          </w:tcPr>
          <w:p w:rsidR="002F7E87" w:rsidRPr="00475EBE" w:rsidRDefault="002F7E87" w:rsidP="00432ED5">
            <w:r w:rsidRPr="00475EBE">
              <w:t>Do not capitalize defined terms</w:t>
            </w:r>
          </w:p>
        </w:tc>
        <w:tc>
          <w:tcPr>
            <w:tcW w:w="4320" w:type="dxa"/>
            <w:tcBorders>
              <w:bottom w:val="double" w:sz="6" w:space="0" w:color="auto"/>
            </w:tcBorders>
          </w:tcPr>
          <w:p w:rsidR="002F7E87" w:rsidRPr="006E233D" w:rsidRDefault="00BC6358" w:rsidP="00432ED5">
            <w:r w:rsidRPr="00475EBE">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9A59F5" w:rsidRPr="006E233D" w:rsidTr="00E07E25">
        <w:tc>
          <w:tcPr>
            <w:tcW w:w="918" w:type="dxa"/>
            <w:tcBorders>
              <w:bottom w:val="double" w:sz="6" w:space="0" w:color="auto"/>
            </w:tcBorders>
          </w:tcPr>
          <w:p w:rsidR="009A59F5" w:rsidRPr="006E233D" w:rsidRDefault="009A59F5" w:rsidP="00E07E25">
            <w:r w:rsidRPr="006E233D">
              <w:lastRenderedPageBreak/>
              <w:t>ALL</w:t>
            </w:r>
          </w:p>
        </w:tc>
        <w:tc>
          <w:tcPr>
            <w:tcW w:w="1350" w:type="dxa"/>
            <w:tcBorders>
              <w:bottom w:val="double" w:sz="6" w:space="0" w:color="auto"/>
            </w:tcBorders>
          </w:tcPr>
          <w:p w:rsidR="009A59F5" w:rsidRPr="006E233D" w:rsidRDefault="009A59F5" w:rsidP="00E07E25">
            <w:r w:rsidRPr="006E233D">
              <w:t>ALL</w:t>
            </w:r>
          </w:p>
        </w:tc>
        <w:tc>
          <w:tcPr>
            <w:tcW w:w="990" w:type="dxa"/>
            <w:tcBorders>
              <w:bottom w:val="double" w:sz="6" w:space="0" w:color="auto"/>
            </w:tcBorders>
          </w:tcPr>
          <w:p w:rsidR="009A59F5" w:rsidRPr="006E233D" w:rsidRDefault="009A59F5" w:rsidP="00E07E25">
            <w:r w:rsidRPr="006E233D">
              <w:t>NA</w:t>
            </w:r>
          </w:p>
        </w:tc>
        <w:tc>
          <w:tcPr>
            <w:tcW w:w="1350" w:type="dxa"/>
            <w:tcBorders>
              <w:bottom w:val="double" w:sz="6" w:space="0" w:color="auto"/>
            </w:tcBorders>
          </w:tcPr>
          <w:p w:rsidR="009A59F5" w:rsidRPr="006E233D" w:rsidRDefault="009A59F5" w:rsidP="00E07E25">
            <w:r w:rsidRPr="006E233D">
              <w:t>NA</w:t>
            </w:r>
          </w:p>
        </w:tc>
        <w:tc>
          <w:tcPr>
            <w:tcW w:w="4860" w:type="dxa"/>
            <w:tcBorders>
              <w:bottom w:val="double" w:sz="6" w:space="0" w:color="auto"/>
            </w:tcBorders>
          </w:tcPr>
          <w:p w:rsidR="009A59F5" w:rsidRPr="006E233D" w:rsidRDefault="009A59F5" w:rsidP="00E07E25">
            <w:r>
              <w:t xml:space="preserve">Regulate in the singular and remove (s) </w:t>
            </w:r>
          </w:p>
        </w:tc>
        <w:tc>
          <w:tcPr>
            <w:tcW w:w="4320" w:type="dxa"/>
            <w:tcBorders>
              <w:bottom w:val="double" w:sz="6" w:space="0" w:color="auto"/>
            </w:tcBorders>
          </w:tcPr>
          <w:p w:rsidR="009A59F5" w:rsidRPr="006E233D" w:rsidRDefault="009A59F5" w:rsidP="00E07E25">
            <w:r>
              <w:t>Clarification</w:t>
            </w:r>
          </w:p>
        </w:tc>
        <w:tc>
          <w:tcPr>
            <w:tcW w:w="787" w:type="dxa"/>
            <w:tcBorders>
              <w:bottom w:val="double" w:sz="6" w:space="0" w:color="auto"/>
            </w:tcBorders>
          </w:tcPr>
          <w:p w:rsidR="009A59F5" w:rsidRPr="006E233D" w:rsidRDefault="009A59F5" w:rsidP="00E07E25">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lastRenderedPageBreak/>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403E08" w:rsidRDefault="00403E08" w:rsidP="00440F03"/>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2B1B00" w:rsidRDefault="002B1B00" w:rsidP="002B1B00"/>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403E08" w:rsidRDefault="00403E08"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403E08" w:rsidP="00A06202">
            <w:r>
              <w:t>0</w:t>
            </w:r>
            <w:r w:rsidR="002F7E87" w:rsidRPr="006F52AA">
              <w:t>020(2</w:t>
            </w:r>
            <w:r w:rsidR="002B1B00">
              <w:t>3</w:t>
            </w:r>
            <w:r w:rsidR="002F7E87" w:rsidRPr="006F52AA">
              <w:t>)(c)</w:t>
            </w:r>
          </w:p>
        </w:tc>
        <w:tc>
          <w:tcPr>
            <w:tcW w:w="4860" w:type="dxa"/>
          </w:tcPr>
          <w:p w:rsidR="002F7E87" w:rsidRPr="006F52AA" w:rsidRDefault="002F7E87" w:rsidP="00ED1CB6">
            <w:r w:rsidRPr="006F52AA">
              <w:t>Change to</w:t>
            </w:r>
            <w:r w:rsidR="00403E08">
              <w:t>:</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403E08" w:rsidP="00693ED3">
            <w:r>
              <w:t>0020(20)(d</w:t>
            </w:r>
            <w:r w:rsidR="002F7E87" w:rsidRPr="006F52AA">
              <w:t>)</w:t>
            </w:r>
          </w:p>
        </w:tc>
        <w:tc>
          <w:tcPr>
            <w:tcW w:w="990" w:type="dxa"/>
          </w:tcPr>
          <w:p w:rsidR="002F7E87" w:rsidRPr="006F52AA" w:rsidRDefault="002F7E87" w:rsidP="00693ED3">
            <w:r w:rsidRPr="006F52AA">
              <w:t>200</w:t>
            </w:r>
          </w:p>
        </w:tc>
        <w:tc>
          <w:tcPr>
            <w:tcW w:w="1350" w:type="dxa"/>
          </w:tcPr>
          <w:p w:rsidR="002F7E87" w:rsidRPr="006F52AA" w:rsidRDefault="00403E08" w:rsidP="00A06202">
            <w:r>
              <w:t>0</w:t>
            </w:r>
            <w:r w:rsidR="002F7E87" w:rsidRPr="006F52AA">
              <w:t>020(2</w:t>
            </w:r>
            <w:r w:rsidR="002B1B00">
              <w:t>3</w:t>
            </w:r>
            <w:r w:rsidR="002F7E87" w:rsidRPr="006F52AA">
              <w:t>)(d)</w:t>
            </w:r>
          </w:p>
        </w:tc>
        <w:tc>
          <w:tcPr>
            <w:tcW w:w="4860" w:type="dxa"/>
          </w:tcPr>
          <w:p w:rsidR="002F7E87" w:rsidRPr="006F52AA" w:rsidRDefault="002F7E87" w:rsidP="00ED1CB6">
            <w:r w:rsidRPr="006F52AA">
              <w:t>Change to</w:t>
            </w:r>
            <w:r w:rsidR="00403E08">
              <w:t>:</w:t>
            </w:r>
            <w:r w:rsidRPr="006F52AA">
              <w:t xml:space="preserve">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lastRenderedPageBreak/>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w:t>
            </w:r>
            <w:proofErr w:type="spellStart"/>
            <w:r>
              <w:t>ss</w:t>
            </w:r>
            <w:proofErr w:type="spellEnd"/>
            <w:r>
              <w:t>)</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proofErr w:type="spellStart"/>
            <w:r w:rsidR="002B1B00">
              <w:t>ss</w:t>
            </w:r>
            <w:proofErr w:type="spellEnd"/>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Change to</w:t>
            </w:r>
            <w:r w:rsidR="00403E08">
              <w:t>:</w:t>
            </w:r>
            <w:r w:rsidRPr="005A5027">
              <w:t xml:space="preserve"> </w:t>
            </w:r>
          </w:p>
          <w:p w:rsidR="00052430" w:rsidRDefault="00052430" w:rsidP="00052430"/>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r w:rsidRPr="005A5027">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w:t>
            </w:r>
            <w:proofErr w:type="spellStart"/>
            <w:r>
              <w:t>bbb</w:t>
            </w:r>
            <w:proofErr w:type="spellEnd"/>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w:t>
            </w:r>
            <w:proofErr w:type="spellStart"/>
            <w:r w:rsidR="00052430">
              <w:t>bbb</w:t>
            </w:r>
            <w:proofErr w:type="spellEnd"/>
            <w:r w:rsidRPr="005A5027">
              <w:t>)</w:t>
            </w:r>
          </w:p>
        </w:tc>
        <w:tc>
          <w:tcPr>
            <w:tcW w:w="4860" w:type="dxa"/>
          </w:tcPr>
          <w:p w:rsidR="002F7E87" w:rsidRDefault="002F7E87" w:rsidP="00052430">
            <w:r w:rsidRPr="005A5027">
              <w:t xml:space="preserve">Change </w:t>
            </w:r>
            <w:r w:rsidR="00052430">
              <w:t>to:</w:t>
            </w:r>
          </w:p>
          <w:p w:rsidR="00403E08" w:rsidRDefault="00403E08" w:rsidP="00052430"/>
          <w:p w:rsidR="00052430" w:rsidRPr="005A5027" w:rsidRDefault="00052430" w:rsidP="00052430">
            <w:r>
              <w:t>“</w:t>
            </w:r>
            <w:r w:rsidRPr="00052430">
              <w:t>(</w:t>
            </w:r>
            <w:proofErr w:type="spellStart"/>
            <w:r w:rsidRPr="00052430">
              <w:t>bbb</w:t>
            </w:r>
            <w:proofErr w:type="spellEnd"/>
            <w:r w:rsidRPr="00052430">
              <w:t>)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 xml:space="preserve">400,000 gal/year (33,333 gal/month) </w:t>
            </w:r>
            <w:proofErr w:type="gramStart"/>
            <w:r w:rsidRPr="00052430">
              <w:t>throughput</w:t>
            </w:r>
            <w:proofErr w:type="gramEnd"/>
            <w:r w:rsidRPr="00052430">
              <w:t xml:space="preserve"> to an oil/water separator equates to 1 tpy of uncontrolled emissions</w:t>
            </w:r>
            <w:r>
              <w:t xml:space="preserve"> so this throughput will be added to the categorically insignificant activity.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w:t>
            </w:r>
            <w:r w:rsidR="00D36E6F">
              <w:t>July 1, 2014</w:t>
            </w:r>
            <w:r w:rsidRPr="005A5027">
              <w:t xml:space="preserve"> edition. </w:t>
            </w:r>
          </w:p>
          <w:p w:rsidR="002F7E87" w:rsidRPr="005A5027" w:rsidRDefault="002F7E87" w:rsidP="00271A00">
            <w:r w:rsidRPr="005A5027">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lastRenderedPageBreak/>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Default="00D36E6F" w:rsidP="00440F03">
            <w:pPr>
              <w:rPr>
                <w:bCs/>
              </w:rPr>
            </w:pP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r w:rsidR="00403E08">
              <w:t>and add 12:00 a.m.</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403E08" w:rsidRPr="006E233D" w:rsidTr="00D66578">
        <w:tc>
          <w:tcPr>
            <w:tcW w:w="918" w:type="dxa"/>
          </w:tcPr>
          <w:p w:rsidR="00403E08" w:rsidRPr="00F4437D" w:rsidRDefault="00403E08" w:rsidP="00A65851">
            <w:r w:rsidRPr="00F4437D">
              <w:lastRenderedPageBreak/>
              <w:t>200</w:t>
            </w:r>
          </w:p>
        </w:tc>
        <w:tc>
          <w:tcPr>
            <w:tcW w:w="1350" w:type="dxa"/>
          </w:tcPr>
          <w:p w:rsidR="00403E08" w:rsidRPr="006E233D" w:rsidRDefault="00403E08" w:rsidP="00403E08">
            <w:r w:rsidRPr="006E233D">
              <w:t>0020</w:t>
            </w:r>
          </w:p>
          <w:p w:rsidR="00403E08" w:rsidRPr="006E233D" w:rsidRDefault="00403E08" w:rsidP="00403E08">
            <w:r w:rsidRPr="006E233D">
              <w:t>Table 4</w:t>
            </w:r>
          </w:p>
        </w:tc>
        <w:tc>
          <w:tcPr>
            <w:tcW w:w="990" w:type="dxa"/>
          </w:tcPr>
          <w:p w:rsidR="00403E08" w:rsidRPr="00F4437D" w:rsidRDefault="00403E08" w:rsidP="00A65851">
            <w:pPr>
              <w:rPr>
                <w:bCs/>
              </w:rPr>
            </w:pPr>
            <w:r w:rsidRPr="00F4437D">
              <w:rPr>
                <w:bCs/>
              </w:rPr>
              <w:t>200</w:t>
            </w:r>
          </w:p>
        </w:tc>
        <w:tc>
          <w:tcPr>
            <w:tcW w:w="1350" w:type="dxa"/>
          </w:tcPr>
          <w:p w:rsidR="00403E08" w:rsidRPr="00F4437D" w:rsidRDefault="00403E08" w:rsidP="00001C4C">
            <w:pPr>
              <w:rPr>
                <w:bCs/>
              </w:rPr>
            </w:pPr>
            <w:r w:rsidRPr="00F4437D">
              <w:rPr>
                <w:bCs/>
              </w:rPr>
              <w:t>0020(3</w:t>
            </w:r>
            <w:r>
              <w:rPr>
                <w:bCs/>
              </w:rPr>
              <w:t>9</w:t>
            </w:r>
            <w:r w:rsidRPr="00F4437D">
              <w:rPr>
                <w:bCs/>
              </w:rPr>
              <w:t>)</w:t>
            </w:r>
          </w:p>
        </w:tc>
        <w:tc>
          <w:tcPr>
            <w:tcW w:w="4860" w:type="dxa"/>
          </w:tcPr>
          <w:p w:rsidR="00403E08" w:rsidRPr="00F4437D" w:rsidRDefault="00403E08" w:rsidP="00575A5A">
            <w:pPr>
              <w:rPr>
                <w:bCs/>
              </w:rPr>
            </w:pPr>
            <w:r w:rsidRPr="00F4437D">
              <w:rPr>
                <w:bCs/>
              </w:rPr>
              <w:t>Move Table 4 De Minimis Emission Levels into text</w:t>
            </w:r>
          </w:p>
          <w:p w:rsidR="00403E08" w:rsidRPr="00F4437D" w:rsidRDefault="00403E08" w:rsidP="00FE68CE">
            <w:pPr>
              <w:rPr>
                <w:bCs/>
              </w:rPr>
            </w:pPr>
          </w:p>
        </w:tc>
        <w:tc>
          <w:tcPr>
            <w:tcW w:w="4320" w:type="dxa"/>
          </w:tcPr>
          <w:p w:rsidR="00403E08" w:rsidRPr="00F4437D" w:rsidRDefault="00403E08" w:rsidP="00504C0C">
            <w:r w:rsidRPr="00F4437D">
              <w:t>Clarification</w:t>
            </w:r>
            <w:r>
              <w:t xml:space="preserve">. </w:t>
            </w:r>
            <w:r w:rsidRPr="00F4437D">
              <w:t>Tables are hard to find on DEQ website.</w:t>
            </w:r>
          </w:p>
        </w:tc>
        <w:tc>
          <w:tcPr>
            <w:tcW w:w="787" w:type="dxa"/>
          </w:tcPr>
          <w:p w:rsidR="00403E08" w:rsidRPr="006E233D" w:rsidRDefault="00403E08"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403E08" w:rsidP="00A65851">
            <w:r>
              <w:t>0030(9</w:t>
            </w:r>
            <w:r w:rsidR="002F7E87" w:rsidRPr="006E233D">
              <w:t>)</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403E08" w:rsidRDefault="00403E08"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403E08" w:rsidRDefault="00403E08" w:rsidP="00403E08">
            <w:pPr>
              <w:rPr>
                <w:bCs/>
              </w:rPr>
            </w:pPr>
          </w:p>
          <w:p w:rsidR="00403E08" w:rsidRPr="006E233D" w:rsidRDefault="00403E08" w:rsidP="00403E08">
            <w:r w:rsidRPr="006E233D">
              <w:rPr>
                <w:bCs/>
              </w:rPr>
              <w:t>340-208-0010</w:t>
            </w:r>
            <w:bookmarkEnd w:id="0"/>
            <w:r w:rsidRPr="006E233D">
              <w:t xml:space="preserve">(13) "Standard cubic foot" means the amount of gas that would occupy a volume of one cubic foot, if the gas were free of uncombined water at standard conditions. When applied to combustion flue gases from fuel, "standard cubic </w:t>
            </w:r>
            <w:r w:rsidRPr="006E233D">
              <w:lastRenderedPageBreak/>
              <w:t>foot" also implies adjustment of gas volume to that which would result at a concentration of 12% carbon dioxide or 50% excess air.</w:t>
            </w:r>
          </w:p>
          <w:p w:rsidR="00403E08" w:rsidRDefault="00403E08" w:rsidP="00384E23">
            <w:pPr>
              <w:rPr>
                <w:bCs/>
              </w:rPr>
            </w:pPr>
          </w:p>
          <w:p w:rsidR="00403E08" w:rsidRPr="006E233D" w:rsidRDefault="00403E08"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403E08" w:rsidRPr="006E233D" w:rsidRDefault="00403E08"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403E08" w:rsidRDefault="00403E08"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403E08" w:rsidRPr="006E233D" w:rsidRDefault="00403E08" w:rsidP="00403E08"/>
          <w:p w:rsidR="002F7E87" w:rsidRPr="00494ED8" w:rsidRDefault="002F7E87" w:rsidP="00453B6A">
            <w:pPr>
              <w:rPr>
                <w:bCs/>
              </w:rPr>
            </w:pPr>
            <w:r w:rsidRPr="006E233D">
              <w:rPr>
                <w:bCs/>
              </w:rPr>
              <w:t>340-240-0030</w:t>
            </w:r>
            <w:r w:rsidRPr="006E233D">
              <w:t xml:space="preserve">(9) "Dry Standard Cubic Foot" means the amount of gas that would occupy a </w:t>
            </w:r>
            <w:r w:rsidRPr="006E233D">
              <w:lastRenderedPageBreak/>
              <w:t xml:space="preserve">volume of one cubic foot, if the gas were free of uncombined water at standard conditions. </w:t>
            </w:r>
          </w:p>
          <w:p w:rsidR="002F7E87" w:rsidRPr="006E233D" w:rsidRDefault="002F7E87" w:rsidP="00453B6A"/>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94ED8">
            <w:r>
              <w:t xml:space="preserve">Move </w:t>
            </w:r>
            <w:r w:rsidRPr="005A5027">
              <w:t xml:space="preserve">“Emission Limitation” and “Emission Standard” </w:t>
            </w:r>
            <w:r>
              <w:t xml:space="preserve">and “Emission Limitation or Standard” </w:t>
            </w:r>
            <w:r w:rsidRPr="005A5027">
              <w:t>to the section instead of the subsection</w:t>
            </w:r>
            <w:r>
              <w:t xml:space="preserve">. </w:t>
            </w:r>
          </w:p>
        </w:tc>
        <w:tc>
          <w:tcPr>
            <w:tcW w:w="4320" w:type="dxa"/>
          </w:tcPr>
          <w:p w:rsidR="005C0767" w:rsidRPr="005A5027" w:rsidRDefault="005C0767"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5C0767" w:rsidRPr="006E233D" w:rsidRDefault="005C0767" w:rsidP="00440F03">
            <w:pPr>
              <w:jc w:val="center"/>
            </w:pPr>
            <w:r>
              <w:t>SIP</w:t>
            </w:r>
          </w:p>
        </w:tc>
      </w:tr>
      <w:tr w:rsidR="002F7E87" w:rsidRPr="005A5027"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9B16A7" w:rsidP="00F4437D">
            <w:r>
              <w:t>0030(11</w:t>
            </w:r>
            <w:r w:rsidR="002F7E87" w:rsidRPr="00F4437D">
              <w:t>)</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Change definition of “federal major source” to include</w:t>
            </w:r>
            <w:r w:rsidR="009B16A7">
              <w:t xml:space="preserve"> any source listed in subsections (a), (b), (c), or (f) below</w:t>
            </w:r>
            <w:r w:rsidRPr="006E233D">
              <w:t xml:space="preserv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9B16A7">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9B16A7">
              <w:t>State</w:t>
            </w:r>
            <w:r w:rsidRPr="006E233D">
              <w:t xml:space="preserve">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 xml:space="preserve">b) A source located in an attainment, unclassified, or </w:t>
            </w:r>
            <w:r w:rsidRPr="008A2D89">
              <w:lastRenderedPageBreak/>
              <w:t>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lastRenderedPageBreak/>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lastRenderedPageBreak/>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Default="003855EE" w:rsidP="00440F03">
            <w:r w:rsidRPr="005A5027">
              <w:t xml:space="preserve">Separate what emissions should be included in the calculations for determining a source’s potential to emit to determine whether a source is a federal major source or not. </w:t>
            </w:r>
          </w:p>
          <w:p w:rsidR="009B16A7" w:rsidRDefault="009B16A7" w:rsidP="00440F03"/>
          <w:p w:rsidR="009B16A7" w:rsidRPr="005A5027" w:rsidRDefault="009B16A7" w:rsidP="00440F03">
            <w:r>
              <w:t>“</w:t>
            </w:r>
            <w:r w:rsidRPr="009B16A7">
              <w:t>(d) Calculations for determining a source’s potential to emit for purposes of subsections (a) and (b) must include the following:</w:t>
            </w:r>
            <w:r>
              <w:t>”</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F27409" w:rsidRDefault="00F27409" w:rsidP="00146F2E">
            <w:r w:rsidRPr="006E233D">
              <w:t>Clarify that fugitive emissions from insignificant activities must be included in the determination of a federal major source</w:t>
            </w:r>
          </w:p>
          <w:p w:rsidR="009B16A7" w:rsidRDefault="009B16A7" w:rsidP="00146F2E"/>
          <w:p w:rsidR="009B16A7" w:rsidRPr="006E233D" w:rsidRDefault="009B16A7" w:rsidP="00146F2E">
            <w:r>
              <w:t>“</w:t>
            </w:r>
            <w:r w:rsidRPr="009B16A7">
              <w:t>(A) Fugitive emissions and insignificant activity emissions; and</w:t>
            </w:r>
            <w:r>
              <w:t>”</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Default="002F7E87" w:rsidP="00432ED5">
            <w:r w:rsidRPr="006E233D">
              <w:t>Simplify wording  for emission increases and decreases</w:t>
            </w:r>
          </w:p>
          <w:p w:rsidR="009B16A7" w:rsidRDefault="009B16A7" w:rsidP="00432ED5"/>
          <w:p w:rsidR="009B16A7" w:rsidRPr="006E233D" w:rsidRDefault="009B16A7" w:rsidP="00432ED5">
            <w:r>
              <w:t>"</w:t>
            </w:r>
            <w:r w:rsidRPr="009B16A7">
              <w:t xml:space="preserve">(B) Increases or decreases </w:t>
            </w:r>
            <w:r>
              <w:t>due to a new or modified source</w:t>
            </w:r>
            <w:r w:rsidRPr="009B16A7">
              <w:t>.</w:t>
            </w:r>
            <w:r>
              <w:t>”</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B403A" w:rsidRPr="006E233D" w:rsidTr="00A66AE8">
        <w:tc>
          <w:tcPr>
            <w:tcW w:w="918" w:type="dxa"/>
          </w:tcPr>
          <w:p w:rsidR="002B403A" w:rsidRPr="006E233D" w:rsidRDefault="002B403A" w:rsidP="001F097C">
            <w:r w:rsidRPr="006E233D">
              <w:t>200</w:t>
            </w:r>
          </w:p>
        </w:tc>
        <w:tc>
          <w:tcPr>
            <w:tcW w:w="1350" w:type="dxa"/>
          </w:tcPr>
          <w:p w:rsidR="002B403A" w:rsidRDefault="002B403A" w:rsidP="001F097C">
            <w:r w:rsidRPr="007C4FC4">
              <w:t>0020(55)</w:t>
            </w:r>
            <w:r>
              <w:t>(w)</w:t>
            </w:r>
          </w:p>
        </w:tc>
        <w:tc>
          <w:tcPr>
            <w:tcW w:w="990" w:type="dxa"/>
          </w:tcPr>
          <w:p w:rsidR="002B403A" w:rsidRPr="006E233D" w:rsidRDefault="002B403A" w:rsidP="00A66AE8">
            <w:r w:rsidRPr="006E233D">
              <w:t>200</w:t>
            </w:r>
          </w:p>
        </w:tc>
        <w:tc>
          <w:tcPr>
            <w:tcW w:w="1350" w:type="dxa"/>
          </w:tcPr>
          <w:p w:rsidR="002B403A" w:rsidRPr="006E233D" w:rsidRDefault="002B403A" w:rsidP="00A66AE8">
            <w:r w:rsidRPr="006E233D">
              <w:t>0020(6</w:t>
            </w:r>
            <w:r>
              <w:t>6)(e</w:t>
            </w:r>
            <w:r w:rsidRPr="006E233D">
              <w:t>)</w:t>
            </w:r>
            <w:r>
              <w:t>(W)</w:t>
            </w:r>
          </w:p>
        </w:tc>
        <w:tc>
          <w:tcPr>
            <w:tcW w:w="4860" w:type="dxa"/>
          </w:tcPr>
          <w:p w:rsidR="002B403A" w:rsidRPr="006E233D" w:rsidRDefault="002B403A" w:rsidP="00A66AE8">
            <w:r>
              <w:t>Add “</w:t>
            </w:r>
            <w:r w:rsidRPr="00535873">
              <w:t>excluding ethanol production facilities that produce ethanol by natural fermentation included in NAICS codes 325193 or 312140</w:t>
            </w:r>
            <w:r>
              <w:t>” to “chemical process plants”</w:t>
            </w:r>
          </w:p>
        </w:tc>
        <w:tc>
          <w:tcPr>
            <w:tcW w:w="4320" w:type="dxa"/>
          </w:tcPr>
          <w:p w:rsidR="002B403A" w:rsidRPr="006E233D" w:rsidRDefault="002B403A"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2B403A" w:rsidRPr="006E233D" w:rsidRDefault="002B403A" w:rsidP="00A66AE8">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 xml:space="preserve">These levels are included in the definition of “major source” and </w:t>
            </w:r>
            <w:r w:rsidR="002B403A">
              <w:rPr>
                <w:bCs/>
              </w:rPr>
              <w:t xml:space="preserve">are </w:t>
            </w:r>
            <w:r w:rsidRPr="005A5027">
              <w:rPr>
                <w:bCs/>
              </w:rPr>
              <w:t>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B403A" w:rsidP="00A65851">
            <w:r>
              <w:t>0030(13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B403A" w:rsidP="00811D72">
            <w:pPr>
              <w:rPr>
                <w:bCs/>
              </w:rPr>
            </w:pPr>
            <w:r w:rsidRPr="0077341A">
              <w:rPr>
                <w:bCs/>
              </w:rPr>
              <w:t>Move definition of fuel burning equipment from divisions 208, 228, and 240 to division 200 and clarify</w:t>
            </w:r>
            <w:r>
              <w:rPr>
                <w:bCs/>
              </w:rPr>
              <w:t xml:space="preserve">. </w:t>
            </w:r>
            <w:r w:rsidR="002F7E87" w:rsidRPr="0077341A">
              <w:rPr>
                <w:bCs/>
              </w:rPr>
              <w:t xml:space="preserve">There has been confusion over the definition of “fuel burning equipment” so DEQ is adding definition of “internal combustion engine” and clarifying the definition of “fuel burning equipment.”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0020(72</w:t>
            </w:r>
            <w:r w:rsidR="002F7E87" w:rsidRPr="006E233D">
              <w:t>)</w:t>
            </w:r>
            <w:r w:rsidR="000F34E0">
              <w:t>(</w:t>
            </w:r>
            <w:proofErr w:type="spellStart"/>
            <w:r w:rsidR="000F34E0">
              <w:t>i</w:t>
            </w:r>
            <w:proofErr w:type="spellEnd"/>
            <w:r w:rsidR="000F34E0">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B403A" w:rsidP="005C3F33">
            <w:r>
              <w:t>Correct</w:t>
            </w:r>
            <w:r w:rsidR="003D2891">
              <w:t>ion.  Should be total PM2.5</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3D2891" w:rsidP="0031145F">
            <w:r>
              <w:t>0020(</w:t>
            </w:r>
            <w:r w:rsidR="002F7E87">
              <w:t>7</w:t>
            </w:r>
            <w:r>
              <w:t>2</w:t>
            </w:r>
            <w:r w:rsidR="002F7E87"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 xml:space="preserve">Change “aggregate group of six greenhouse gases” to </w:t>
            </w:r>
            <w:r>
              <w:lastRenderedPageBreak/>
              <w:t>“aggregate group of the following six gases”</w:t>
            </w:r>
            <w:r w:rsidR="003D2891">
              <w:t xml:space="preserve"> in the definition of greenhouse gases</w:t>
            </w:r>
          </w:p>
        </w:tc>
        <w:tc>
          <w:tcPr>
            <w:tcW w:w="4320" w:type="dxa"/>
          </w:tcPr>
          <w:p w:rsidR="000F34E0" w:rsidRPr="006E233D" w:rsidRDefault="000F34E0" w:rsidP="00440F03">
            <w:r>
              <w:lastRenderedPageBreak/>
              <w:t>Clarification</w:t>
            </w:r>
          </w:p>
        </w:tc>
        <w:tc>
          <w:tcPr>
            <w:tcW w:w="787" w:type="dxa"/>
          </w:tcPr>
          <w:p w:rsidR="000F34E0" w:rsidRPr="006E233D" w:rsidRDefault="000F34E0" w:rsidP="00440F03">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3D2891" w:rsidRDefault="003D2891"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3D2891" w:rsidRDefault="003D2891" w:rsidP="00BE623F"/>
          <w:p w:rsidR="002F7E87" w:rsidRPr="006E233D" w:rsidRDefault="002F7E87"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3D2891" w:rsidRDefault="002F7E87"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r w:rsidR="00B60840">
              <w:rPr>
                <w:bCs/>
              </w:rPr>
              <w:t>.  Same definition in division 244.</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915158" w:rsidRDefault="00915158" w:rsidP="00BE623F">
            <w:bookmarkStart w:id="5" w:name="_Toc313016134"/>
            <w:r>
              <w:t>Move from division 202</w:t>
            </w:r>
            <w:r w:rsidRPr="009414AA">
              <w:t>.</w:t>
            </w:r>
            <w:r>
              <w:t xml:space="preserve"> </w:t>
            </w:r>
            <w:r w:rsidRPr="009414AA">
              <w:t>Defined in division 202 but used in divisions 204 and 209</w:t>
            </w:r>
            <w:r>
              <w:t>.</w:t>
            </w:r>
          </w:p>
          <w:p w:rsidR="00915158" w:rsidRDefault="00915158" w:rsidP="00BE623F"/>
          <w:p w:rsidR="002F7E87" w:rsidRPr="00915158" w:rsidRDefault="002F7E87"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lastRenderedPageBreak/>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712AE9" w:rsidP="00A65851">
            <w:r>
              <w:t>0030(23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712AE9" w:rsidRDefault="00712AE9" w:rsidP="00CF1618">
            <w:pPr>
              <w:rPr>
                <w:bCs/>
              </w:rPr>
            </w:pPr>
            <w:r>
              <w:rPr>
                <w:bCs/>
              </w:rPr>
              <w:t>Move from division 240.</w:t>
            </w:r>
          </w:p>
          <w:p w:rsidR="00712AE9" w:rsidRDefault="00712AE9" w:rsidP="00CF1618">
            <w:pPr>
              <w:rPr>
                <w:bCs/>
              </w:rPr>
            </w:pPr>
          </w:p>
          <w:p w:rsidR="002F7E87" w:rsidRPr="006E233D" w:rsidRDefault="002F7E87"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2F7E87" w:rsidRPr="006E233D" w:rsidRDefault="002F7E87" w:rsidP="00C32E47">
            <w:pPr>
              <w:jc w:val="center"/>
            </w:pPr>
            <w:r>
              <w:t>SIP</w:t>
            </w:r>
          </w:p>
        </w:tc>
      </w:tr>
      <w:tr w:rsidR="002F7E87" w:rsidRPr="006E233D" w:rsidTr="00880EB6">
        <w:tc>
          <w:tcPr>
            <w:tcW w:w="918" w:type="dxa"/>
          </w:tcPr>
          <w:p w:rsidR="002F7E87" w:rsidRDefault="002F7E87" w:rsidP="00A65851">
            <w:r w:rsidRPr="006E233D">
              <w:t>200</w:t>
            </w:r>
          </w:p>
          <w:p w:rsidR="00712AE9" w:rsidRPr="006E233D" w:rsidRDefault="00712AE9" w:rsidP="00A65851">
            <w:r>
              <w:t>204</w:t>
            </w:r>
          </w:p>
        </w:tc>
        <w:tc>
          <w:tcPr>
            <w:tcW w:w="1350" w:type="dxa"/>
          </w:tcPr>
          <w:p w:rsidR="002F7E87" w:rsidRDefault="002F7E87" w:rsidP="00A65851">
            <w:r w:rsidRPr="006E233D">
              <w:t>0020(69)</w:t>
            </w:r>
          </w:p>
          <w:p w:rsidR="00712AE9" w:rsidRPr="006E233D" w:rsidRDefault="00712AE9" w:rsidP="00A65851">
            <w:r>
              <w:t>0010(15)</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712AE9" w:rsidRDefault="00712AE9"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12AE9" w:rsidRDefault="00712AE9" w:rsidP="00C86C2F"/>
          <w:p w:rsidR="002F7E87" w:rsidRPr="006E233D" w:rsidRDefault="002F7E87"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880EB6">
            <w:r w:rsidRPr="006E233D">
              <w:rPr>
                <w:bCs/>
              </w:rPr>
              <w:t>340-204-0010</w:t>
            </w:r>
            <w:bookmarkEnd w:id="7"/>
            <w:r w:rsidR="00712AE9">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roofErr w:type="spellStart"/>
            <w:r w:rsidR="00712AE9">
              <w:t>todivision</w:t>
            </w:r>
            <w:proofErr w:type="spellEnd"/>
            <w:r w:rsidR="00712AE9">
              <w:t xml:space="preserve"> 224</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w:t>
            </w:r>
            <w:r w:rsidRPr="002D00F4">
              <w:lastRenderedPageBreak/>
              <w:t xml:space="preserve">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lastRenderedPageBreak/>
              <w:t>Clarification</w:t>
            </w:r>
            <w:r w:rsidR="00712AE9">
              <w:t xml:space="preserve"> to differentiate between Major New Source Review and State New Source Review</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712AE9" w:rsidP="0031145F">
            <w:r>
              <w:t>0020(72)(b</w:t>
            </w:r>
            <w:r w:rsidR="002F7E87"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w:t>
            </w:r>
            <w:proofErr w:type="spellStart"/>
            <w:r>
              <w:t>i</w:t>
            </w:r>
            <w:proofErr w:type="spellEnd"/>
            <w:r>
              <w:t>)</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 xml:space="preserve">Change </w:t>
            </w:r>
            <w:r w:rsidR="00712AE9">
              <w:t>“</w:t>
            </w:r>
            <w:r>
              <w:t>source</w:t>
            </w:r>
            <w:r w:rsidR="00712AE9">
              <w:t>”</w:t>
            </w:r>
            <w:r>
              <w:t xml:space="preserve"> to </w:t>
            </w:r>
            <w:r w:rsidR="00712AE9">
              <w:t>“</w:t>
            </w:r>
            <w:r>
              <w:t>sources</w:t>
            </w:r>
            <w:r w:rsidR="00712AE9">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712AE9" w:rsidP="00A66AE8">
            <w:r>
              <w:t>200</w:t>
            </w:r>
          </w:p>
        </w:tc>
        <w:tc>
          <w:tcPr>
            <w:tcW w:w="1350" w:type="dxa"/>
          </w:tcPr>
          <w:p w:rsidR="00535873" w:rsidRDefault="00712AE9" w:rsidP="00A66AE8">
            <w:r>
              <w:t>0020(72)(b)(B)(xx)</w:t>
            </w:r>
          </w:p>
        </w:tc>
        <w:tc>
          <w:tcPr>
            <w:tcW w:w="990" w:type="dxa"/>
          </w:tcPr>
          <w:p w:rsidR="00535873" w:rsidRPr="006E233D" w:rsidRDefault="00535873" w:rsidP="00A66AE8">
            <w:r w:rsidRPr="006E233D">
              <w:t>200</w:t>
            </w:r>
          </w:p>
        </w:tc>
        <w:tc>
          <w:tcPr>
            <w:tcW w:w="1350" w:type="dxa"/>
          </w:tcPr>
          <w:p w:rsidR="00535873" w:rsidRPr="006E233D" w:rsidRDefault="00535873" w:rsidP="00712AE9">
            <w:r w:rsidRPr="006E233D">
              <w:t>0020(</w:t>
            </w:r>
            <w:r w:rsidR="00A75921">
              <w:t>91</w:t>
            </w:r>
            <w:r>
              <w:t>)</w:t>
            </w:r>
            <w:r w:rsidR="00712AE9">
              <w:t>(b)(B)</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712AE9">
              <w:t>20(66)(f)</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A75921" w:rsidP="009F5171">
            <w:r>
              <w:t>0020(</w:t>
            </w:r>
            <w:r w:rsidR="00C12617" w:rsidRPr="00F82E71">
              <w:t>9</w:t>
            </w:r>
            <w:r>
              <w:t>3</w:t>
            </w:r>
            <w:r w:rsidR="00C12617" w:rsidRPr="00F82E71">
              <w:t>)</w:t>
            </w:r>
          </w:p>
        </w:tc>
        <w:tc>
          <w:tcPr>
            <w:tcW w:w="4860" w:type="dxa"/>
          </w:tcPr>
          <w:p w:rsidR="00C12617" w:rsidRPr="00F82E71" w:rsidRDefault="00A75921" w:rsidP="009F5171">
            <w:r>
              <w:t>Change “stationary source” to “source or part of a source” throughout the whole definition</w:t>
            </w:r>
          </w:p>
        </w:tc>
        <w:tc>
          <w:tcPr>
            <w:tcW w:w="4320" w:type="dxa"/>
          </w:tcPr>
          <w:p w:rsidR="00C12617" w:rsidRPr="00F82E71" w:rsidRDefault="00C12617" w:rsidP="009F5171">
            <w:r w:rsidRPr="00F82E71">
              <w:t>Clarification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p w:rsidR="00A75921" w:rsidRPr="005B181E" w:rsidRDefault="00A75921"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12AE9" w:rsidRDefault="00712AE9" w:rsidP="00440F03">
            <w:r w:rsidRPr="005B181E">
              <w:t>Move from division 240</w:t>
            </w:r>
            <w:r>
              <w:t xml:space="preserve">. </w:t>
            </w:r>
            <w:r w:rsidRPr="005B181E">
              <w:t>This term is used throughout many divisions.</w:t>
            </w:r>
          </w:p>
          <w:p w:rsidR="00712AE9" w:rsidRDefault="00712AE9" w:rsidP="00440F03"/>
          <w:p w:rsidR="00A75921" w:rsidRPr="005B181E" w:rsidRDefault="00A75921"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bookmarkStart w:id="8" w:name="_GoBack"/>
            <w:bookmarkEnd w:id="8"/>
          </w:p>
        </w:tc>
        <w:tc>
          <w:tcPr>
            <w:tcW w:w="787" w:type="dxa"/>
          </w:tcPr>
          <w:p w:rsidR="00A75921" w:rsidRPr="006E233D" w:rsidRDefault="00A75921"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A75921" w:rsidP="00A65851">
            <w:r>
              <w:t>0020(96</w:t>
            </w:r>
            <w:r w:rsidR="002F7E87" w:rsidRPr="006E233D">
              <w:t>)</w:t>
            </w:r>
          </w:p>
        </w:tc>
        <w:tc>
          <w:tcPr>
            <w:tcW w:w="4860" w:type="dxa"/>
          </w:tcPr>
          <w:p w:rsidR="002F7E87" w:rsidRPr="006E233D" w:rsidRDefault="002F7E87" w:rsidP="003762F6">
            <w:r w:rsidRPr="006E233D">
              <w:t xml:space="preserve">Add a cross reference to division 222 for determining </w:t>
            </w:r>
            <w:r w:rsidRPr="006E233D">
              <w:lastRenderedPageBreak/>
              <w:t>how to calculate netting basis</w:t>
            </w:r>
            <w:r>
              <w:t xml:space="preserve"> in the definition of “netting basis”</w:t>
            </w:r>
          </w:p>
        </w:tc>
        <w:tc>
          <w:tcPr>
            <w:tcW w:w="4320" w:type="dxa"/>
          </w:tcPr>
          <w:p w:rsidR="002F7E87" w:rsidRPr="006E233D" w:rsidRDefault="002F7E87" w:rsidP="003762F6">
            <w:r w:rsidRPr="006E233D">
              <w:lastRenderedPageBreak/>
              <w:t>Move procedural requirements out of definitions</w:t>
            </w:r>
            <w:r w:rsidR="00C56E80">
              <w:t xml:space="preserve">. </w:t>
            </w:r>
            <w:r w:rsidRPr="006E233D">
              <w:lastRenderedPageBreak/>
              <w:t>Determination of  whether a source makes a  major modification should be in division 222 Plant Site Emission Limits</w:t>
            </w:r>
          </w:p>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A75921" w:rsidP="00A75921">
            <w:r>
              <w:t>0020(98)</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1F097C" w:rsidRDefault="001F09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1F097C" w:rsidRDefault="001F097C" w:rsidP="00906B50"/>
          <w:p w:rsidR="001F097C" w:rsidRDefault="001F09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1F097C" w:rsidRDefault="001F097C" w:rsidP="00906B50">
            <w:pPr>
              <w:rPr>
                <w:bCs/>
              </w:rPr>
            </w:pPr>
          </w:p>
          <w:p w:rsidR="002F7E87" w:rsidRPr="006E233D" w:rsidRDefault="002F7E87" w:rsidP="009E305A">
            <w:r w:rsidRPr="006E233D">
              <w:rPr>
                <w:bCs/>
              </w:rPr>
              <w:lastRenderedPageBreak/>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2F7E87" w:rsidRPr="006E233D" w:rsidRDefault="002F7E87" w:rsidP="00C32E47">
            <w:pPr>
              <w:jc w:val="center"/>
            </w:pPr>
            <w:r>
              <w:lastRenderedPageBreak/>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1F097C" w:rsidP="00440F03">
            <w:r>
              <w:t>0020(104</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31145F">
              <w:t>"Oregon Title V Operating Permit" means any written permit that is issued, renewed, amended, or revised pursuant to OAR 340 div</w:t>
            </w:r>
            <w:r>
              <w:t>ision 218.</w:t>
            </w:r>
          </w:p>
        </w:tc>
        <w:tc>
          <w:tcPr>
            <w:tcW w:w="4320" w:type="dxa"/>
          </w:tcPr>
          <w:p w:rsidR="003449AE" w:rsidRPr="005A5027" w:rsidRDefault="003449AE" w:rsidP="001F097C">
            <w:pPr>
              <w:rPr>
                <w:bCs/>
              </w:rPr>
            </w:pPr>
            <w:r>
              <w:rPr>
                <w:bCs/>
              </w:rPr>
              <w:t xml:space="preserve">Change to </w:t>
            </w:r>
            <w:r w:rsidR="001F097C">
              <w:rPr>
                <w:bCs/>
              </w:rPr>
              <w:t>parallel</w:t>
            </w:r>
            <w:r>
              <w:rPr>
                <w:bCs/>
              </w:rPr>
              <w:t xml:space="preserve">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1F097C" w:rsidP="00440F03">
            <w:r>
              <w:t>0020(105</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1F097C" w:rsidP="00440F03">
            <w:pPr>
              <w:rPr>
                <w:bCs/>
              </w:rPr>
            </w:pPr>
            <w:r>
              <w:rPr>
                <w:bCs/>
              </w:rPr>
              <w:t>Clarification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1F097C" w:rsidRDefault="001F097C" w:rsidP="00DC26E5">
            <w:r w:rsidRPr="005A5027">
              <w:lastRenderedPageBreak/>
              <w:t>Move from divisions 234 and 240</w:t>
            </w:r>
          </w:p>
          <w:p w:rsidR="001F097C" w:rsidRDefault="001F097C" w:rsidP="00DC26E5"/>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w:t>
            </w:r>
            <w:r w:rsidRPr="005A5027">
              <w:lastRenderedPageBreak/>
              <w:t xml:space="preserve">suitable binder. </w:t>
            </w:r>
          </w:p>
          <w:p w:rsidR="002F7E87" w:rsidRPr="005A5027" w:rsidRDefault="002F7E87" w:rsidP="003F09F5"/>
          <w:p w:rsidR="002F7E87" w:rsidRPr="005A5027" w:rsidRDefault="002F7E87"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1F097C" w:rsidP="00EF3BCA">
            <w:r>
              <w:t>0020(110</w:t>
            </w:r>
            <w:r w:rsidR="002F7E87">
              <w:t>)</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Default="002F7E87" w:rsidP="00A65851">
            <w:r w:rsidRPr="006E233D">
              <w:t>240</w:t>
            </w:r>
          </w:p>
          <w:p w:rsidR="001F097C" w:rsidRPr="006E233D" w:rsidRDefault="001F097C" w:rsidP="00A65851">
            <w:r>
              <w:t>242</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Default="002F7E87" w:rsidP="00A65851">
            <w:r w:rsidRPr="006E233D">
              <w:t>0030(34)</w:t>
            </w:r>
          </w:p>
          <w:p w:rsidR="001F097C" w:rsidRPr="006E233D" w:rsidRDefault="001F097C" w:rsidP="00A65851">
            <w:r>
              <w:t>0610(9)</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1F097C" w:rsidRDefault="001F097C" w:rsidP="00A05C6C">
            <w:pPr>
              <w:rPr>
                <w:bCs/>
              </w:rPr>
            </w:pPr>
            <w:r w:rsidRPr="001F097C">
              <w:rPr>
                <w:bCs/>
              </w:rPr>
              <w:t>Delete the definition from divisions 232, 234</w:t>
            </w:r>
            <w:r>
              <w:rPr>
                <w:bCs/>
              </w:rPr>
              <w:t xml:space="preserve">, </w:t>
            </w:r>
            <w:r w:rsidRPr="001F097C">
              <w:rPr>
                <w:bCs/>
              </w:rPr>
              <w:t>240</w:t>
            </w:r>
            <w:r>
              <w:rPr>
                <w:bCs/>
              </w:rPr>
              <w:t>, and 242</w:t>
            </w:r>
          </w:p>
          <w:p w:rsidR="001F097C" w:rsidRDefault="001F097C" w:rsidP="00A05C6C">
            <w:pPr>
              <w:rPr>
                <w:bCs/>
              </w:rPr>
            </w:pPr>
          </w:p>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w:t>
            </w:r>
            <w:r w:rsidRPr="00A05C6C">
              <w:lastRenderedPageBreak/>
              <w:t xml:space="preserve">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Pr="00A05C6C"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w:t>
            </w:r>
            <w:r w:rsidR="00EB1207">
              <w:t>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1F097C" w:rsidRDefault="001F097C" w:rsidP="00214890">
            <w:pPr>
              <w:rPr>
                <w:bCs/>
              </w:rPr>
            </w:pPr>
            <w:r>
              <w:rPr>
                <w:bCs/>
              </w:rPr>
              <w:t>Move from division 234.</w:t>
            </w:r>
          </w:p>
          <w:p w:rsidR="001F097C" w:rsidRDefault="001F097C" w:rsidP="00214890">
            <w:pPr>
              <w:rPr>
                <w:bCs/>
              </w:rPr>
            </w:pPr>
          </w:p>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1F097C" w:rsidRDefault="002F7E87" w:rsidP="00A834E6">
            <w:r w:rsidRPr="006E233D">
              <w:t xml:space="preserve">Change </w:t>
            </w:r>
            <w:r w:rsidR="001B2B71">
              <w:t xml:space="preserve">the definition of PM10 </w:t>
            </w:r>
            <w:r w:rsidR="001F097C">
              <w:t>to:</w:t>
            </w:r>
          </w:p>
          <w:p w:rsidR="001F097C" w:rsidRDefault="001F097C" w:rsidP="00A834E6"/>
          <w:p w:rsidR="002F7E87" w:rsidRPr="006E233D" w:rsidRDefault="001F09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006DD3">
              <w:t>Delete the reference to DEQ’s Source Sampling Manual.</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1B2B71" w:rsidRPr="001B2B71" w:rsidRDefault="001B2B71" w:rsidP="001B2B71">
            <w:r w:rsidRPr="001B2B71">
              <w:t>Change the definition of PM10 to:</w:t>
            </w:r>
          </w:p>
          <w:p w:rsidR="001F097C" w:rsidRDefault="001F097C" w:rsidP="00E80C62"/>
          <w:p w:rsidR="002F7E87" w:rsidRPr="001F097C" w:rsidRDefault="002F7E87" w:rsidP="00E80C62">
            <w:r>
              <w:t>“</w:t>
            </w:r>
            <w:r w:rsidR="001F097C"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rsidR="001F097C">
              <w:t>.</w:t>
            </w:r>
            <w:r w:rsidRPr="006E233D">
              <w:t>”</w:t>
            </w:r>
          </w:p>
        </w:tc>
        <w:tc>
          <w:tcPr>
            <w:tcW w:w="4320" w:type="dxa"/>
          </w:tcPr>
          <w:p w:rsidR="002F7E87" w:rsidRPr="006E233D" w:rsidRDefault="002F7E87" w:rsidP="00EB1207">
            <w:r>
              <w:lastRenderedPageBreak/>
              <w:t xml:space="preserve">Plain </w:t>
            </w:r>
            <w:r w:rsidR="00EB1207">
              <w:t>language</w:t>
            </w:r>
            <w:r w:rsidR="00C56E80">
              <w:t xml:space="preserve">. </w:t>
            </w:r>
            <w:r w:rsidRPr="006E233D">
              <w:t xml:space="preserve">40 CFR Part 53 may designate a </w:t>
            </w:r>
            <w:r w:rsidRPr="006E233D">
              <w:lastRenderedPageBreak/>
              <w:t>method for measuring ambient PM10 concentrations.</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1B2B71" w:rsidRPr="001B2B71" w:rsidRDefault="001B2B71" w:rsidP="001B2B71">
            <w:r w:rsidRPr="001B2B71">
              <w:t xml:space="preserve">Change the definition of </w:t>
            </w:r>
            <w:r>
              <w:t>PM2.5</w:t>
            </w:r>
            <w:r w:rsidRPr="001B2B71">
              <w:t xml:space="preserve"> to:</w:t>
            </w:r>
          </w:p>
          <w:p w:rsidR="00006DD3" w:rsidRDefault="00006DD3" w:rsidP="00006DD3"/>
          <w:p w:rsidR="002F7E87" w:rsidRPr="006E233D" w:rsidRDefault="00006DD3"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006DD3">
            <w:r w:rsidRPr="006E233D">
              <w:t>Include test methods with limit in specific rules or permits</w:t>
            </w:r>
            <w:r w:rsidR="00C56E80">
              <w:t xml:space="preserve">. </w:t>
            </w:r>
            <w:r w:rsidR="00006DD3" w:rsidRPr="006E233D">
              <w:t>Delete the reference to EPA reference methods 201A and 20</w:t>
            </w:r>
            <w:r w:rsidR="00006DD3">
              <w:t>2 in 40 CFR Part 51, appendix M</w:t>
            </w:r>
            <w:r w:rsidR="001F097C" w:rsidRPr="001F097C">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1B2B71" w:rsidRPr="001B2B71" w:rsidRDefault="001B2B71" w:rsidP="001B2B71">
            <w:r w:rsidRPr="001B2B71">
              <w:t>Change the definition of PM2.5 to:</w:t>
            </w:r>
          </w:p>
          <w:p w:rsidR="00006DD3" w:rsidRDefault="00006DD3" w:rsidP="001F097C"/>
          <w:p w:rsidR="002F7E87" w:rsidRPr="006E233D" w:rsidRDefault="00006DD3"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1F097C" w:rsidRPr="006E233D">
              <w:t>Delete the reference to EPA reference methods in 40 CFR Part 60, appendix A.</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1B2B71" w:rsidRPr="001B2B71" w:rsidRDefault="001B2B71" w:rsidP="001B2B71">
            <w:r w:rsidRPr="001B2B71">
              <w:t>Change the definition of PM2.5 to:</w:t>
            </w:r>
          </w:p>
          <w:p w:rsidR="00006DD3" w:rsidRDefault="00006DD3" w:rsidP="00E80C62"/>
          <w:p w:rsidR="002F7E87" w:rsidRPr="006E233D" w:rsidRDefault="00006DD3"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r w:rsidR="002F7E87">
              <w:t>”</w:t>
            </w:r>
          </w:p>
        </w:tc>
        <w:tc>
          <w:tcPr>
            <w:tcW w:w="4320" w:type="dxa"/>
          </w:tcPr>
          <w:p w:rsidR="002F7E87" w:rsidRPr="006E233D" w:rsidRDefault="002F7E87" w:rsidP="008A1F66">
            <w:r w:rsidRPr="006E233D">
              <w:t>This change more closely matches the definition of PM10 ambient concentration</w:t>
            </w:r>
            <w:r w:rsidR="00C56E80">
              <w:t xml:space="preserve">. </w:t>
            </w:r>
            <w:r w:rsidR="00403E08">
              <w:t>Plain language</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p w:rsidR="00A97049" w:rsidRPr="00146F2E" w:rsidRDefault="00A97049" w:rsidP="005B3646">
            <w:r>
              <w:t>“</w:t>
            </w:r>
            <w:r w:rsidRPr="00146F2E">
              <w:t>(a) The regulated pollutant emissions capacity of a stationary source; or</w:t>
            </w:r>
            <w:r>
              <w:t>”</w:t>
            </w:r>
            <w:r w:rsidR="00006DD3">
              <w:t xml:space="preserve"> i</w:t>
            </w:r>
            <w:r>
              <w:t>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Default="00A97049" w:rsidP="00FE68CE"/>
          <w:p w:rsidR="00A97049" w:rsidRPr="006E233D" w:rsidRDefault="00A97049" w:rsidP="00FE68CE">
            <w:r>
              <w:t>“</w:t>
            </w:r>
            <w:r w:rsidRPr="00112C55">
              <w:t xml:space="preserve">(b) The maximum allowable regulated pollutant </w:t>
            </w:r>
            <w:r w:rsidRPr="00112C55">
              <w:lastRenderedPageBreak/>
              <w:t>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A97049" w:rsidRDefault="00A97049">
            <w:r w:rsidRPr="005352EC">
              <w:rPr>
                <w:bCs/>
              </w:rPr>
              <w:lastRenderedPageBreak/>
              <w:t>Clarification</w:t>
            </w:r>
          </w:p>
        </w:tc>
        <w:tc>
          <w:tcPr>
            <w:tcW w:w="787" w:type="dxa"/>
          </w:tcPr>
          <w:p w:rsidR="00A97049" w:rsidRDefault="00A97049" w:rsidP="00C32E47">
            <w:pPr>
              <w:jc w:val="center"/>
            </w:pPr>
            <w:r>
              <w:t>SIP</w:t>
            </w:r>
          </w:p>
        </w:tc>
      </w:tr>
      <w:tr w:rsidR="002F7E87" w:rsidRPr="006E233D" w:rsidTr="00D66578">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EB1207" w:rsidP="00A65851">
            <w:r>
              <w:t>0020(124</w:t>
            </w:r>
            <w:r w:rsidR="002F7E87"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006DD3" w:rsidRDefault="00006DD3" w:rsidP="00276F39">
            <w:r>
              <w:t>Move the definition from division 202 to d</w:t>
            </w:r>
            <w:r w:rsidRPr="006E233D">
              <w:t>ivision 200</w:t>
            </w:r>
          </w:p>
          <w:p w:rsidR="00006DD3" w:rsidRDefault="00006DD3" w:rsidP="00276F39"/>
          <w:p w:rsidR="002F7E87" w:rsidRPr="006E233D" w:rsidRDefault="002F7E87" w:rsidP="00644785">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8A7E2D" w:rsidRDefault="008A7E2D" w:rsidP="00276F39">
            <w:r w:rsidRPr="006E233D">
              <w:t>Move from division 234 and 240</w:t>
            </w:r>
          </w:p>
          <w:p w:rsidR="008A7E2D" w:rsidRDefault="008A7E2D" w:rsidP="00276F39"/>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 xml:space="preserve">“Reattainment area” means an area that is designated as nonattainment and has three </w:t>
            </w:r>
            <w:r w:rsidR="008A7E2D">
              <w:rPr>
                <w:color w:val="000000"/>
              </w:rPr>
              <w:t xml:space="preserve">consecutive </w:t>
            </w:r>
            <w:r w:rsidRPr="00DA0AB7">
              <w:rPr>
                <w:color w:val="000000"/>
              </w:rPr>
              <w:t xml:space="preserve">years of monitoring data that shows the area is meeting the ambient air quality standard for the regulated pollutant for which the area was designated a nonattainment area, but a formal redesignation by EPA has not yet been </w:t>
            </w:r>
            <w:r w:rsidRPr="00DA0AB7">
              <w:rPr>
                <w:color w:val="000000"/>
              </w:rPr>
              <w:lastRenderedPageBreak/>
              <w:t>approved.</w:t>
            </w:r>
          </w:p>
        </w:tc>
        <w:tc>
          <w:tcPr>
            <w:tcW w:w="4320" w:type="dxa"/>
          </w:tcPr>
          <w:p w:rsidR="00E00704" w:rsidRPr="006E233D" w:rsidRDefault="00E00704" w:rsidP="00C966A6">
            <w:r w:rsidRPr="006E233D">
              <w:lastRenderedPageBreak/>
              <w:t xml:space="preserve">Define new area for </w:t>
            </w:r>
            <w:r w:rsidR="008073F6">
              <w:t>State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takes time to develop maintenance plans for nonattainment areas before EPA can redesignate the area to maintenance. After DEQ has three </w:t>
            </w:r>
            <w:r w:rsidR="008A7E2D">
              <w:lastRenderedPageBreak/>
              <w:t xml:space="preserve">consecutive </w:t>
            </w:r>
            <w:r w:rsidR="00A97049"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E00704" w:rsidRPr="006E233D" w:rsidRDefault="00E00704" w:rsidP="00C966A6">
            <w:pPr>
              <w:jc w:val="center"/>
            </w:pPr>
            <w:r>
              <w:lastRenderedPageBreak/>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8A7E2D" w:rsidP="00A27647">
            <w:proofErr w:type="spellStart"/>
            <w:r>
              <w:t>Clarfication</w:t>
            </w:r>
            <w:proofErr w:type="spellEnd"/>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8A7E2D" w:rsidRDefault="008A7E2D" w:rsidP="00BC062C">
            <w:r>
              <w:t>Change to:</w:t>
            </w:r>
          </w:p>
          <w:p w:rsidR="008A7E2D" w:rsidRDefault="008A7E2D" w:rsidP="00BC062C"/>
          <w:p w:rsidR="002F7E87" w:rsidRPr="005A5027" w:rsidRDefault="008A7E2D"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E7789C" w:rsidRDefault="00E7789C" w:rsidP="006C33E6"/>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4D1CB9">
              <w:t xml:space="preserve">.  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lastRenderedPageBreak/>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Default="002F7E87" w:rsidP="00E21446">
            <w:r w:rsidRPr="005A5027">
              <w:t>0020</w:t>
            </w:r>
          </w:p>
          <w:p w:rsidR="001527EF" w:rsidRPr="005A5027" w:rsidRDefault="001527EF" w:rsidP="00E21446">
            <w:r>
              <w:t>Table 2</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(b)</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CO </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w:t>
            </w:r>
            <w:proofErr w:type="spellStart"/>
            <w:r>
              <w:t>i</w:t>
            </w:r>
            <w:proofErr w:type="spellEnd"/>
            <w:r>
              <w:t>)</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ozone</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2F7E87" w:rsidRPr="005A5027" w:rsidTr="009454BF">
        <w:tc>
          <w:tcPr>
            <w:tcW w:w="918" w:type="dxa"/>
          </w:tcPr>
          <w:p w:rsidR="002F7E87" w:rsidRPr="005A5027" w:rsidRDefault="001527EF" w:rsidP="009454BF">
            <w:r>
              <w:t>NA</w:t>
            </w:r>
          </w:p>
        </w:tc>
        <w:tc>
          <w:tcPr>
            <w:tcW w:w="1350" w:type="dxa"/>
          </w:tcPr>
          <w:p w:rsidR="002F7E87" w:rsidRPr="005A5027" w:rsidRDefault="001527EF" w:rsidP="009454BF">
            <w:r>
              <w:t>NA</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 xml:space="preserve">in </w:t>
            </w:r>
            <w:r w:rsidR="001527EF">
              <w:rPr>
                <w:bCs/>
              </w:rPr>
              <w:t>sub</w:t>
            </w:r>
            <w:r w:rsidR="00DA0AB7">
              <w:rPr>
                <w:bCs/>
              </w:rPr>
              <w:t>section</w:t>
            </w:r>
            <w:r w:rsidR="001527EF">
              <w:rPr>
                <w:bCs/>
              </w:rPr>
              <w:t>s</w:t>
            </w:r>
            <w:r w:rsidR="00DA0AB7">
              <w:rPr>
                <w:bCs/>
              </w:rPr>
              <w:t xml:space="preserve"> (a)</w:t>
            </w:r>
            <w:r w:rsidR="001527EF">
              <w:rPr>
                <w:bCs/>
              </w:rPr>
              <w:t xml:space="preserve"> through (u)</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 xml:space="preserve">(w) Any new source or modification with an emissions increase less than the rates specified above and that is located within 10 kilometers of a Class I area, and would have an impact on such area equal to or greater than 1 ug/m3 (24 hour average) is emitting at a significant </w:t>
            </w:r>
            <w:r w:rsidRPr="00D03941">
              <w:rPr>
                <w:bCs/>
              </w:rPr>
              <w:lastRenderedPageBreak/>
              <w:t>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lastRenderedPageBreak/>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Default="00B42278" w:rsidP="00440F03"/>
          <w:p w:rsidR="00B42278" w:rsidRPr="006E233D" w:rsidRDefault="00B42278" w:rsidP="00440F03">
            <w:r w:rsidRPr="009168B7">
              <w:t>"Significant impact" or “Significant impact level” means 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1527EF" w:rsidRPr="00043E71" w:rsidRDefault="001527EF"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1527EF">
              <w:t>6</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403E08" w:rsidP="005B3646">
            <w:r>
              <w:t>Plain language</w:t>
            </w:r>
            <w:r w:rsidR="007E3438" w:rsidRPr="005A5027">
              <w:t xml:space="preserve">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Default="00991BF7" w:rsidP="00991BF7">
            <w:r w:rsidRPr="006E233D">
              <w:t>228</w:t>
            </w:r>
          </w:p>
          <w:p w:rsidR="001527EF" w:rsidRPr="006E233D" w:rsidRDefault="001527EF" w:rsidP="00991BF7">
            <w:r>
              <w:t>240</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Default="00991BF7" w:rsidP="00991BF7">
            <w:r w:rsidRPr="006E233D">
              <w:t>0020(6)</w:t>
            </w:r>
          </w:p>
          <w:p w:rsidR="001527EF" w:rsidRPr="006E233D" w:rsidRDefault="001527EF" w:rsidP="00991BF7">
            <w:r>
              <w:t>0030(43)</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1527EF" w:rsidRDefault="001527EF" w:rsidP="00991BF7">
            <w:r w:rsidRPr="006E233D">
              <w:t>Move from division 208, 226, and 228</w:t>
            </w:r>
            <w:r>
              <w:t xml:space="preserve">. </w:t>
            </w:r>
            <w:r w:rsidRPr="006E233D">
              <w:t>The definition of standard conditions in division in 240 needs correction for temperature.</w:t>
            </w:r>
          </w:p>
          <w:p w:rsidR="001527EF" w:rsidRDefault="001527EF" w:rsidP="00991BF7"/>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001527EF">
              <w:t>(43</w:t>
            </w:r>
            <w:r w:rsidRPr="006E233D">
              <w:t xml:space="preserve">) "Standard Conditions" means a temperature of 60° Fahrenheit (15.6° Celsius) and a pressure of 14.7 pounds per square inch absolute (1.03 Kilograms per square centimeter). </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403E08" w:rsidP="007C58F4">
            <w:r>
              <w:t>Plain language</w:t>
            </w:r>
            <w:r w:rsidR="002F7E87" w:rsidRPr="005A5027">
              <w:t xml:space="preserve"> and correction</w:t>
            </w:r>
          </w:p>
        </w:tc>
        <w:tc>
          <w:tcPr>
            <w:tcW w:w="787" w:type="dxa"/>
          </w:tcPr>
          <w:p w:rsidR="002F7E87" w:rsidRPr="006E233D" w:rsidRDefault="002F7E87" w:rsidP="00C32E47">
            <w:pPr>
              <w:jc w:val="center"/>
            </w:pPr>
            <w:r>
              <w:t>SIP</w:t>
            </w:r>
          </w:p>
        </w:tc>
      </w:tr>
      <w:tr w:rsidR="00A40E3C" w:rsidRPr="006E233D" w:rsidTr="00D66578">
        <w:tc>
          <w:tcPr>
            <w:tcW w:w="918" w:type="dxa"/>
            <w:shd w:val="clear" w:color="auto" w:fill="auto"/>
          </w:tcPr>
          <w:p w:rsidR="00A40E3C" w:rsidRPr="00A40E3C" w:rsidRDefault="00A40E3C" w:rsidP="00A65851">
            <w:r w:rsidRPr="00A40E3C">
              <w:t>NA</w:t>
            </w:r>
          </w:p>
        </w:tc>
        <w:tc>
          <w:tcPr>
            <w:tcW w:w="1350" w:type="dxa"/>
            <w:shd w:val="clear" w:color="auto" w:fill="auto"/>
          </w:tcPr>
          <w:p w:rsidR="00A40E3C" w:rsidRPr="00A40E3C" w:rsidRDefault="00A40E3C" w:rsidP="00A65851">
            <w:r w:rsidRPr="00A40E3C">
              <w:t>NA</w:t>
            </w:r>
          </w:p>
        </w:tc>
        <w:tc>
          <w:tcPr>
            <w:tcW w:w="990" w:type="dxa"/>
          </w:tcPr>
          <w:p w:rsidR="00A40E3C" w:rsidRPr="00A40E3C" w:rsidRDefault="00A40E3C" w:rsidP="00A65851">
            <w:pPr>
              <w:rPr>
                <w:color w:val="000000"/>
              </w:rPr>
            </w:pPr>
            <w:r w:rsidRPr="00A40E3C">
              <w:rPr>
                <w:color w:val="000000"/>
              </w:rPr>
              <w:t>200</w:t>
            </w:r>
          </w:p>
        </w:tc>
        <w:tc>
          <w:tcPr>
            <w:tcW w:w="1350" w:type="dxa"/>
          </w:tcPr>
          <w:p w:rsidR="00A40E3C" w:rsidRPr="00A40E3C" w:rsidRDefault="00A40E3C" w:rsidP="00A65851">
            <w:pPr>
              <w:rPr>
                <w:color w:val="000000"/>
              </w:rPr>
            </w:pPr>
            <w:r w:rsidRPr="00A40E3C">
              <w:rPr>
                <w:color w:val="000000"/>
              </w:rPr>
              <w:t>0020(170)</w:t>
            </w:r>
          </w:p>
        </w:tc>
        <w:tc>
          <w:tcPr>
            <w:tcW w:w="4860" w:type="dxa"/>
            <w:shd w:val="clear" w:color="auto" w:fill="auto"/>
          </w:tcPr>
          <w:p w:rsidR="00A40E3C" w:rsidRPr="00A40E3C" w:rsidRDefault="00A40E3C" w:rsidP="00D87A90">
            <w:pPr>
              <w:rPr>
                <w:color w:val="000000"/>
              </w:rPr>
            </w:pPr>
            <w:r w:rsidRPr="00A40E3C">
              <w:rPr>
                <w:color w:val="000000"/>
              </w:rPr>
              <w:t>Add definition of “State New Source Review”</w:t>
            </w:r>
          </w:p>
          <w:p w:rsidR="00A40E3C" w:rsidRPr="00A40E3C" w:rsidRDefault="00A40E3C" w:rsidP="00D87A90">
            <w:pPr>
              <w:rPr>
                <w:color w:val="000000"/>
              </w:rPr>
            </w:pPr>
          </w:p>
          <w:p w:rsidR="00A40E3C" w:rsidRPr="00A40E3C" w:rsidRDefault="00A40E3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A40E3C" w:rsidRPr="00A40E3C" w:rsidRDefault="00A40E3C" w:rsidP="00707FD4">
            <w:r w:rsidRPr="00A40E3C">
              <w:t xml:space="preserve">DEQ is regulating major sources at the federal major thresholds under the Major New Source Review program. Sources emitting at the significant emission rate up to the federal major thresholds will be regulated under the State New Source Review program. </w:t>
            </w:r>
          </w:p>
        </w:tc>
        <w:tc>
          <w:tcPr>
            <w:tcW w:w="787" w:type="dxa"/>
            <w:shd w:val="clear" w:color="auto" w:fill="auto"/>
          </w:tcPr>
          <w:p w:rsidR="00A40E3C" w:rsidRDefault="00A40E3C" w:rsidP="00C32E47">
            <w:pPr>
              <w:jc w:val="center"/>
            </w:pPr>
            <w:r w:rsidRPr="00A40E3C">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A97049">
            <w:r w:rsidRPr="006E233D">
              <w:t xml:space="preserve">Define new area for </w:t>
            </w:r>
            <w:r w:rsidR="008073F6">
              <w:t>State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rsidR="00A40E3C">
              <w:t xml:space="preserve">close to or </w:t>
            </w:r>
            <w:r w:rsidR="00A97049" w:rsidRPr="00A97049">
              <w:t>above the NAAQS.</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w:t>
            </w:r>
            <w:r w:rsidRPr="0090251C">
              <w:lastRenderedPageBreak/>
              <w:t xml:space="preserve">classified as a major source under OAR 340-200-0020, 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lastRenderedPageBreak/>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403E08" w:rsidP="0011112B">
            <w:pPr>
              <w:rPr>
                <w:bCs/>
              </w:rPr>
            </w:pPr>
            <w:r>
              <w:rPr>
                <w:bCs/>
              </w:rPr>
              <w:t>Plain language</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r w:rsidR="00A40E3C">
              <w:t xml:space="preserve"> the following from the definition of TACT</w:t>
            </w:r>
            <w:r>
              <w:t>:</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r w:rsidR="00A40E3C">
              <w:rPr>
                <w:bCs/>
              </w:rPr>
              <w:t xml:space="preserve"> to division 226</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lastRenderedPageBreak/>
              <w:t>240</w:t>
            </w:r>
          </w:p>
        </w:tc>
        <w:tc>
          <w:tcPr>
            <w:tcW w:w="1350" w:type="dxa"/>
          </w:tcPr>
          <w:p w:rsidR="002F7E87" w:rsidRPr="006E233D" w:rsidRDefault="002F7E87" w:rsidP="00A65851">
            <w:r w:rsidRPr="006E233D">
              <w:lastRenderedPageBreak/>
              <w:t>0010(45)</w:t>
            </w:r>
          </w:p>
          <w:p w:rsidR="002F7E87" w:rsidRPr="006E233D" w:rsidRDefault="002F7E87" w:rsidP="00A65851">
            <w:r w:rsidRPr="006E233D">
              <w:lastRenderedPageBreak/>
              <w:t>0030(39)</w:t>
            </w:r>
          </w:p>
        </w:tc>
        <w:tc>
          <w:tcPr>
            <w:tcW w:w="990" w:type="dxa"/>
          </w:tcPr>
          <w:p w:rsidR="002F7E87" w:rsidRPr="006E233D" w:rsidRDefault="002F7E87" w:rsidP="00A65851">
            <w:r w:rsidRPr="006E233D">
              <w:lastRenderedPageBreak/>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A40E3C" w:rsidRDefault="00A40E3C" w:rsidP="0011112B">
            <w:r w:rsidRPr="006E233D">
              <w:lastRenderedPageBreak/>
              <w:t>Move from division 234 and 240</w:t>
            </w:r>
          </w:p>
          <w:p w:rsidR="00A40E3C" w:rsidRDefault="00A40E3C" w:rsidP="0011112B"/>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B42C80" w:rsidRDefault="00B42C80" w:rsidP="0011112B">
            <w:r w:rsidRPr="006E233D">
              <w:t>Move from division 240</w:t>
            </w:r>
          </w:p>
          <w:p w:rsidR="00B42C80" w:rsidRDefault="00B42C80" w:rsidP="0011112B"/>
          <w:p w:rsidR="002F7E87" w:rsidRPr="006E233D" w:rsidRDefault="002F7E87" w:rsidP="00A41687">
            <w:r w:rsidRPr="006E233D">
              <w:rPr>
                <w:bCs/>
              </w:rPr>
              <w:t>340-240-0030</w:t>
            </w:r>
            <w:r w:rsidRPr="006E233D">
              <w:t xml:space="preserve">(40) "Veneer Dryer" means equipment in which veneer is dried. </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Default="003170A0" w:rsidP="00440F03">
            <w:r w:rsidRPr="007114E5">
              <w:t xml:space="preserve">EPA changed the definition of VOCs in the </w:t>
            </w:r>
            <w:r>
              <w:t>October 22, 2013</w:t>
            </w:r>
            <w:r w:rsidRPr="007114E5">
              <w:t xml:space="preserve"> Federal Register. This revision adds</w:t>
            </w:r>
            <w:r>
              <w:t xml:space="preserve"> </w:t>
            </w:r>
            <w:r w:rsidRPr="007114E5">
              <w:t>2</w:t>
            </w:r>
            <w:proofErr w:type="gramStart"/>
            <w:r w:rsidRPr="007114E5">
              <w:t>,3,3,3</w:t>
            </w:r>
            <w:proofErr w:type="gramEnd"/>
            <w:r w:rsidRPr="007114E5">
              <w:t>-tetrafluoroprope</w:t>
            </w:r>
            <w:r w:rsidR="00B42C80">
              <w:t xml:space="preserve">ne </w:t>
            </w:r>
            <w:r w:rsidRPr="007114E5">
              <w:t>(also known as</w:t>
            </w:r>
            <w:r w:rsidR="00B42C80">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 xml:space="preserve">Delete “accordance with” and delete the date of the </w:t>
            </w:r>
            <w:r w:rsidRPr="005A5027">
              <w:lastRenderedPageBreak/>
              <w:t>Source Sampling Manual</w:t>
            </w:r>
          </w:p>
        </w:tc>
        <w:tc>
          <w:tcPr>
            <w:tcW w:w="4320" w:type="dxa"/>
          </w:tcPr>
          <w:p w:rsidR="002F7E87" w:rsidRPr="005A5027" w:rsidRDefault="00403E08" w:rsidP="009A260A">
            <w:pPr>
              <w:rPr>
                <w:bCs/>
              </w:rPr>
            </w:pPr>
            <w:r>
              <w:rPr>
                <w:bCs/>
              </w:rPr>
              <w:lastRenderedPageBreak/>
              <w:t>Plain language</w:t>
            </w:r>
            <w:r w:rsidR="002F7E87" w:rsidRPr="005A5027">
              <w:rPr>
                <w:bCs/>
              </w:rPr>
              <w:t xml:space="preserve">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707FD4" w:rsidRDefault="00707FD4" w:rsidP="009A260A">
            <w:r w:rsidRPr="006E233D">
              <w:t>Move from d</w:t>
            </w:r>
            <w:r>
              <w:t>ivision 234</w:t>
            </w:r>
          </w:p>
          <w:p w:rsidR="00707FD4" w:rsidRDefault="00707FD4" w:rsidP="009A260A"/>
          <w:p w:rsidR="002F7E87" w:rsidRPr="00707FD4" w:rsidRDefault="002F7E87"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 xml:space="preserve">Clarification.  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B42C80" w:rsidRPr="006E233D" w:rsidTr="00707FD4">
        <w:tc>
          <w:tcPr>
            <w:tcW w:w="918" w:type="dxa"/>
          </w:tcPr>
          <w:p w:rsidR="00B42C80" w:rsidRPr="006E233D" w:rsidRDefault="00B42C80" w:rsidP="00707FD4">
            <w:r w:rsidRPr="006E233D">
              <w:t>NA</w:t>
            </w:r>
          </w:p>
        </w:tc>
        <w:tc>
          <w:tcPr>
            <w:tcW w:w="1350" w:type="dxa"/>
          </w:tcPr>
          <w:p w:rsidR="00B42C80" w:rsidRPr="006E233D" w:rsidRDefault="00B42C80" w:rsidP="00707FD4">
            <w:r w:rsidRPr="006E233D">
              <w:t>NA</w:t>
            </w:r>
          </w:p>
        </w:tc>
        <w:tc>
          <w:tcPr>
            <w:tcW w:w="990" w:type="dxa"/>
          </w:tcPr>
          <w:p w:rsidR="00B42C80" w:rsidRPr="006E233D" w:rsidRDefault="00B42C80" w:rsidP="00707FD4">
            <w:r w:rsidRPr="006E233D">
              <w:t>200</w:t>
            </w:r>
          </w:p>
        </w:tc>
        <w:tc>
          <w:tcPr>
            <w:tcW w:w="1350" w:type="dxa"/>
          </w:tcPr>
          <w:p w:rsidR="00B42C80" w:rsidRPr="006E233D" w:rsidRDefault="00B42C80" w:rsidP="00707FD4">
            <w:r>
              <w:t>0025(13</w:t>
            </w:r>
            <w:r w:rsidRPr="006E233D">
              <w:t>)</w:t>
            </w:r>
          </w:p>
        </w:tc>
        <w:tc>
          <w:tcPr>
            <w:tcW w:w="4860" w:type="dxa"/>
          </w:tcPr>
          <w:p w:rsidR="00B42C80" w:rsidRPr="006E233D" w:rsidRDefault="00B42C80" w:rsidP="00707FD4">
            <w:r>
              <w:t>Add “BART”</w:t>
            </w:r>
          </w:p>
        </w:tc>
        <w:tc>
          <w:tcPr>
            <w:tcW w:w="4320" w:type="dxa"/>
          </w:tcPr>
          <w:p w:rsidR="00B42C80" w:rsidRPr="006E233D" w:rsidRDefault="00B42C80" w:rsidP="00707FD4">
            <w:r w:rsidRPr="006E233D">
              <w:t>C</w:t>
            </w:r>
            <w:r>
              <w:t>larification</w:t>
            </w:r>
          </w:p>
        </w:tc>
        <w:tc>
          <w:tcPr>
            <w:tcW w:w="787" w:type="dxa"/>
          </w:tcPr>
          <w:p w:rsidR="00B42C80" w:rsidRPr="006E233D" w:rsidRDefault="00B42C80" w:rsidP="00707FD4">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B42C80" w:rsidP="00A65851">
            <w:r>
              <w:t>200</w:t>
            </w:r>
          </w:p>
        </w:tc>
        <w:tc>
          <w:tcPr>
            <w:tcW w:w="1350" w:type="dxa"/>
          </w:tcPr>
          <w:p w:rsidR="002F7E87" w:rsidRPr="006E233D" w:rsidRDefault="00B42C80" w:rsidP="00A65851">
            <w:r>
              <w:t>0025(83)</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FE7B21" w:rsidP="00AC071B">
            <w:r>
              <w:t>0025(</w:t>
            </w:r>
            <w:r w:rsidR="00AC071B">
              <w:t>9</w:t>
            </w:r>
            <w:r>
              <w:t>0</w:t>
            </w:r>
            <w:r w:rsidR="002F7E87" w:rsidRPr="006E233D">
              <w:t>)</w:t>
            </w:r>
          </w:p>
        </w:tc>
        <w:tc>
          <w:tcPr>
            <w:tcW w:w="4860" w:type="dxa"/>
          </w:tcPr>
          <w:p w:rsidR="002F7E87" w:rsidRPr="006E233D" w:rsidRDefault="002F7E87" w:rsidP="00FE7B21">
            <w:r w:rsidRPr="006E233D">
              <w:t xml:space="preserve">Add </w:t>
            </w:r>
            <w:r w:rsidR="00707FD4" w:rsidRPr="00707FD4">
              <w:t>“ppm” means parts per million</w:t>
            </w:r>
            <w:r w:rsidRPr="006E233D">
              <w:t xml:space="preserve"> </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FE7B21">
            <w:r w:rsidRPr="005A5027">
              <w:t>0025(</w:t>
            </w:r>
            <w:r w:rsidR="00FE7B21">
              <w:t>102)</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rsidR="00FE7B21">
              <w:t>100</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0025(103</w:t>
            </w:r>
            <w:r w:rsidR="002F7E87" w:rsidRPr="005A5027">
              <w:t>)</w:t>
            </w:r>
          </w:p>
        </w:tc>
        <w:tc>
          <w:tcPr>
            <w:tcW w:w="4860" w:type="dxa"/>
          </w:tcPr>
          <w:p w:rsidR="002F7E87" w:rsidRPr="005A5027" w:rsidRDefault="002F7E87" w:rsidP="00707FD4">
            <w:r w:rsidRPr="005A5027">
              <w:t>Add “SLAMS” means</w:t>
            </w:r>
            <w:r w:rsidRPr="005A5027">
              <w:rPr>
                <w:b/>
              </w:rPr>
              <w:t xml:space="preserve"> </w:t>
            </w:r>
            <w:r w:rsidRPr="005A5027">
              <w:t xml:space="preserve">State or Local Air Monitoring Stations </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0025(107</w:t>
            </w:r>
            <w:r w:rsidR="002F7E87" w:rsidRPr="005A5027">
              <w:t>)</w:t>
            </w:r>
          </w:p>
        </w:tc>
        <w:tc>
          <w:tcPr>
            <w:tcW w:w="4860" w:type="dxa"/>
          </w:tcPr>
          <w:p w:rsidR="002F7E87" w:rsidRPr="005A5027" w:rsidRDefault="002F7E87" w:rsidP="00707FD4">
            <w:r w:rsidRPr="005A5027">
              <w:t>Add “SPMs” means</w:t>
            </w:r>
            <w:r w:rsidRPr="005A5027">
              <w:rPr>
                <w:b/>
              </w:rPr>
              <w:t xml:space="preserve"> “</w:t>
            </w:r>
            <w:r w:rsidRPr="005A5027">
              <w:t xml:space="preserve">special purpose monitors” </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 xml:space="preserve">Correction and clarification.  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lastRenderedPageBreak/>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707FD4" w:rsidP="00A65851">
            <w:r>
              <w:t>0020(78</w:t>
            </w:r>
            <w:r w:rsidR="002F7E87" w:rsidRPr="006E233D">
              <w:t>)</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lastRenderedPageBreak/>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707FD4" w:rsidP="005C6E8A">
            <w:r>
              <w:rPr>
                <w:color w:val="000000"/>
              </w:rPr>
              <w:t>0020(79</w:t>
            </w:r>
            <w:r w:rsidR="002F7E87" w:rsidRPr="006E233D">
              <w:rPr>
                <w:color w:val="000000"/>
              </w:rPr>
              <w:t>)</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2</w:t>
            </w:r>
            <w:r w:rsidRPr="006E233D">
              <w:t>)</w:t>
            </w:r>
          </w:p>
        </w:tc>
        <w:tc>
          <w:tcPr>
            <w:tcW w:w="4860" w:type="dxa"/>
          </w:tcPr>
          <w:p w:rsidR="00707FD4" w:rsidRDefault="002F7E87" w:rsidP="00D513AD">
            <w:pPr>
              <w:rPr>
                <w:color w:val="000000"/>
              </w:rPr>
            </w:pPr>
            <w:r>
              <w:rPr>
                <w:color w:val="000000"/>
              </w:rPr>
              <w:t>Change to:</w:t>
            </w:r>
          </w:p>
          <w:p w:rsidR="002F7E87" w:rsidRPr="006E233D" w:rsidRDefault="002F7E87"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707FD4" w:rsidP="00693ED3">
            <w:r>
              <w:t>0020(124</w:t>
            </w:r>
            <w:r w:rsidR="002F7E87" w:rsidRPr="006E233D">
              <w:t>)</w:t>
            </w:r>
          </w:p>
        </w:tc>
        <w:tc>
          <w:tcPr>
            <w:tcW w:w="4860" w:type="dxa"/>
            <w:tcBorders>
              <w:bottom w:val="double" w:sz="6" w:space="0" w:color="auto"/>
            </w:tcBorders>
          </w:tcPr>
          <w:p w:rsidR="00707FD4" w:rsidRPr="00707FD4" w:rsidRDefault="00707FD4" w:rsidP="00707FD4">
            <w:r>
              <w:t>Add definition of “ppm</w:t>
            </w:r>
            <w:r w:rsidRPr="00707FD4">
              <w:t xml:space="preserve">” </w:t>
            </w:r>
          </w:p>
          <w:p w:rsidR="00707FD4" w:rsidRDefault="00707FD4" w:rsidP="00693ED3"/>
          <w:p w:rsidR="002F7E87" w:rsidRPr="00AA71CC" w:rsidRDefault="002F7E87" w:rsidP="00693ED3">
            <w:r w:rsidRPr="00AA71CC">
              <w:t>"</w:t>
            </w:r>
            <w:proofErr w:type="gramStart"/>
            <w:r w:rsidRPr="00AA71CC">
              <w:t>ppm</w:t>
            </w:r>
            <w:proofErr w:type="gramEnd"/>
            <w:r w:rsidRPr="00AA71CC">
              <w:t>" means parts per million by volume unless otherwise specified in the applicable rule or permit. It is a dimensionless unit of measurement for gases that expresses the ratio of the volume of one component gas to the volume of the entire sample mixture of gases.</w:t>
            </w:r>
          </w:p>
          <w:p w:rsidR="002F7E87" w:rsidRDefault="002F7E87" w:rsidP="00693ED3"/>
          <w:p w:rsidR="002F7E87" w:rsidRPr="006E233D" w:rsidRDefault="002F7E87" w:rsidP="00693ED3"/>
        </w:tc>
        <w:tc>
          <w:tcPr>
            <w:tcW w:w="4320" w:type="dxa"/>
            <w:tcBorders>
              <w:bottom w:val="double" w:sz="6" w:space="0" w:color="auto"/>
            </w:tcBorders>
          </w:tcPr>
          <w:p w:rsidR="00707FD4" w:rsidRPr="00707FD4" w:rsidRDefault="00707FD4" w:rsidP="00707FD4">
            <w:r w:rsidRPr="00707FD4">
              <w:t>Move definition of “PPM” to division 200</w:t>
            </w:r>
            <w:r>
              <w:t>.</w:t>
            </w:r>
          </w:p>
          <w:p w:rsidR="00707FD4" w:rsidRDefault="00707FD4" w:rsidP="00693ED3">
            <w:r>
              <w:t>D</w:t>
            </w:r>
            <w:r w:rsidRPr="00AA71CC">
              <w:t xml:space="preserve">efinition </w:t>
            </w:r>
            <w:r>
              <w:t xml:space="preserve">in division 234 </w:t>
            </w:r>
            <w:r w:rsidRPr="00AA71CC">
              <w:t>different division 202</w:t>
            </w:r>
            <w:r>
              <w:t xml:space="preserve">. </w:t>
            </w:r>
            <w:r w:rsidRPr="00AA71CC">
              <w:t>Clarify division 202 definition and  move to division 200</w:t>
            </w:r>
          </w:p>
          <w:p w:rsidR="00707FD4" w:rsidRDefault="00707FD4" w:rsidP="00693ED3"/>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707FD4" w:rsidRDefault="002F7E87" w:rsidP="00693ED3">
            <w:pPr>
              <w:rPr>
                <w:bCs/>
              </w:rPr>
            </w:pPr>
            <w:r w:rsidRPr="00AA71CC">
              <w:rPr>
                <w:bCs/>
              </w:rPr>
              <w:t xml:space="preserve">340-234-0010(29) "Parts Per Million (ppm)" means parts of a contaminant per million parts of gas by volume on a dry-gas basis (1 ppm equals 0.0001% by volume).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707FD4" w:rsidRPr="005A5027" w:rsidTr="00707FD4">
        <w:tc>
          <w:tcPr>
            <w:tcW w:w="918" w:type="dxa"/>
            <w:tcBorders>
              <w:bottom w:val="double" w:sz="6" w:space="0" w:color="auto"/>
            </w:tcBorders>
          </w:tcPr>
          <w:p w:rsidR="00707FD4" w:rsidRPr="005A5027" w:rsidRDefault="00707FD4" w:rsidP="00707FD4">
            <w:r w:rsidRPr="005A5027">
              <w:lastRenderedPageBreak/>
              <w:t>202</w:t>
            </w:r>
          </w:p>
        </w:tc>
        <w:tc>
          <w:tcPr>
            <w:tcW w:w="1350" w:type="dxa"/>
            <w:tcBorders>
              <w:bottom w:val="double" w:sz="6" w:space="0" w:color="auto"/>
            </w:tcBorders>
          </w:tcPr>
          <w:p w:rsidR="00707FD4" w:rsidRPr="005A5027" w:rsidRDefault="00707FD4" w:rsidP="00707FD4">
            <w:r w:rsidRPr="005A5027">
              <w:t>0210(1)</w:t>
            </w:r>
          </w:p>
        </w:tc>
        <w:tc>
          <w:tcPr>
            <w:tcW w:w="990" w:type="dxa"/>
            <w:tcBorders>
              <w:bottom w:val="double" w:sz="6" w:space="0" w:color="auto"/>
            </w:tcBorders>
          </w:tcPr>
          <w:p w:rsidR="00707FD4" w:rsidRPr="005A5027" w:rsidRDefault="00707FD4" w:rsidP="00707FD4">
            <w:pPr>
              <w:rPr>
                <w:color w:val="000000"/>
              </w:rPr>
            </w:pPr>
            <w:r w:rsidRPr="005A5027">
              <w:rPr>
                <w:color w:val="000000"/>
              </w:rPr>
              <w:t>NA</w:t>
            </w:r>
          </w:p>
        </w:tc>
        <w:tc>
          <w:tcPr>
            <w:tcW w:w="1350" w:type="dxa"/>
            <w:tcBorders>
              <w:bottom w:val="double" w:sz="6" w:space="0" w:color="auto"/>
            </w:tcBorders>
          </w:tcPr>
          <w:p w:rsidR="00707FD4" w:rsidRPr="005A5027" w:rsidRDefault="00707FD4" w:rsidP="00707FD4">
            <w:r w:rsidRPr="005A5027">
              <w:rPr>
                <w:color w:val="000000"/>
              </w:rPr>
              <w:t>NA</w:t>
            </w:r>
          </w:p>
        </w:tc>
        <w:tc>
          <w:tcPr>
            <w:tcW w:w="4860" w:type="dxa"/>
            <w:tcBorders>
              <w:bottom w:val="double" w:sz="6" w:space="0" w:color="auto"/>
            </w:tcBorders>
          </w:tcPr>
          <w:p w:rsidR="00707FD4" w:rsidRPr="005A5027" w:rsidRDefault="00707FD4" w:rsidP="00707FD4">
            <w:r w:rsidRPr="005A5027">
              <w:t xml:space="preserve">Add “the PSD increments or maximum allowable increases listed below:” </w:t>
            </w:r>
          </w:p>
        </w:tc>
        <w:tc>
          <w:tcPr>
            <w:tcW w:w="4320" w:type="dxa"/>
            <w:tcBorders>
              <w:bottom w:val="double" w:sz="6" w:space="0" w:color="auto"/>
            </w:tcBorders>
          </w:tcPr>
          <w:p w:rsidR="00707FD4" w:rsidRPr="005A5027" w:rsidRDefault="00707FD4" w:rsidP="00707FD4">
            <w:r w:rsidRPr="005A5027">
              <w:t>Clarification</w:t>
            </w:r>
            <w:r>
              <w:t xml:space="preserve">. </w:t>
            </w:r>
          </w:p>
        </w:tc>
        <w:tc>
          <w:tcPr>
            <w:tcW w:w="787" w:type="dxa"/>
            <w:tcBorders>
              <w:bottom w:val="double" w:sz="6" w:space="0" w:color="auto"/>
            </w:tcBorders>
          </w:tcPr>
          <w:p w:rsidR="00707FD4" w:rsidRPr="006E233D" w:rsidRDefault="00707FD4" w:rsidP="00707FD4">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5C7440" w:rsidRPr="005A5027" w:rsidTr="00707FD4">
        <w:tc>
          <w:tcPr>
            <w:tcW w:w="918" w:type="dxa"/>
            <w:tcBorders>
              <w:bottom w:val="double" w:sz="6" w:space="0" w:color="auto"/>
            </w:tcBorders>
          </w:tcPr>
          <w:p w:rsidR="005C7440" w:rsidRPr="005A5027" w:rsidRDefault="005C7440" w:rsidP="00707FD4">
            <w:r w:rsidRPr="005A5027">
              <w:t>202</w:t>
            </w:r>
          </w:p>
        </w:tc>
        <w:tc>
          <w:tcPr>
            <w:tcW w:w="1350" w:type="dxa"/>
            <w:tcBorders>
              <w:bottom w:val="double" w:sz="6" w:space="0" w:color="auto"/>
            </w:tcBorders>
          </w:tcPr>
          <w:p w:rsidR="005C7440" w:rsidRDefault="005C7440" w:rsidP="00707FD4">
            <w:r w:rsidRPr="005A5027">
              <w:t>0210</w:t>
            </w:r>
          </w:p>
          <w:p w:rsidR="005C7440" w:rsidRPr="005A5027" w:rsidRDefault="005C7440" w:rsidP="00707FD4">
            <w:r>
              <w:t>Table 1</w:t>
            </w:r>
          </w:p>
        </w:tc>
        <w:tc>
          <w:tcPr>
            <w:tcW w:w="990" w:type="dxa"/>
            <w:tcBorders>
              <w:bottom w:val="double" w:sz="6" w:space="0" w:color="auto"/>
            </w:tcBorders>
          </w:tcPr>
          <w:p w:rsidR="005C7440" w:rsidRPr="00043E71" w:rsidRDefault="005C7440" w:rsidP="00AF67B0">
            <w:r>
              <w:t>202</w:t>
            </w:r>
          </w:p>
        </w:tc>
        <w:tc>
          <w:tcPr>
            <w:tcW w:w="1350" w:type="dxa"/>
            <w:tcBorders>
              <w:bottom w:val="double" w:sz="6" w:space="0" w:color="auto"/>
            </w:tcBorders>
          </w:tcPr>
          <w:p w:rsidR="005C7440" w:rsidRPr="00043E71" w:rsidRDefault="005C7440" w:rsidP="00AF67B0">
            <w:r w:rsidRPr="00043E71">
              <w:t>02</w:t>
            </w:r>
            <w:r>
              <w:t>1</w:t>
            </w:r>
            <w:r w:rsidRPr="00043E71">
              <w:t>0(1)</w:t>
            </w:r>
          </w:p>
        </w:tc>
        <w:tc>
          <w:tcPr>
            <w:tcW w:w="4860" w:type="dxa"/>
            <w:tcBorders>
              <w:bottom w:val="double" w:sz="6" w:space="0" w:color="auto"/>
            </w:tcBorders>
          </w:tcPr>
          <w:p w:rsidR="005C7440" w:rsidRPr="005A5027" w:rsidRDefault="005C7440" w:rsidP="00707FD4">
            <w:r>
              <w:t>Add</w:t>
            </w:r>
            <w:r w:rsidRPr="005A5027">
              <w:t xml:space="preserve"> the increments from Table 1 to the text except for the PM10 annual increments.</w:t>
            </w:r>
          </w:p>
        </w:tc>
        <w:tc>
          <w:tcPr>
            <w:tcW w:w="4320" w:type="dxa"/>
            <w:tcBorders>
              <w:bottom w:val="double" w:sz="6" w:space="0" w:color="auto"/>
            </w:tcBorders>
          </w:tcPr>
          <w:p w:rsidR="005C7440" w:rsidRPr="005A5027" w:rsidRDefault="005C7440"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5C7440" w:rsidRPr="006E233D" w:rsidRDefault="005C7440" w:rsidP="00707FD4">
            <w:pPr>
              <w:jc w:val="center"/>
            </w:pPr>
            <w:r>
              <w:t>SIP</w:t>
            </w:r>
          </w:p>
        </w:tc>
      </w:tr>
      <w:tr w:rsidR="00707FD4" w:rsidRPr="006E233D" w:rsidTr="00707FD4">
        <w:tc>
          <w:tcPr>
            <w:tcW w:w="918"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w:t>
            </w:r>
          </w:p>
          <w:p w:rsidR="00707FD4" w:rsidRPr="00F345B2" w:rsidRDefault="00707FD4" w:rsidP="00707FD4">
            <w:r w:rsidRPr="00F345B2">
              <w:t>Table 1</w:t>
            </w:r>
          </w:p>
        </w:tc>
        <w:tc>
          <w:tcPr>
            <w:tcW w:w="990"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0210(1)</w:t>
            </w:r>
          </w:p>
        </w:tc>
        <w:tc>
          <w:tcPr>
            <w:tcW w:w="4860" w:type="dxa"/>
            <w:tcBorders>
              <w:bottom w:val="double" w:sz="6" w:space="0" w:color="auto"/>
            </w:tcBorders>
          </w:tcPr>
          <w:p w:rsidR="00707FD4" w:rsidRPr="00F345B2" w:rsidRDefault="00707FD4" w:rsidP="00707FD4">
            <w:r w:rsidRPr="00F345B2">
              <w:t>Delete footnote about  PM2.5 Increments will become effective on October 20, 2011</w:t>
            </w:r>
          </w:p>
        </w:tc>
        <w:tc>
          <w:tcPr>
            <w:tcW w:w="4320" w:type="dxa"/>
            <w:tcBorders>
              <w:bottom w:val="double" w:sz="6" w:space="0" w:color="auto"/>
            </w:tcBorders>
          </w:tcPr>
          <w:p w:rsidR="00707FD4" w:rsidRPr="00F345B2" w:rsidRDefault="00707FD4" w:rsidP="00707FD4">
            <w:r w:rsidRPr="00F345B2">
              <w:t>No longer needed</w:t>
            </w:r>
          </w:p>
        </w:tc>
        <w:tc>
          <w:tcPr>
            <w:tcW w:w="787" w:type="dxa"/>
            <w:tcBorders>
              <w:bottom w:val="double" w:sz="6" w:space="0" w:color="auto"/>
            </w:tcBorders>
          </w:tcPr>
          <w:p w:rsidR="00707FD4" w:rsidRPr="006E233D" w:rsidRDefault="00707FD4" w:rsidP="00707FD4">
            <w:pPr>
              <w:jc w:val="center"/>
            </w:pPr>
            <w:r>
              <w:t>SIP</w:t>
            </w:r>
          </w:p>
        </w:tc>
      </w:tr>
      <w:tr w:rsidR="00707FD4" w:rsidRPr="006E233D"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w:t>
            </w:r>
          </w:p>
          <w:p w:rsidR="00707FD4" w:rsidRPr="005A5027" w:rsidRDefault="00707FD4" w:rsidP="00707FD4"/>
        </w:tc>
        <w:tc>
          <w:tcPr>
            <w:tcW w:w="990" w:type="dxa"/>
            <w:tcBorders>
              <w:bottom w:val="double" w:sz="6" w:space="0" w:color="auto"/>
            </w:tcBorders>
          </w:tcPr>
          <w:p w:rsidR="00707FD4" w:rsidRPr="005A5027" w:rsidRDefault="00707FD4" w:rsidP="00707FD4">
            <w:r w:rsidRPr="005A5027">
              <w:t>NA</w:t>
            </w:r>
          </w:p>
        </w:tc>
        <w:tc>
          <w:tcPr>
            <w:tcW w:w="1350" w:type="dxa"/>
            <w:tcBorders>
              <w:bottom w:val="double" w:sz="6" w:space="0" w:color="auto"/>
            </w:tcBorders>
          </w:tcPr>
          <w:p w:rsidR="00707FD4" w:rsidRPr="005A5027" w:rsidRDefault="00707FD4" w:rsidP="00707FD4">
            <w:r w:rsidRPr="005A5027">
              <w:t>NA</w:t>
            </w:r>
          </w:p>
        </w:tc>
        <w:tc>
          <w:tcPr>
            <w:tcW w:w="4860" w:type="dxa"/>
            <w:tcBorders>
              <w:bottom w:val="double" w:sz="6" w:space="0" w:color="auto"/>
            </w:tcBorders>
          </w:tcPr>
          <w:p w:rsidR="00707FD4" w:rsidRPr="005A5027" w:rsidRDefault="00707FD4"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707FD4" w:rsidRPr="005A5027" w:rsidRDefault="00707FD4" w:rsidP="00707FD4">
            <w:r w:rsidRPr="005A5027">
              <w:t>No longer needed</w:t>
            </w:r>
          </w:p>
        </w:tc>
        <w:tc>
          <w:tcPr>
            <w:tcW w:w="787" w:type="dxa"/>
            <w:tcBorders>
              <w:bottom w:val="double" w:sz="6" w:space="0" w:color="auto"/>
            </w:tcBorders>
          </w:tcPr>
          <w:p w:rsidR="00707FD4" w:rsidRPr="006E233D" w:rsidRDefault="00707FD4" w:rsidP="00707FD4">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707FD4" w:rsidRPr="006E233D" w:rsidTr="00707FD4">
        <w:tc>
          <w:tcPr>
            <w:tcW w:w="918" w:type="dxa"/>
            <w:shd w:val="clear" w:color="auto" w:fill="auto"/>
          </w:tcPr>
          <w:p w:rsidR="00707FD4" w:rsidRPr="006E233D" w:rsidRDefault="00707FD4" w:rsidP="00707FD4">
            <w:r w:rsidRPr="006E233D">
              <w:t>204</w:t>
            </w:r>
          </w:p>
        </w:tc>
        <w:tc>
          <w:tcPr>
            <w:tcW w:w="1350" w:type="dxa"/>
            <w:shd w:val="clear" w:color="auto" w:fill="auto"/>
          </w:tcPr>
          <w:p w:rsidR="00707FD4" w:rsidRPr="006E233D" w:rsidRDefault="00707FD4" w:rsidP="00707FD4">
            <w:r w:rsidRPr="006E233D">
              <w:t>0010(1)</w:t>
            </w:r>
          </w:p>
        </w:tc>
        <w:tc>
          <w:tcPr>
            <w:tcW w:w="990" w:type="dxa"/>
          </w:tcPr>
          <w:p w:rsidR="00707FD4" w:rsidRPr="006E233D" w:rsidRDefault="00707FD4" w:rsidP="00707FD4">
            <w:pPr>
              <w:rPr>
                <w:color w:val="000000"/>
              </w:rPr>
            </w:pPr>
            <w:r w:rsidRPr="006E233D">
              <w:rPr>
                <w:color w:val="000000"/>
              </w:rPr>
              <w:t>200</w:t>
            </w:r>
          </w:p>
        </w:tc>
        <w:tc>
          <w:tcPr>
            <w:tcW w:w="1350" w:type="dxa"/>
          </w:tcPr>
          <w:p w:rsidR="00707FD4" w:rsidRPr="006E233D" w:rsidRDefault="00707FD4" w:rsidP="00707FD4">
            <w:pPr>
              <w:rPr>
                <w:color w:val="000000"/>
              </w:rPr>
            </w:pPr>
            <w:r w:rsidRPr="006E233D">
              <w:rPr>
                <w:color w:val="000000"/>
              </w:rPr>
              <w:t>0025(5)</w:t>
            </w:r>
          </w:p>
        </w:tc>
        <w:tc>
          <w:tcPr>
            <w:tcW w:w="4860" w:type="dxa"/>
            <w:shd w:val="clear" w:color="auto" w:fill="auto"/>
          </w:tcPr>
          <w:p w:rsidR="00707FD4" w:rsidRPr="006E233D" w:rsidRDefault="00707FD4" w:rsidP="00707FD4">
            <w:pPr>
              <w:rPr>
                <w:color w:val="000000"/>
              </w:rPr>
            </w:pPr>
            <w:r w:rsidRPr="006E233D">
              <w:rPr>
                <w:color w:val="000000"/>
              </w:rPr>
              <w:t>Delete definition of “AQCR”</w:t>
            </w:r>
          </w:p>
        </w:tc>
        <w:tc>
          <w:tcPr>
            <w:tcW w:w="4320" w:type="dxa"/>
            <w:shd w:val="clear" w:color="auto" w:fill="auto"/>
          </w:tcPr>
          <w:p w:rsidR="00707FD4" w:rsidRPr="006E233D" w:rsidRDefault="00707FD4" w:rsidP="00707FD4">
            <w:r w:rsidRPr="006E233D">
              <w:t>Delete and use division 200 acronym</w:t>
            </w:r>
          </w:p>
        </w:tc>
        <w:tc>
          <w:tcPr>
            <w:tcW w:w="787" w:type="dxa"/>
            <w:shd w:val="clear" w:color="auto" w:fill="auto"/>
          </w:tcPr>
          <w:p w:rsidR="00707FD4" w:rsidRPr="006E233D" w:rsidRDefault="00707FD4" w:rsidP="00707FD4">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0025(25</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0025(17</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5C7440" w:rsidP="000D2A22">
            <w:pPr>
              <w:rPr>
                <w:color w:val="000000"/>
              </w:rPr>
            </w:pPr>
            <w:r>
              <w:rPr>
                <w:color w:val="000000"/>
              </w:rPr>
              <w:t>0020(36</w:t>
            </w:r>
            <w:r w:rsidR="00CF163E" w:rsidRPr="006E233D">
              <w:rPr>
                <w:color w:val="000000"/>
              </w:rPr>
              <w:t>)</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5C7440" w:rsidP="00A65851">
            <w:r>
              <w:t>0020(87</w:t>
            </w:r>
            <w:r w:rsidR="002F7E87" w:rsidRPr="006E233D">
              <w:t>)</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5E0AC6">
        <w:tc>
          <w:tcPr>
            <w:tcW w:w="918" w:type="dxa"/>
            <w:shd w:val="clear" w:color="auto" w:fill="auto"/>
          </w:tcPr>
          <w:p w:rsidR="000B378B" w:rsidRPr="006E233D" w:rsidRDefault="000B378B" w:rsidP="005E0AC6">
            <w:r w:rsidRPr="006E233D">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5C7440" w:rsidP="00A65851">
            <w:r>
              <w:t>0020(98</w:t>
            </w:r>
            <w:r w:rsidR="002F7E87" w:rsidRPr="005A5027">
              <w:t>)</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5C7440" w:rsidP="00A65851">
            <w:r>
              <w:t>0025(77</w:t>
            </w:r>
            <w:r w:rsidR="002F7E87" w:rsidRPr="006E233D">
              <w:t>)</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lastRenderedPageBreak/>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5C7440">
            <w:r w:rsidRPr="00D27424">
              <w:t>0020(1</w:t>
            </w:r>
            <w:r w:rsidR="005C7440">
              <w:t>1</w:t>
            </w:r>
            <w:r w:rsidRPr="00D27424">
              <w:t>0)</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5C7440" w:rsidRDefault="005C7440"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5C7440" w:rsidRDefault="005C7440" w:rsidP="00210118">
            <w:pPr>
              <w:rPr>
                <w:bCs/>
              </w:rPr>
            </w:pPr>
          </w:p>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lastRenderedPageBreak/>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w:t>
            </w:r>
            <w:r w:rsidRPr="00210118">
              <w:lastRenderedPageBreak/>
              <w:t xml:space="preserve">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606572" w:rsidP="00A65851">
            <w:r>
              <w:t>0020(119</w:t>
            </w:r>
            <w:r w:rsidR="002F7E87" w:rsidRPr="006E233D">
              <w:t>)</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606572" w:rsidP="00A65851">
            <w:r>
              <w:t>0020(120</w:t>
            </w:r>
            <w:r w:rsidR="002F7E87" w:rsidRPr="006E233D">
              <w:t>)</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606572" w:rsidP="00A65851">
            <w:pPr>
              <w:rPr>
                <w:color w:val="000000"/>
              </w:rPr>
            </w:pPr>
            <w:r>
              <w:rPr>
                <w:color w:val="000000"/>
              </w:rPr>
              <w:t>0025(116</w:t>
            </w:r>
            <w:r w:rsidR="002F7E87" w:rsidRPr="006E233D">
              <w:rPr>
                <w:color w:val="000000"/>
              </w:rPr>
              <w:t>)</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606572" w:rsidP="00A65851">
            <w:pPr>
              <w:rPr>
                <w:color w:val="000000"/>
              </w:rPr>
            </w:pPr>
            <w:r>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lastRenderedPageBreak/>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r w:rsidR="00606572">
              <w:rPr>
                <w:bCs/>
                <w:color w:val="000000"/>
              </w:rPr>
              <w:t xml:space="preserve"> regarding lands within the boundaries of Indian Reservations.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606572" w:rsidRDefault="002F7E87" w:rsidP="009349B1">
            <w:pPr>
              <w:rPr>
                <w:bCs/>
                <w:color w:val="000000"/>
              </w:rPr>
            </w:pPr>
            <w:r w:rsidRPr="005A5027">
              <w:rPr>
                <w:bCs/>
                <w:color w:val="000000"/>
              </w:rPr>
              <w:t>Change t</w:t>
            </w:r>
            <w:r w:rsidR="00606572">
              <w:rPr>
                <w:bCs/>
                <w:color w:val="000000"/>
              </w:rPr>
              <w:t>o:</w:t>
            </w:r>
          </w:p>
          <w:p w:rsidR="00606572" w:rsidRDefault="00606572" w:rsidP="009349B1">
            <w:pPr>
              <w:rPr>
                <w:bCs/>
                <w:color w:val="000000"/>
              </w:rPr>
            </w:pPr>
          </w:p>
          <w:p w:rsidR="00606572" w:rsidRPr="00606572" w:rsidRDefault="00606572" w:rsidP="00606572">
            <w:pPr>
              <w:rPr>
                <w:color w:val="000000"/>
              </w:rPr>
            </w:pPr>
            <w:r>
              <w:rPr>
                <w:bCs/>
                <w:color w:val="000000"/>
              </w:rPr>
              <w:t>“</w:t>
            </w:r>
            <w:r w:rsidRPr="00606572">
              <w:rPr>
                <w:color w:val="000000"/>
              </w:rPr>
              <w:t>The requirement to use oxygenated fuel may be triggered in the future by the contingency plan provisions of one of Oregon’s CO maintenance plans adopted by the EQC</w:t>
            </w:r>
            <w:r>
              <w:rPr>
                <w:color w:val="000000"/>
              </w:rPr>
              <w:t>.”</w:t>
            </w:r>
          </w:p>
          <w:p w:rsidR="002F7E87" w:rsidRPr="005A5027" w:rsidRDefault="002F7E87" w:rsidP="009349B1">
            <w:pPr>
              <w:rPr>
                <w:color w:val="000000"/>
              </w:rPr>
            </w:pPr>
          </w:p>
        </w:tc>
        <w:tc>
          <w:tcPr>
            <w:tcW w:w="4320" w:type="dxa"/>
            <w:shd w:val="clear" w:color="auto" w:fill="auto"/>
          </w:tcPr>
          <w:p w:rsidR="002F7E8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606572" w:rsidRPr="005A5027" w:rsidRDefault="00606572" w:rsidP="00973F87"/>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33085A" w:rsidRDefault="002F7E87" w:rsidP="00A65851">
            <w:pPr>
              <w:rPr>
                <w:color w:val="000000"/>
              </w:rPr>
            </w:pPr>
            <w:r w:rsidRPr="0033085A">
              <w:rPr>
                <w:color w:val="000000"/>
              </w:rPr>
              <w:t>NA</w:t>
            </w:r>
          </w:p>
        </w:tc>
        <w:tc>
          <w:tcPr>
            <w:tcW w:w="1350" w:type="dxa"/>
            <w:shd w:val="clear" w:color="auto" w:fill="auto"/>
          </w:tcPr>
          <w:p w:rsidR="002F7E87" w:rsidRPr="0033085A" w:rsidRDefault="002F7E87" w:rsidP="00A65851">
            <w:pPr>
              <w:rPr>
                <w:color w:val="000000"/>
              </w:rPr>
            </w:pPr>
            <w:r w:rsidRPr="0033085A">
              <w:rPr>
                <w:color w:val="000000"/>
              </w:rPr>
              <w:t>NA</w:t>
            </w:r>
          </w:p>
        </w:tc>
        <w:tc>
          <w:tcPr>
            <w:tcW w:w="990" w:type="dxa"/>
          </w:tcPr>
          <w:p w:rsidR="002F7E87" w:rsidRPr="0033085A" w:rsidRDefault="002F7E87" w:rsidP="00A65851">
            <w:pPr>
              <w:rPr>
                <w:color w:val="000000"/>
              </w:rPr>
            </w:pPr>
            <w:r w:rsidRPr="0033085A">
              <w:rPr>
                <w:color w:val="000000"/>
              </w:rPr>
              <w:t>204</w:t>
            </w:r>
          </w:p>
        </w:tc>
        <w:tc>
          <w:tcPr>
            <w:tcW w:w="1350" w:type="dxa"/>
          </w:tcPr>
          <w:p w:rsidR="002F7E87" w:rsidRPr="0033085A" w:rsidRDefault="002F7E87" w:rsidP="00A65851">
            <w:pPr>
              <w:rPr>
                <w:color w:val="000000"/>
              </w:rPr>
            </w:pPr>
            <w:r w:rsidRPr="0033085A">
              <w:rPr>
                <w:color w:val="000000"/>
              </w:rPr>
              <w:t>0300</w:t>
            </w:r>
          </w:p>
        </w:tc>
        <w:tc>
          <w:tcPr>
            <w:tcW w:w="4860" w:type="dxa"/>
            <w:shd w:val="clear" w:color="auto" w:fill="auto"/>
          </w:tcPr>
          <w:p w:rsidR="002F7E87" w:rsidRPr="0033085A" w:rsidRDefault="002F7E87" w:rsidP="003D42EC">
            <w:pPr>
              <w:rPr>
                <w:color w:val="000000"/>
              </w:rPr>
            </w:pPr>
            <w:r w:rsidRPr="0033085A">
              <w:rPr>
                <w:color w:val="000000"/>
              </w:rPr>
              <w:t>Add rules that explain how sustainment areas will be designated</w:t>
            </w:r>
          </w:p>
        </w:tc>
        <w:tc>
          <w:tcPr>
            <w:tcW w:w="4320" w:type="dxa"/>
            <w:shd w:val="clear" w:color="auto" w:fill="auto"/>
          </w:tcPr>
          <w:p w:rsidR="002F7E87" w:rsidRPr="0033085A" w:rsidRDefault="002F7E87" w:rsidP="00606572">
            <w:r w:rsidRPr="0033085A">
              <w:t xml:space="preserve">DEQ has defined two new areas for </w:t>
            </w:r>
            <w:r w:rsidR="00606572" w:rsidRPr="0033085A">
              <w:t>State N</w:t>
            </w:r>
            <w:r w:rsidRPr="0033085A">
              <w:t xml:space="preserve">ew </w:t>
            </w:r>
            <w:r w:rsidR="00606572" w:rsidRPr="0033085A">
              <w:t>S</w:t>
            </w:r>
            <w:r w:rsidRPr="0033085A">
              <w:t xml:space="preserve">ource </w:t>
            </w:r>
            <w:r w:rsidR="00606572" w:rsidRPr="0033085A">
              <w:t>R</w:t>
            </w:r>
            <w:r w:rsidRPr="0033085A">
              <w:t>eview:  sustainment and reattainment areas</w:t>
            </w:r>
            <w:r w:rsidR="00C56E80" w:rsidRPr="0033085A">
              <w:t xml:space="preserve">. </w:t>
            </w:r>
            <w:r w:rsidRPr="0033085A">
              <w:t>These new areas will provide options for sources when constructing or modifying in these areas</w:t>
            </w:r>
            <w:r w:rsidR="00C56E80" w:rsidRPr="0033085A">
              <w:t xml:space="preserve">. </w:t>
            </w:r>
            <w:r w:rsidRPr="0033085A">
              <w:t>Designation of sustainment area does not need to go through EPA for approval</w:t>
            </w:r>
            <w:r w:rsidR="00C56E80" w:rsidRPr="0033085A">
              <w:t xml:space="preserve">. </w:t>
            </w:r>
            <w:r w:rsidRPr="0033085A">
              <w:t xml:space="preserve">Only procedures need to be approved by EPA so no SIP revision is needed to designate areas. </w:t>
            </w:r>
          </w:p>
        </w:tc>
        <w:tc>
          <w:tcPr>
            <w:tcW w:w="787" w:type="dxa"/>
            <w:shd w:val="clear" w:color="auto" w:fill="auto"/>
          </w:tcPr>
          <w:p w:rsidR="002F7E87" w:rsidRPr="006E233D" w:rsidRDefault="002F7E87" w:rsidP="00C32E47">
            <w:pPr>
              <w:jc w:val="center"/>
            </w:pPr>
            <w:r w:rsidRPr="0033085A">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33085A">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 xml:space="preserve">Designation as a sustainment area will also help reduce emissions </w:t>
            </w:r>
            <w:r w:rsidR="0033085A">
              <w:t>and allow sources to construct or modify if air quality is protected.</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w:t>
            </w:r>
            <w:r w:rsidR="008073F6">
              <w:t>State New Source Review</w:t>
            </w:r>
            <w:r w:rsidRPr="006E233D">
              <w:t xml:space="preserve">:  sustainment and </w:t>
            </w:r>
            <w:proofErr w:type="gramStart"/>
            <w:r w:rsidRPr="006E233D">
              <w:t xml:space="preserve">reattainment  </w:t>
            </w:r>
            <w:r w:rsidRPr="006E233D">
              <w:lastRenderedPageBreak/>
              <w:t>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lastRenderedPageBreak/>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lastRenderedPageBreak/>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3085A">
            <w:r w:rsidRPr="005A5027">
              <w:t>Clarification</w:t>
            </w:r>
            <w:r w:rsidR="00C56E80">
              <w:t xml:space="preserve">. </w:t>
            </w:r>
            <w:r w:rsidRPr="005A5027">
              <w:t xml:space="preserve">Designation of </w:t>
            </w:r>
            <w:r w:rsidR="0033085A">
              <w:t>reattainment</w:t>
            </w:r>
            <w:r w:rsidRPr="005A5027">
              <w:t xml:space="preserve">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6B4B8F" w:rsidRDefault="002F7E87" w:rsidP="00A65851">
            <w:pPr>
              <w:rPr>
                <w:highlight w:val="magenta"/>
              </w:rPr>
            </w:pPr>
            <w:r w:rsidRPr="006B4B8F">
              <w:rPr>
                <w:highlight w:val="magenta"/>
              </w:rPr>
              <w:t>206</w:t>
            </w:r>
          </w:p>
        </w:tc>
        <w:tc>
          <w:tcPr>
            <w:tcW w:w="1350" w:type="dxa"/>
            <w:shd w:val="clear" w:color="auto" w:fill="FFFFFF" w:themeFill="background1"/>
          </w:tcPr>
          <w:p w:rsidR="002F7E87" w:rsidRPr="006B4B8F" w:rsidRDefault="002F7E87" w:rsidP="00A65851">
            <w:pPr>
              <w:rPr>
                <w:highlight w:val="magenta"/>
              </w:rPr>
            </w:pPr>
            <w:r w:rsidRPr="006B4B8F">
              <w:rPr>
                <w:highlight w:val="magenta"/>
              </w:rPr>
              <w:t>0040(4)</w:t>
            </w:r>
          </w:p>
        </w:tc>
        <w:tc>
          <w:tcPr>
            <w:tcW w:w="990" w:type="dxa"/>
            <w:shd w:val="clear" w:color="auto" w:fill="FFFFFF" w:themeFill="background1"/>
          </w:tcPr>
          <w:p w:rsidR="002F7E87" w:rsidRPr="006B4B8F" w:rsidRDefault="002F7E87" w:rsidP="00A65851">
            <w:pPr>
              <w:rPr>
                <w:color w:val="000000"/>
                <w:highlight w:val="magenta"/>
              </w:rPr>
            </w:pPr>
            <w:r w:rsidRPr="006B4B8F">
              <w:rPr>
                <w:color w:val="000000"/>
                <w:highlight w:val="magenta"/>
              </w:rPr>
              <w:t>NA</w:t>
            </w:r>
          </w:p>
        </w:tc>
        <w:tc>
          <w:tcPr>
            <w:tcW w:w="1350" w:type="dxa"/>
            <w:shd w:val="clear" w:color="auto" w:fill="FFFFFF" w:themeFill="background1"/>
          </w:tcPr>
          <w:p w:rsidR="002F7E87" w:rsidRPr="006B4B8F" w:rsidRDefault="002F7E87" w:rsidP="00A65851">
            <w:pPr>
              <w:rPr>
                <w:color w:val="000000"/>
                <w:highlight w:val="magenta"/>
              </w:rPr>
            </w:pPr>
            <w:r w:rsidRPr="006B4B8F">
              <w:rPr>
                <w:color w:val="000000"/>
                <w:highlight w:val="magenta"/>
              </w:rPr>
              <w:t>NA</w:t>
            </w:r>
          </w:p>
        </w:tc>
        <w:tc>
          <w:tcPr>
            <w:tcW w:w="4860" w:type="dxa"/>
            <w:shd w:val="clear" w:color="auto" w:fill="FFFFFF" w:themeFill="background1"/>
          </w:tcPr>
          <w:p w:rsidR="002F7E87" w:rsidRPr="006B4B8F" w:rsidRDefault="0033085A" w:rsidP="00A41687">
            <w:pPr>
              <w:rPr>
                <w:highlight w:val="magenta"/>
              </w:rPr>
            </w:pPr>
            <w:r w:rsidRPr="006B4B8F">
              <w:rPr>
                <w:highlight w:val="magenta"/>
              </w:rPr>
              <w:t>Change to:</w:t>
            </w:r>
          </w:p>
          <w:p w:rsidR="0033085A" w:rsidRPr="006B4B8F" w:rsidRDefault="0033085A" w:rsidP="00A41687">
            <w:pPr>
              <w:rPr>
                <w:highlight w:val="magenta"/>
              </w:rPr>
            </w:pPr>
          </w:p>
          <w:p w:rsidR="0033085A" w:rsidRPr="006B4B8F" w:rsidRDefault="0033085A" w:rsidP="00A41687">
            <w:pPr>
              <w:rPr>
                <w:highlight w:val="magenta"/>
              </w:rPr>
            </w:pPr>
            <w:r w:rsidRPr="006B4B8F">
              <w:rPr>
                <w:highlight w:val="magenta"/>
              </w:rPr>
              <w:t>“Action: Municipal and county governments or other governmental agency having jurisdiction in areas affected by an air pollution alert, warning or emergency for particulate from volcanic fallout or windblown dust must place into effect the actions pertaining to such episodes which are described in </w:t>
            </w:r>
            <w:r w:rsidRPr="006B4B8F">
              <w:rPr>
                <w:bCs/>
                <w:highlight w:val="magenta"/>
              </w:rPr>
              <w:t>Table 4 Air pollution episode conditions due to particulate which is primarily fallout from volcanic activity or windblown dust. Ambient particulate control measures to be taken as appropriate in episode area</w:t>
            </w:r>
            <w:r w:rsidRPr="006B4B8F">
              <w:rPr>
                <w:highlight w:val="magenta"/>
              </w:rPr>
              <w:t>.”</w:t>
            </w:r>
          </w:p>
        </w:tc>
        <w:tc>
          <w:tcPr>
            <w:tcW w:w="4320" w:type="dxa"/>
            <w:shd w:val="clear" w:color="auto" w:fill="FFFFFF" w:themeFill="background1"/>
          </w:tcPr>
          <w:p w:rsidR="002F7E87" w:rsidRPr="006B4B8F" w:rsidRDefault="0033085A" w:rsidP="00A41687">
            <w:pPr>
              <w:rPr>
                <w:highlight w:val="magenta"/>
              </w:rPr>
            </w:pPr>
            <w:r w:rsidRPr="006B4B8F">
              <w:rPr>
                <w:highlight w:val="magenta"/>
              </w:rPr>
              <w:t>Clarification. Add title of Table 4.</w:t>
            </w:r>
          </w:p>
        </w:tc>
        <w:tc>
          <w:tcPr>
            <w:tcW w:w="787" w:type="dxa"/>
            <w:shd w:val="clear" w:color="auto" w:fill="FFFFFF" w:themeFill="background1"/>
          </w:tcPr>
          <w:p w:rsidR="002F7E87" w:rsidRPr="006E233D" w:rsidRDefault="002F7E87" w:rsidP="00C32E47">
            <w:pPr>
              <w:jc w:val="center"/>
            </w:pPr>
            <w:r w:rsidRPr="006B4B8F">
              <w:rPr>
                <w:highlight w:val="magenta"/>
              </w:rP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lastRenderedPageBreak/>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lastRenderedPageBreak/>
              <w:t>340-208-0010</w:t>
            </w:r>
            <w:r w:rsidRPr="006E233D">
              <w:t xml:space="preserve">(2) "Air Contaminant" means a dust, fume, gas, mist, odor, smoke, pollen, vapor, soot, carbon, acid or particulate matter, or any </w:t>
            </w:r>
            <w:r w:rsidRPr="006E233D">
              <w:lastRenderedPageBreak/>
              <w:t>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B75E9" w:rsidRDefault="002F7E87" w:rsidP="00A65851">
            <w:pPr>
              <w:rPr>
                <w:highlight w:val="magenta"/>
              </w:rPr>
            </w:pPr>
            <w:r w:rsidRPr="006B75E9">
              <w:rPr>
                <w:highlight w:val="magenta"/>
              </w:rPr>
              <w:t>0020(45)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6B75E9" w:rsidRDefault="002F7E87" w:rsidP="00A65851">
            <w:pPr>
              <w:rPr>
                <w:highlight w:val="magenta"/>
              </w:rPr>
            </w:pPr>
            <w:r w:rsidRPr="006B75E9">
              <w:rPr>
                <w:highlight w:val="magenta"/>
              </w:rPr>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w:t>
            </w:r>
            <w:r w:rsidRPr="006E233D">
              <w:lastRenderedPageBreak/>
              <w:t xml:space="preserve">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lastRenderedPageBreak/>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214F" w:rsidRPr="006E233D" w:rsidTr="00372B9E">
        <w:tc>
          <w:tcPr>
            <w:tcW w:w="918" w:type="dxa"/>
          </w:tcPr>
          <w:p w:rsidR="002F214F" w:rsidRPr="006E233D" w:rsidRDefault="002F214F" w:rsidP="00372B9E">
            <w:r w:rsidRPr="006E233D">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following sections.</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lastRenderedPageBreak/>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lastRenderedPageBreak/>
              <w:t>SIP</w:t>
            </w:r>
          </w:p>
        </w:tc>
      </w:tr>
      <w:tr w:rsidR="00E055ED" w:rsidRPr="006E233D" w:rsidTr="00372B9E">
        <w:tc>
          <w:tcPr>
            <w:tcW w:w="918" w:type="dxa"/>
          </w:tcPr>
          <w:p w:rsidR="00E055ED" w:rsidRPr="006E233D" w:rsidRDefault="00E055ED" w:rsidP="00372B9E">
            <w:r>
              <w:lastRenderedPageBreak/>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t xml:space="preserve">.  Instead DEQ will require sources to abate fugitive escaping from an air </w:t>
            </w:r>
            <w:r w:rsidR="005B0A17">
              <w:t>contaminant</w:t>
            </w:r>
            <w:r>
              <w:t xml:space="preserve"> source.  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(2) The visible emissions standards in this rule are based on a 6-minute average as measured by:</w:t>
            </w:r>
          </w:p>
          <w:p w:rsidR="00E055ED" w:rsidRPr="00E055ED" w:rsidRDefault="00E055ED" w:rsidP="00E055ED">
            <w:pPr>
              <w:rPr>
                <w:bCs/>
              </w:rPr>
            </w:pPr>
            <w:r w:rsidRPr="00E055ED">
              <w:rPr>
                <w:bCs/>
              </w:rPr>
              <w:t xml:space="preserve">(a) EPA Method 9, </w:t>
            </w:r>
          </w:p>
          <w:p w:rsidR="00E055ED" w:rsidRPr="00E055ED" w:rsidRDefault="00E055ED" w:rsidP="00E055ED">
            <w:pPr>
              <w:rPr>
                <w:bCs/>
              </w:rPr>
            </w:pPr>
            <w:r w:rsidRPr="00E055ED">
              <w:rPr>
                <w:bCs/>
              </w:rPr>
              <w:t>(b) a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E055ED" w:rsidRPr="00557613" w:rsidRDefault="00E055ED"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 xml:space="preserve">The 3-minute standard adds more cost to data acquisition systems for </w:t>
            </w:r>
            <w:r w:rsidRPr="00557613">
              <w:lastRenderedPageBreak/>
              <w:t>continuous opacity monitoring systems. Many of the COMS are designed for 6-minute averages, so they have to be modified to record 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220D39" w:rsidRPr="00220D39" w:rsidRDefault="00220D39" w:rsidP="00220D39">
            <w:pPr>
              <w:rPr>
                <w:bCs/>
              </w:rPr>
            </w:pPr>
            <w:r w:rsidRPr="00220D39">
              <w:rPr>
                <w:bCs/>
              </w:rPr>
              <w:t>(3) For emission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p>
        </w:tc>
        <w:tc>
          <w:tcPr>
            <w:tcW w:w="4320" w:type="dxa"/>
          </w:tcPr>
          <w:p w:rsidR="002F214F" w:rsidRPr="00F13E99" w:rsidRDefault="006118D1" w:rsidP="006118D1">
            <w:r>
              <w:t>Opacity for sources that existed before June 1, 1970 other than wood-fired boilers outside special control areas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006906">
            <w:pPr>
              <w:rPr>
                <w:bCs/>
              </w:rPr>
            </w:pPr>
            <w:r>
              <w:t>“(</w:t>
            </w:r>
            <w:r w:rsidR="00AE0CD4" w:rsidRPr="00AE0CD4">
              <w:rPr>
                <w:bCs/>
              </w:rPr>
              <w:t>4) For emission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t>(a) 40% opacity through December 31, 2019 with the exception that emissions may not equal or exceed 55% opacity for 12 minutes in an hour, as the average of two 6-minute Method 9 observation periods.</w:t>
            </w:r>
          </w:p>
          <w:p w:rsidR="00AB1325" w:rsidRPr="006054B0" w:rsidRDefault="00AB1325" w:rsidP="00AB1325">
            <w:pPr>
              <w:rPr>
                <w:bCs/>
              </w:rPr>
            </w:pPr>
            <w:r w:rsidRPr="006054B0">
              <w:rPr>
                <w:bCs/>
              </w:rPr>
              <w:t>(b) 20% opacity on or after January 1, 2020, with one or more of the following exceptions:</w:t>
            </w:r>
          </w:p>
          <w:p w:rsidR="00AB1325" w:rsidRPr="006054B0" w:rsidRDefault="00AB1325" w:rsidP="00AB1325">
            <w:pPr>
              <w:rPr>
                <w:bCs/>
              </w:rPr>
            </w:pPr>
            <w:r w:rsidRPr="006054B0">
              <w:rPr>
                <w:bCs/>
              </w:rPr>
              <w:t>(A) Emissions may not equal or exceed 40% opacity for 12 minutes in an hour, as the average of two 6-minute Method 9 observation periods; and</w:t>
            </w:r>
          </w:p>
          <w:p w:rsidR="00AB1325" w:rsidRPr="006054B0" w:rsidRDefault="00AB1325" w:rsidP="00AB1325">
            <w:pPr>
              <w:rPr>
                <w:bCs/>
              </w:rPr>
            </w:pPr>
            <w:r w:rsidRPr="006054B0">
              <w:rPr>
                <w:bCs/>
              </w:rPr>
              <w:t xml:space="preserve">(B) Emissions may not equal or exceed 40% opacity, as the average of all 6- minute Method 9 observation </w:t>
            </w:r>
            <w:r w:rsidRPr="006054B0">
              <w:rPr>
                <w:bCs/>
              </w:rPr>
              <w:lastRenderedPageBreak/>
              <w:t>periods during grate cleaning operations provided the grate cleaning is performed in accordance with a grate cleaning plan approved by DEQ.</w:t>
            </w:r>
          </w:p>
          <w:p w:rsidR="00AB1325" w:rsidRPr="006054B0" w:rsidRDefault="00AB1325" w:rsidP="00006906">
            <w:pPr>
              <w:rPr>
                <w:bCs/>
              </w:rPr>
            </w:pPr>
            <w:r w:rsidRPr="006054B0">
              <w:rPr>
                <w:bCs/>
              </w:rPr>
              <w:t>(C) The owner or operator may request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AB1325" w:rsidRDefault="00AB1325" w:rsidP="00112D42">
            <w:pPr>
              <w:pStyle w:val="ListParagraph"/>
              <w:numPr>
                <w:ilvl w:val="0"/>
                <w:numId w:val="40"/>
              </w:numPr>
            </w:pPr>
            <w:r>
              <w:lastRenderedPageBreak/>
              <w:t>Opacity for w</w:t>
            </w:r>
            <w:r w:rsidRPr="006E233D">
              <w:t xml:space="preserve">ood-fired boilers </w:t>
            </w:r>
            <w:r>
              <w:t>remains the same until January 1, 2020.</w:t>
            </w:r>
            <w:r w:rsidR="00112D42">
              <w:t xml:space="preserve">  These sources were allo</w:t>
            </w:r>
            <w:r>
              <w:t>wed up to 100% opacity for three minutes in an hour under exi</w:t>
            </w:r>
            <w:r w:rsidR="00112D42">
              <w:t>sting rules.  If averaged with 4</w:t>
            </w:r>
            <w:r>
              <w:t>0% for the remaining 57 minutes, the opacity would allow 55% for 12 minutes in one hour.  There is no relaxation to the existing rules.</w:t>
            </w:r>
          </w:p>
          <w:p w:rsidR="00112D42" w:rsidRDefault="00112D42" w:rsidP="00112D42">
            <w:pPr>
              <w:pStyle w:val="ListParagraph"/>
              <w:ind w:left="360"/>
            </w:pPr>
          </w:p>
          <w:p w:rsidR="006054B0" w:rsidRDefault="00AB1325" w:rsidP="006054B0">
            <w:pPr>
              <w:pStyle w:val="ListParagraph"/>
              <w:numPr>
                <w:ilvl w:val="0"/>
                <w:numId w:val="40"/>
              </w:numPr>
            </w:pPr>
            <w:r>
              <w:t xml:space="preserve">Opacity changes to 20% on January 1, 2020 with exceptions for </w:t>
            </w:r>
            <w:r w:rsidR="00112D42">
              <w:t xml:space="preserve">12 minutes at 40% </w:t>
            </w:r>
            <w:proofErr w:type="gramStart"/>
            <w:r w:rsidR="00112D42">
              <w:t xml:space="preserve">and </w:t>
            </w:r>
            <w:r>
              <w:t xml:space="preserve"> grat</w:t>
            </w:r>
            <w:r w:rsidR="005B4C1B">
              <w:t>e</w:t>
            </w:r>
            <w:proofErr w:type="gramEnd"/>
            <w:r w:rsidR="005B4C1B">
              <w:t xml:space="preserve"> cleaning.</w:t>
            </w:r>
            <w:r w:rsidR="003C4960">
              <w:t xml:space="preserve"> </w:t>
            </w:r>
            <w:r w:rsidR="006054B0">
              <w:t xml:space="preserve">Currently sources installed, constructed, or modified after June 1, 1970 have a 20% opacity standard.  These sources were </w:t>
            </w:r>
            <w:r w:rsidR="006054B0" w:rsidRPr="006054B0">
              <w:t xml:space="preserve">allowed up to 100% opacity for three </w:t>
            </w:r>
            <w:r w:rsidR="006054B0" w:rsidRPr="006054B0">
              <w:lastRenderedPageBreak/>
              <w:t>minutes in an hour under existing rules.  If average</w:t>
            </w:r>
            <w:r w:rsidR="006054B0">
              <w:t>d with 2</w:t>
            </w:r>
            <w:r w:rsidR="006054B0" w:rsidRPr="006054B0">
              <w:t>0% for the remaining 57 min</w:t>
            </w:r>
            <w:r w:rsidR="006054B0">
              <w:t>utes, the opacity would allow 40</w:t>
            </w:r>
            <w:r w:rsidR="006054B0" w:rsidRPr="006054B0">
              <w:t>% for 12 minutes in one hour.  Th</w:t>
            </w:r>
            <w:r w:rsidR="006054B0">
              <w:t>is puts the wood-fired boilers installed, constructed, or modified before June 1, 1970 on the same basis as those installed, constructed, or modified after June 1, 1970. Th</w:t>
            </w:r>
            <w:r w:rsidR="006054B0" w:rsidRPr="006054B0">
              <w:t>ere is no relaxation to the existing rules.</w:t>
            </w:r>
          </w:p>
          <w:p w:rsidR="006054B0" w:rsidRPr="006054B0" w:rsidRDefault="006054B0" w:rsidP="006054B0"/>
          <w:p w:rsidR="003C4960" w:rsidRDefault="005B4C1B" w:rsidP="00372B9E">
            <w:pPr>
              <w:pStyle w:val="ListParagraph"/>
              <w:numPr>
                <w:ilvl w:val="0"/>
                <w:numId w:val="40"/>
              </w:numPr>
            </w:pPr>
            <w:r>
              <w:t xml:space="preserve">A </w:t>
            </w:r>
            <w:r w:rsidR="006054B0">
              <w:t xml:space="preserve">grate cleaning plan to minimize </w:t>
            </w:r>
            <w:r>
              <w:t>emissions must be submitted to DEQ for approval</w:t>
            </w:r>
            <w:r w:rsidR="006054B0">
              <w:t xml:space="preserve"> in order for </w:t>
            </w:r>
            <w:proofErr w:type="gramStart"/>
            <w:r w:rsidR="003C4960">
              <w:t>an opacity</w:t>
            </w:r>
            <w:proofErr w:type="gramEnd"/>
            <w:r w:rsidR="003C4960">
              <w:t xml:space="preserve"> of up to 40% during grate cleaning.  </w:t>
            </w:r>
          </w:p>
          <w:p w:rsidR="00AB1325" w:rsidRDefault="005B4C1B" w:rsidP="003C4960">
            <w:r>
              <w:t xml:space="preserve">  </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lastRenderedPageBreak/>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006906">
            <w:pPr>
              <w:rPr>
                <w:bCs/>
              </w:rPr>
            </w:pPr>
            <w:r w:rsidRPr="003C4960">
              <w:rPr>
                <w:bCs/>
              </w:rPr>
              <w:t xml:space="preserve">“(6) For wood-fired boilers installed, constructed, or modified after June 1, 1970 but before </w:t>
            </w:r>
            <w:r w:rsidR="00361B15">
              <w:rPr>
                <w:bCs/>
              </w:rPr>
              <w:t>[INSERT DATE OF EQC ADOPTION OF RULES]</w:t>
            </w:r>
            <w:r w:rsidRPr="003C4960">
              <w:rPr>
                <w:bCs/>
              </w:rPr>
              <w:t>, visible emissions must not equal or exceed 20% opacity with the exception that emissions may not equal or exceed 40% opacity for 12 minutes in an hour, as the average of two 6-minute Method 9 observation periods.”</w:t>
            </w:r>
          </w:p>
        </w:tc>
        <w:tc>
          <w:tcPr>
            <w:tcW w:w="4320" w:type="dxa"/>
          </w:tcPr>
          <w:p w:rsidR="00AB1325" w:rsidRPr="003C4960" w:rsidRDefault="003C4960" w:rsidP="003C4960">
            <w:r w:rsidRPr="003C4960">
              <w:t xml:space="preserve">Currently sources installed, constructed, or modified after June 1, 1970 have a 20% opacity standard.  These sources were allowed up to 100% opacity for three minutes in an hour under existing rules.  If averaged with 20% for the remaining 57 minutes, the opacity would allow 40% for 12 minutes in one hour.  </w:t>
            </w:r>
          </w:p>
        </w:tc>
        <w:tc>
          <w:tcPr>
            <w:tcW w:w="787" w:type="dxa"/>
          </w:tcPr>
          <w:p w:rsidR="00AB1325" w:rsidRPr="006E233D" w:rsidRDefault="00AB1325" w:rsidP="00C32E47">
            <w:pPr>
              <w:jc w:val="center"/>
            </w:pPr>
            <w:r>
              <w:t>SIP</w:t>
            </w:r>
          </w:p>
        </w:tc>
      </w:tr>
      <w:tr w:rsidR="00D36F6E" w:rsidRPr="005A5027" w:rsidTr="00D66578">
        <w:tc>
          <w:tcPr>
            <w:tcW w:w="918" w:type="dxa"/>
          </w:tcPr>
          <w:p w:rsidR="00D36F6E" w:rsidRPr="006E3041" w:rsidRDefault="00D36F6E" w:rsidP="006E3041">
            <w:r>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 xml:space="preserve">(7) For all wood-fired boilers installed, constructed, or modified after </w:t>
            </w:r>
            <w:r w:rsidR="00361B15">
              <w:rPr>
                <w:bCs/>
              </w:rPr>
              <w:t>[INSERT DATE OF EQC ADOPTION OF RULES]</w:t>
            </w:r>
            <w:r w:rsidRPr="00D36F6E">
              <w:rPr>
                <w:bCs/>
              </w:rPr>
              <w:t>,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Repeal this rule regarding applicability for fugitive emissions</w:t>
            </w:r>
          </w:p>
        </w:tc>
        <w:tc>
          <w:tcPr>
            <w:tcW w:w="4320" w:type="dxa"/>
          </w:tcPr>
          <w:p w:rsidR="00AB1325" w:rsidRPr="006E233D" w:rsidRDefault="00AB1325"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xml:space="preserve">, so the distinction may have made </w:t>
            </w:r>
            <w:r w:rsidRPr="008E1C38">
              <w:lastRenderedPageBreak/>
              <w:t>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lastRenderedPageBreak/>
              <w:t>SIP</w:t>
            </w:r>
          </w:p>
        </w:tc>
      </w:tr>
      <w:tr w:rsidR="00AB1325" w:rsidRPr="006E233D" w:rsidTr="008E1C38">
        <w:tc>
          <w:tcPr>
            <w:tcW w:w="918" w:type="dxa"/>
          </w:tcPr>
          <w:p w:rsidR="00AB1325" w:rsidRPr="006E233D" w:rsidRDefault="00AB1325" w:rsidP="008E1C38">
            <w:r w:rsidRPr="006E233D">
              <w:lastRenderedPageBreak/>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AB1325" w:rsidRPr="005A5027" w:rsidTr="00C96B6D">
        <w:tc>
          <w:tcPr>
            <w:tcW w:w="918" w:type="dxa"/>
          </w:tcPr>
          <w:p w:rsidR="00AB1325" w:rsidRPr="005A5027" w:rsidRDefault="00AB1325" w:rsidP="00C96B6D">
            <w:r w:rsidRPr="005A5027">
              <w:t>208</w:t>
            </w:r>
          </w:p>
        </w:tc>
        <w:tc>
          <w:tcPr>
            <w:tcW w:w="1350" w:type="dxa"/>
          </w:tcPr>
          <w:p w:rsidR="00AB1325" w:rsidRPr="005A5027" w:rsidRDefault="00AB1325" w:rsidP="00C96B6D">
            <w:r>
              <w:t>0210(1</w:t>
            </w:r>
            <w:r w:rsidRPr="005A5027">
              <w:t>)</w:t>
            </w:r>
          </w:p>
        </w:tc>
        <w:tc>
          <w:tcPr>
            <w:tcW w:w="990" w:type="dxa"/>
          </w:tcPr>
          <w:p w:rsidR="00AB1325" w:rsidRPr="006E233D" w:rsidRDefault="00AB1325" w:rsidP="00C96B6D">
            <w:r w:rsidRPr="006E233D">
              <w:t>NA</w:t>
            </w:r>
          </w:p>
        </w:tc>
        <w:tc>
          <w:tcPr>
            <w:tcW w:w="1350" w:type="dxa"/>
          </w:tcPr>
          <w:p w:rsidR="00AB1325" w:rsidRPr="006E233D" w:rsidRDefault="00AB1325" w:rsidP="00C96B6D">
            <w:r w:rsidRPr="006E233D">
              <w:t>NA</w:t>
            </w:r>
          </w:p>
        </w:tc>
        <w:tc>
          <w:tcPr>
            <w:tcW w:w="4860" w:type="dxa"/>
          </w:tcPr>
          <w:p w:rsidR="00AB1325" w:rsidRDefault="00AB1325" w:rsidP="00C96B6D">
            <w:r>
              <w:t>Change last sentence to:</w:t>
            </w:r>
          </w:p>
          <w:p w:rsidR="00AB1325" w:rsidRPr="005A5027" w:rsidRDefault="00AB1325" w:rsidP="00C96B6D">
            <w:r>
              <w:t>“</w:t>
            </w:r>
            <w:r w:rsidRPr="004379DA">
              <w:t>Such reasonable precautions may include, but are not limited to the following:</w:t>
            </w:r>
            <w:r>
              <w:t>”</w:t>
            </w:r>
          </w:p>
        </w:tc>
        <w:tc>
          <w:tcPr>
            <w:tcW w:w="4320" w:type="dxa"/>
          </w:tcPr>
          <w:p w:rsidR="00AB1325" w:rsidRPr="005A5027" w:rsidRDefault="00AB1325" w:rsidP="00C96B6D">
            <w:r>
              <w:t>Clarification</w:t>
            </w:r>
          </w:p>
        </w:tc>
        <w:tc>
          <w:tcPr>
            <w:tcW w:w="787" w:type="dxa"/>
          </w:tcPr>
          <w:p w:rsidR="00AB1325" w:rsidRPr="006E233D" w:rsidRDefault="00AB1325" w:rsidP="00C96B6D">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914040">
            <w:r w:rsidRPr="005A5027">
              <w:t>Reorganization and clarification</w:t>
            </w:r>
            <w:r>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6E233D" w:rsidTr="00D66578">
        <w:tc>
          <w:tcPr>
            <w:tcW w:w="918" w:type="dxa"/>
          </w:tcPr>
          <w:p w:rsidR="00AB1325" w:rsidRPr="005A5027" w:rsidRDefault="00AB1325" w:rsidP="00A65851">
            <w:r w:rsidRPr="005A5027">
              <w:t>208</w:t>
            </w:r>
          </w:p>
        </w:tc>
        <w:tc>
          <w:tcPr>
            <w:tcW w:w="1350" w:type="dxa"/>
          </w:tcPr>
          <w:p w:rsidR="00AB1325" w:rsidRPr="005A5027" w:rsidRDefault="00AB1325" w:rsidP="00A65851">
            <w:r w:rsidRPr="005A5027">
              <w:t>0210(2)(b)</w:t>
            </w:r>
          </w:p>
        </w:tc>
        <w:tc>
          <w:tcPr>
            <w:tcW w:w="990" w:type="dxa"/>
          </w:tcPr>
          <w:p w:rsidR="00AB1325" w:rsidRPr="005A5027" w:rsidRDefault="00AB1325" w:rsidP="00A65851">
            <w:r w:rsidRPr="005A5027">
              <w:t>208</w:t>
            </w:r>
          </w:p>
        </w:tc>
        <w:tc>
          <w:tcPr>
            <w:tcW w:w="1350" w:type="dxa"/>
          </w:tcPr>
          <w:p w:rsidR="00AB1325" w:rsidRPr="005A5027" w:rsidRDefault="00AB1325" w:rsidP="00A65851">
            <w:r w:rsidRPr="005A5027">
              <w:t>0210(1)(b)</w:t>
            </w:r>
          </w:p>
        </w:tc>
        <w:tc>
          <w:tcPr>
            <w:tcW w:w="4860" w:type="dxa"/>
          </w:tcPr>
          <w:p w:rsidR="00AB1325" w:rsidRPr="005A5027" w:rsidRDefault="00AB1325" w:rsidP="00256931">
            <w:r w:rsidRPr="005A5027">
              <w:t>Delete “asphalt, oil,” from the reasonable precautions to prevent particulate matter from becoming airborne</w:t>
            </w:r>
          </w:p>
        </w:tc>
        <w:tc>
          <w:tcPr>
            <w:tcW w:w="4320" w:type="dxa"/>
          </w:tcPr>
          <w:p w:rsidR="00AB1325" w:rsidRPr="005A5027" w:rsidRDefault="00AB1325" w:rsidP="00FB58C7">
            <w:pPr>
              <w:tabs>
                <w:tab w:val="num" w:pos="1440"/>
              </w:tabs>
            </w:pPr>
            <w:r w:rsidRPr="005A5027">
              <w:t>DEQ discourages the use of asphalt emulsions and oil as dust suppressants because of the negative environmental impact on other media.</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Add a definition for particulate fugitive emissions for this section:</w:t>
            </w:r>
          </w:p>
          <w:p w:rsidR="00AB1325" w:rsidRPr="005A5027" w:rsidRDefault="00AB1325" w:rsidP="003251FE"/>
          <w:p w:rsidR="00AB1325" w:rsidRPr="005A5027" w:rsidRDefault="00AB1325"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AB1325" w:rsidRPr="005A5027" w:rsidRDefault="00AB1325" w:rsidP="003251FE">
            <w:r w:rsidRPr="005A5027">
              <w:t>This clarifies how fugitive emissions are defined and evaluated</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(b) Visible emissions are determined by EPA Method 22 at the downwind property boundary.</w:t>
            </w:r>
            <w:r>
              <w:t>”</w:t>
            </w:r>
          </w:p>
        </w:tc>
        <w:tc>
          <w:tcPr>
            <w:tcW w:w="4320" w:type="dxa"/>
          </w:tcPr>
          <w:p w:rsidR="00AB1325" w:rsidRPr="005A5027" w:rsidRDefault="00AB1325" w:rsidP="003251FE">
            <w:r w:rsidRPr="005A5027">
              <w:t>A test method should always be specified with each standard  in order to be able to show compliance</w:t>
            </w:r>
          </w:p>
        </w:tc>
        <w:tc>
          <w:tcPr>
            <w:tcW w:w="787" w:type="dxa"/>
          </w:tcPr>
          <w:p w:rsidR="00AB1325" w:rsidRPr="006E233D" w:rsidRDefault="00AB1325" w:rsidP="00C32E47">
            <w:pPr>
              <w:jc w:val="center"/>
            </w:pPr>
            <w:r>
              <w:t>SIP</w:t>
            </w:r>
          </w:p>
        </w:tc>
      </w:tr>
      <w:tr w:rsidR="00AB1325" w:rsidRPr="005A5027" w:rsidTr="00B44862">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Default="00AB1325" w:rsidP="00FE68CE"/>
          <w:p w:rsidR="00AB1325" w:rsidRPr="005A5027" w:rsidRDefault="00AB1325"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lastRenderedPageBreak/>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6B1AED">
            <w:r>
              <w:t>“</w:t>
            </w:r>
            <w:r w:rsidRPr="006B1AED">
              <w:t xml:space="preserve">(2) Upon determining that deposition has occurred, DEQ will notify the person creating the deposition that they are in violation of this rule. DEQ will endeavor to resolve observed deposition in keeping with the policy outlined in OAR 340-12-0026. </w:t>
            </w:r>
            <w:proofErr w:type="gramStart"/>
            <w:r w:rsidRPr="006B1AED">
              <w:t>If  DEQ</w:t>
            </w:r>
            <w:proofErr w:type="gramEnd"/>
            <w:r w:rsidRPr="006B1AED">
              <w:t xml:space="preserve"> subsequently proceeds with a formal enforcement action, pursuant to OAR 340 division 12, the first day for determining penalties will be no earlier than</w:t>
            </w:r>
            <w:r>
              <w:t xml:space="preserve"> the date of this notice</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shd w:val="clear" w:color="auto" w:fill="auto"/>
          </w:tcPr>
          <w:p w:rsidR="00AB1325" w:rsidRPr="006E233D" w:rsidRDefault="00AB1325" w:rsidP="00A65851">
            <w:r>
              <w:t>209</w:t>
            </w:r>
          </w:p>
        </w:tc>
        <w:tc>
          <w:tcPr>
            <w:tcW w:w="1350" w:type="dxa"/>
            <w:shd w:val="clear" w:color="auto" w:fill="auto"/>
          </w:tcPr>
          <w:p w:rsidR="00AB1325" w:rsidRPr="006E233D" w:rsidRDefault="00AB1325" w:rsidP="00A65851">
            <w:r>
              <w:t>0030(3)(d)(B)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4860" w:type="dxa"/>
            <w:shd w:val="clear" w:color="auto" w:fill="auto"/>
          </w:tcPr>
          <w:p w:rsidR="00AB1325" w:rsidRPr="006E233D" w:rsidRDefault="00AB1325"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Default="00AB1325" w:rsidP="0066018C">
            <w:pPr>
              <w:jc w:val="center"/>
            </w:pPr>
            <w:r>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AB1325" w:rsidRPr="006E233D" w:rsidTr="009F5171">
        <w:tc>
          <w:tcPr>
            <w:tcW w:w="918" w:type="dxa"/>
            <w:shd w:val="clear" w:color="auto" w:fill="auto"/>
          </w:tcPr>
          <w:p w:rsidR="00AB1325" w:rsidRPr="006E233D" w:rsidRDefault="00AB1325" w:rsidP="009F5171">
            <w:r w:rsidRPr="006E233D">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AB1325" w:rsidRPr="006E233D" w:rsidTr="00D66578">
        <w:tc>
          <w:tcPr>
            <w:tcW w:w="918" w:type="dxa"/>
            <w:shd w:val="clear" w:color="auto" w:fill="auto"/>
          </w:tcPr>
          <w:p w:rsidR="00AB1325" w:rsidRPr="00E2632E" w:rsidRDefault="00AB1325" w:rsidP="00A65851">
            <w:r w:rsidRPr="00E2632E">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 xml:space="preserve">Examples of different ways to hold hearings and meetings are virtual meetings </w:t>
            </w:r>
            <w:r w:rsidRPr="00E2632E">
              <w:lastRenderedPageBreak/>
              <w:t>or participation through a website. DEQ will encourage more participation in different ways that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lastRenderedPageBreak/>
              <w:t>NA</w:t>
            </w:r>
          </w:p>
        </w:tc>
      </w:tr>
      <w:tr w:rsidR="00AB1325" w:rsidRPr="006E233D" w:rsidTr="00D66578">
        <w:tc>
          <w:tcPr>
            <w:tcW w:w="918" w:type="dxa"/>
            <w:shd w:val="clear" w:color="auto" w:fill="B2A1C7" w:themeFill="accent4" w:themeFillTint="99"/>
          </w:tcPr>
          <w:p w:rsidR="00AB1325" w:rsidRPr="006E233D" w:rsidRDefault="00AB1325" w:rsidP="00A65851">
            <w:r w:rsidRPr="006E233D">
              <w:lastRenderedPageBreak/>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AB1325" w:rsidP="00A65851">
            <w:r>
              <w:t>0100(2)</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FF3CCF">
            <w:r>
              <w:t xml:space="preserve">Delete “of this rule”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0205(1)(b)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 xml:space="preserve">Add “(b) Modifications at existing sources that have permits under OAR 340 division 216 or 218;” </w:t>
            </w:r>
          </w:p>
          <w:p w:rsidR="00AB1325" w:rsidRPr="006E233D" w:rsidRDefault="00AB1325" w:rsidP="003A7CF8"/>
        </w:tc>
        <w:tc>
          <w:tcPr>
            <w:tcW w:w="4320" w:type="dxa"/>
          </w:tcPr>
          <w:p w:rsidR="00AB1325" w:rsidRPr="006E233D" w:rsidRDefault="00AB1325" w:rsidP="003A7CF8">
            <w:r w:rsidRPr="006E233D">
              <w:t>Clarification for modifications at existing sources that are required to submit a Notice of Construction application</w:t>
            </w:r>
          </w:p>
        </w:tc>
        <w:tc>
          <w:tcPr>
            <w:tcW w:w="787" w:type="dxa"/>
          </w:tcPr>
          <w:p w:rsidR="00AB1325" w:rsidRPr="006E233D" w:rsidRDefault="00AB1325" w:rsidP="003A7CF8">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0205(1)(c</w:t>
            </w:r>
            <w:r w:rsidRPr="006E233D">
              <w:t>)</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DA2B01">
            <w:r>
              <w:t xml:space="preserve">Change to: </w:t>
            </w:r>
          </w:p>
          <w:p w:rsidR="00AB1325" w:rsidRPr="006E233D" w:rsidRDefault="00AB1325" w:rsidP="00EC65B4">
            <w:r>
              <w:t>“</w:t>
            </w:r>
            <w:r w:rsidRPr="00DA2B01">
              <w:t xml:space="preserve">(c) All air pollution control equipment to be used to comply with emissions limits, or used to avoid the requirement to obtain an Oregon Title V Operating </w:t>
            </w:r>
            <w:r w:rsidRPr="00DA2B01">
              <w:lastRenderedPageBreak/>
              <w:t>Permit (OAR 340 division 218) or New Source Review (OAR 340 division 224) requirements, or MACT standards (OAR 340 division 244).</w:t>
            </w:r>
            <w:r>
              <w:t>”</w:t>
            </w:r>
          </w:p>
        </w:tc>
        <w:tc>
          <w:tcPr>
            <w:tcW w:w="4320" w:type="dxa"/>
          </w:tcPr>
          <w:p w:rsidR="00AB1325" w:rsidRPr="006E233D" w:rsidRDefault="00AB1325" w:rsidP="00DA2B01">
            <w:r w:rsidRPr="006E233D">
              <w:lastRenderedPageBreak/>
              <w:t xml:space="preserve">Clarification for </w:t>
            </w:r>
            <w:r>
              <w:t xml:space="preserve">pollution control equipment </w:t>
            </w:r>
            <w:r w:rsidRPr="006E233D">
              <w:t>that are required to submit a Notice of Construction application</w:t>
            </w:r>
          </w:p>
        </w:tc>
        <w:tc>
          <w:tcPr>
            <w:tcW w:w="787" w:type="dxa"/>
          </w:tcPr>
          <w:p w:rsidR="00AB1325" w:rsidRPr="006E233D" w:rsidRDefault="00AB1325" w:rsidP="0066018C">
            <w:pPr>
              <w:jc w:val="center"/>
            </w:pPr>
            <w:r>
              <w:t>SIP</w:t>
            </w:r>
          </w:p>
        </w:tc>
      </w:tr>
      <w:tr w:rsidR="00AB1325" w:rsidRPr="006E233D" w:rsidTr="003A7CF8">
        <w:trPr>
          <w:trHeight w:val="198"/>
        </w:trPr>
        <w:tc>
          <w:tcPr>
            <w:tcW w:w="918" w:type="dxa"/>
          </w:tcPr>
          <w:p w:rsidR="00AB1325" w:rsidRPr="006E233D" w:rsidRDefault="00AB1325" w:rsidP="003A7CF8">
            <w:r w:rsidRPr="006E233D">
              <w:lastRenderedPageBreak/>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Change 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w:t>
            </w:r>
            <w:proofErr w:type="spellStart"/>
            <w:r w:rsidRPr="006E233D">
              <w:t>ed</w:t>
            </w:r>
            <w:proofErr w:type="spellEnd"/>
            <w:r w:rsidRPr="006E233D">
              <w:t>”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AB1325" w:rsidRPr="006E233D" w:rsidRDefault="00AB1325" w:rsidP="00D96F6F">
            <w:r w:rsidRPr="006E233D">
              <w:t>Add “</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p>
        </w:tc>
        <w:tc>
          <w:tcPr>
            <w:tcW w:w="4320" w:type="dxa"/>
          </w:tcPr>
          <w:p w:rsidR="00AB1325" w:rsidRPr="006E233D" w:rsidRDefault="00AB1325"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Change to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6B1676">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 xml:space="preserve">The review process in these instances is more complicated than for what Type 1 category was intended and </w:t>
            </w:r>
            <w:r w:rsidRPr="006E233D">
              <w:rPr>
                <w:sz w:val="20"/>
                <w:szCs w:val="20"/>
              </w:rPr>
              <w:lastRenderedPageBreak/>
              <w:t>therefore</w:t>
            </w:r>
            <w:proofErr w:type="gramStart"/>
            <w:r w:rsidRPr="006E233D">
              <w:rPr>
                <w:sz w:val="20"/>
                <w:szCs w:val="20"/>
              </w:rPr>
              <w:t>  a</w:t>
            </w:r>
            <w:proofErr w:type="gramEnd"/>
            <w:r w:rsidRPr="006E233D">
              <w:rPr>
                <w:sz w:val="20"/>
                <w:szCs w:val="20"/>
              </w:rPr>
              <w:t xml:space="preserve"> permit is required</w:t>
            </w:r>
            <w:r>
              <w:rPr>
                <w:sz w:val="20"/>
                <w:szCs w:val="20"/>
              </w:rPr>
              <w:t xml:space="preserv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3A7CF8">
            <w:r w:rsidRPr="005A5027">
              <w:t>Clarification</w:t>
            </w:r>
            <w:r>
              <w:t xml:space="preserve">. </w:t>
            </w:r>
            <w:r w:rsidRPr="005A5027">
              <w:t>Emissions are from the stationary source for comparison to de minimis levels</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6B1676">
            <w:r w:rsidRPr="00205BD4">
              <w:t>“(3) Type 3 changes include construction or modification of sources or air pollution control equipment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D4161">
              <w:t xml:space="preserve">(a) Would increase emissions </w:t>
            </w:r>
            <w:r>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subject to OAR 340-222-0041(4) or (c);</w:t>
            </w:r>
            <w:r>
              <w:t>”</w:t>
            </w:r>
          </w:p>
        </w:tc>
        <w:tc>
          <w:tcPr>
            <w:tcW w:w="4320" w:type="dxa"/>
          </w:tcPr>
          <w:p w:rsidR="00AB1325" w:rsidRPr="00CF43B2" w:rsidRDefault="00AB1325" w:rsidP="005C39A0">
            <w:r>
              <w:t xml:space="preserve">Clarification. </w:t>
            </w:r>
            <w:r w:rsidRPr="00CF43B2">
              <w:t>OAR 340-222-0041(3)(b) was renumbered to 340-222-0041(3)(c)</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210</w:t>
            </w:r>
          </w:p>
        </w:tc>
        <w:tc>
          <w:tcPr>
            <w:tcW w:w="1350" w:type="dxa"/>
          </w:tcPr>
          <w:p w:rsidR="00AB1325" w:rsidRPr="005A5027" w:rsidRDefault="00AB1325" w:rsidP="00A65851">
            <w:r>
              <w:t>0230(4)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AB1325" w:rsidRPr="005A5027" w:rsidRDefault="00AB1325" w:rsidP="00BF3247">
            <w:r w:rsidRPr="005A5027">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Change “The Department must be notified” to “The owner or operator must notify DEQ”</w:t>
            </w:r>
          </w:p>
        </w:tc>
        <w:tc>
          <w:tcPr>
            <w:tcW w:w="4320" w:type="dxa"/>
          </w:tcPr>
          <w:p w:rsidR="00AB1325" w:rsidRPr="005A5027"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rsidRPr="005A5027">
              <w:t xml:space="preserve">0240(1)(a) </w:t>
            </w:r>
            <w:r w:rsidRPr="005A5027">
              <w:lastRenderedPageBreak/>
              <w:t>and (b)</w:t>
            </w:r>
          </w:p>
        </w:tc>
        <w:tc>
          <w:tcPr>
            <w:tcW w:w="990" w:type="dxa"/>
          </w:tcPr>
          <w:p w:rsidR="00AB1325" w:rsidRPr="005A5027" w:rsidRDefault="00AB1325" w:rsidP="003A7CF8">
            <w:r w:rsidRPr="005A5027">
              <w:lastRenderedPageBreak/>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lastRenderedPageBreak/>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Add “, emissions device, activity, process,” to source and air pollution control equipment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Add “under applicable”</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AB1325" w:rsidRPr="0080694D" w:rsidRDefault="00AB1325" w:rsidP="0080694D">
            <w:r>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AB1325" w:rsidP="00A65851">
            <w:r w:rsidRPr="006E233D">
              <w:t>0010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644785">
            <w:r w:rsidRPr="006E233D">
              <w:t>Add reference to division 204 definitions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 xml:space="preserve">The Source Sampling Manual (1992) and the Continuous Monitoring Manual (1992) have been </w:t>
            </w:r>
            <w:r w:rsidRPr="006E233D">
              <w:rPr>
                <w:rFonts w:ascii="Times New Roman" w:hAnsi="Times New Roman" w:cs="Times New Roman"/>
                <w:sz w:val="20"/>
                <w:szCs w:val="20"/>
              </w:rPr>
              <w:lastRenderedPageBreak/>
              <w:t>updated to reflect current methods and procedures.</w:t>
            </w:r>
          </w:p>
        </w:tc>
        <w:tc>
          <w:tcPr>
            <w:tcW w:w="787" w:type="dxa"/>
          </w:tcPr>
          <w:p w:rsidR="00AB1325" w:rsidRPr="006E233D" w:rsidRDefault="00AB1325" w:rsidP="00C21B5D">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A3CA7">
            <w:r>
              <w:t>Change to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880EB6">
            <w:pPr>
              <w:rPr>
                <w:color w:val="000000"/>
              </w:rPr>
            </w:pPr>
            <w:r w:rsidRPr="006E233D">
              <w:rPr>
                <w:color w:val="000000"/>
              </w:rPr>
              <w:t>Delete CFR date</w:t>
            </w:r>
          </w:p>
        </w:tc>
        <w:tc>
          <w:tcPr>
            <w:tcW w:w="4320" w:type="dxa"/>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AB1325" w:rsidRPr="006E233D" w:rsidRDefault="00AB1325" w:rsidP="00C265B0">
            <w:pPr>
              <w:rPr>
                <w:highlight w:val="green"/>
              </w:rPr>
            </w:pPr>
            <w:r w:rsidRPr="006E233D">
              <w:t xml:space="preserve">DEQ has added rules for </w:t>
            </w:r>
            <w:r w:rsidR="008073F6">
              <w:t>State New Source Review</w:t>
            </w:r>
            <w:r w:rsidRPr="006E233D">
              <w:t xml:space="preserve"> in this division so the distinction between major and minor new source review must be made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AB1325" w:rsidRPr="006E233D" w:rsidRDefault="00AB1325" w:rsidP="0066018C">
            <w:pPr>
              <w:jc w:val="center"/>
            </w:pPr>
            <w:r>
              <w:t>SIP</w:t>
            </w:r>
          </w:p>
        </w:tc>
      </w:tr>
      <w:tr w:rsidR="00AB1325" w:rsidRPr="006E233D" w:rsidTr="00055A3A">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9F5171">
        <w:tc>
          <w:tcPr>
            <w:tcW w:w="918" w:type="dxa"/>
            <w:tcBorders>
              <w:bottom w:val="double" w:sz="6" w:space="0" w:color="auto"/>
            </w:tcBorders>
          </w:tcPr>
          <w:p w:rsidR="00AB1325" w:rsidRPr="006E233D" w:rsidRDefault="00AB1325" w:rsidP="009F5171">
            <w:r w:rsidRPr="006E233D">
              <w:t>212</w:t>
            </w:r>
          </w:p>
        </w:tc>
        <w:tc>
          <w:tcPr>
            <w:tcW w:w="1350" w:type="dxa"/>
            <w:tcBorders>
              <w:bottom w:val="double" w:sz="6" w:space="0" w:color="auto"/>
            </w:tcBorders>
          </w:tcPr>
          <w:p w:rsidR="00AB1325" w:rsidRPr="006E233D" w:rsidRDefault="00AB1325" w:rsidP="00F67B45">
            <w:r>
              <w:t>020</w:t>
            </w:r>
            <w:r w:rsidRPr="006E233D">
              <w:t>0 (</w:t>
            </w:r>
            <w:r>
              <w:t>2</w:t>
            </w:r>
            <w:r w:rsidRPr="006E233D">
              <w:t>)</w:t>
            </w:r>
            <w:r>
              <w:t>(a)(E)</w:t>
            </w:r>
          </w:p>
        </w:tc>
        <w:tc>
          <w:tcPr>
            <w:tcW w:w="990" w:type="dxa"/>
            <w:tcBorders>
              <w:bottom w:val="double" w:sz="6" w:space="0" w:color="auto"/>
            </w:tcBorders>
          </w:tcPr>
          <w:p w:rsidR="00AB1325" w:rsidRPr="006E233D" w:rsidRDefault="00AB1325" w:rsidP="009F5171">
            <w:r w:rsidRPr="006E233D">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CD088B">
            <w:r w:rsidRPr="006E233D">
              <w:t>0220 (</w:t>
            </w:r>
            <w:r>
              <w:t>5</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Pr>
                <w:color w:val="000000"/>
              </w:rPr>
              <w:t>Change requires to require</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Correct spelling of complying</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525BA1" w:rsidRDefault="00AB1325"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AB1325" w:rsidRPr="006E233D" w:rsidRDefault="00AB1325"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 xml:space="preserve">these sources in the immediate reporters. The </w:t>
            </w:r>
            <w:r>
              <w:lastRenderedPageBreak/>
              <w:t>sentence about PSELs being used to determine actual emissions is r</w:t>
            </w:r>
            <w:r w:rsidRPr="00525BA1">
              <w:t>edundant with requirement that PSELs limit PTE</w:t>
            </w:r>
            <w:r>
              <w:t xml:space="preserve"> so this sentence is not necessary. </w:t>
            </w:r>
          </w:p>
        </w:tc>
        <w:tc>
          <w:tcPr>
            <w:tcW w:w="787" w:type="dxa"/>
          </w:tcPr>
          <w:p w:rsidR="00AB1325" w:rsidRPr="006E233D" w:rsidRDefault="00AB1325" w:rsidP="0066018C">
            <w:pPr>
              <w:jc w:val="center"/>
            </w:pPr>
            <w:r>
              <w:lastRenderedPageBreak/>
              <w:t>SIP</w:t>
            </w:r>
          </w:p>
        </w:tc>
      </w:tr>
      <w:tr w:rsidR="00AB1325" w:rsidRPr="006E233D" w:rsidTr="000D5FA8">
        <w:tc>
          <w:tcPr>
            <w:tcW w:w="918" w:type="dxa"/>
            <w:tcBorders>
              <w:bottom w:val="double" w:sz="6" w:space="0" w:color="auto"/>
            </w:tcBorders>
          </w:tcPr>
          <w:p w:rsidR="00AB1325" w:rsidRPr="006E233D" w:rsidRDefault="00AB1325" w:rsidP="000D5FA8">
            <w:r w:rsidRPr="006E233D">
              <w:lastRenderedPageBreak/>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0D5FA8">
            <w:r>
              <w:t>Clarification and c</w:t>
            </w:r>
            <w:r w:rsidRPr="006E233D">
              <w:t>orrection. This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 xml:space="preserve">(5) Records of all required monitoring data and support information must be retained for a period of at least 5 years from the date of the monitoring sample, measurement, report, or application for sources subject to permitting requirements in division 216 and 218. This requirement, as it applies to division </w:t>
            </w:r>
            <w:proofErr w:type="gramStart"/>
            <w:r w:rsidRPr="00165E65">
              <w:t>216  becomes</w:t>
            </w:r>
            <w:proofErr w:type="gramEnd"/>
            <w:r w:rsidRPr="00165E65">
              <w:t xml:space="preserve"> effective on January 1, 2015.</w:t>
            </w:r>
            <w:r w:rsidRPr="00766037">
              <w:t>”</w:t>
            </w:r>
          </w:p>
        </w:tc>
        <w:tc>
          <w:tcPr>
            <w:tcW w:w="4320" w:type="dxa"/>
            <w:tcBorders>
              <w:bottom w:val="double" w:sz="6" w:space="0" w:color="auto"/>
            </w:tcBorders>
          </w:tcPr>
          <w:p w:rsidR="00AB1325" w:rsidRPr="00766037" w:rsidRDefault="00AB1325"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867B15">
        <w:tc>
          <w:tcPr>
            <w:tcW w:w="918"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Clarification. Oregon Revised Statute 468.095(2) does not allow emissions data to be classified as confidential.</w:t>
            </w:r>
          </w:p>
        </w:tc>
        <w:tc>
          <w:tcPr>
            <w:tcW w:w="787" w:type="dxa"/>
          </w:tcPr>
          <w:p w:rsidR="00AB1325" w:rsidRDefault="00AB1325" w:rsidP="0066018C">
            <w:pPr>
              <w:jc w:val="center"/>
            </w:pPr>
            <w:r>
              <w:t>SIP</w:t>
            </w:r>
          </w:p>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Change 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AB1325" w:rsidRPr="006E233D" w:rsidRDefault="00AB1325" w:rsidP="00867B15">
            <w:r>
              <w:t xml:space="preserve">Clarification. </w:t>
            </w:r>
            <w:r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0020(3)(d)</w:t>
            </w:r>
          </w:p>
        </w:tc>
        <w:tc>
          <w:tcPr>
            <w:tcW w:w="990" w:type="dxa"/>
          </w:tcPr>
          <w:p w:rsidR="00AB1325" w:rsidRPr="005A5027" w:rsidRDefault="00AB1325" w:rsidP="00867B15">
            <w:r w:rsidRPr="005A5027">
              <w:t>214</w:t>
            </w:r>
          </w:p>
        </w:tc>
        <w:tc>
          <w:tcPr>
            <w:tcW w:w="1350" w:type="dxa"/>
          </w:tcPr>
          <w:p w:rsidR="00AB1325" w:rsidRPr="005A5027" w:rsidRDefault="00AB1325" w:rsidP="00867B15">
            <w:r w:rsidRPr="005A5027">
              <w:t>0210(1)(c)(A)</w:t>
            </w:r>
          </w:p>
        </w:tc>
        <w:tc>
          <w:tcPr>
            <w:tcW w:w="4860" w:type="dxa"/>
          </w:tcPr>
          <w:p w:rsidR="00AB1325" w:rsidRPr="005A5027" w:rsidRDefault="00AB1325" w:rsidP="00867B15">
            <w:r w:rsidRPr="005A5027">
              <w:t>Add “For the purpose of this requirement”</w:t>
            </w:r>
          </w:p>
        </w:tc>
        <w:tc>
          <w:tcPr>
            <w:tcW w:w="4320" w:type="dxa"/>
          </w:tcPr>
          <w:p w:rsidR="00AB1325" w:rsidRPr="005A5027" w:rsidRDefault="00AB1325" w:rsidP="00867B15">
            <w:r w:rsidRPr="005A5027">
              <w:t>Provide lead-in for definition of actual emissions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794A7A">
            <w:r w:rsidRPr="005A5027">
              <w:t>Delete “, but do not include categorically insignificant activities and secondary emissions.”</w:t>
            </w:r>
          </w:p>
        </w:tc>
        <w:tc>
          <w:tcPr>
            <w:tcW w:w="4320" w:type="dxa"/>
            <w:tcBorders>
              <w:bottom w:val="double" w:sz="6" w:space="0" w:color="auto"/>
            </w:tcBorders>
          </w:tcPr>
          <w:p w:rsidR="00AB1325" w:rsidRPr="005A5027" w:rsidRDefault="00AB1325"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AB1325" w:rsidRPr="006E233D" w:rsidRDefault="00AB1325" w:rsidP="00794A7A">
            <w:pPr>
              <w:jc w:val="center"/>
            </w:pPr>
            <w:r>
              <w:t>SIP</w:t>
            </w:r>
          </w:p>
        </w:tc>
      </w:tr>
      <w:tr w:rsidR="00AB1325" w:rsidRPr="006E233D" w:rsidTr="00055A3A">
        <w:tc>
          <w:tcPr>
            <w:tcW w:w="918" w:type="dxa"/>
            <w:tcBorders>
              <w:bottom w:val="double" w:sz="6" w:space="0" w:color="auto"/>
            </w:tcBorders>
          </w:tcPr>
          <w:p w:rsidR="00AB1325" w:rsidRPr="00B02476" w:rsidRDefault="00AB1325" w:rsidP="00794A7A">
            <w:r w:rsidRPr="00B02476">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lastRenderedPageBreak/>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6C7F3A">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Department authorization of procedures that will be used.”</w:t>
            </w:r>
          </w:p>
        </w:tc>
        <w:tc>
          <w:tcPr>
            <w:tcW w:w="4320" w:type="dxa"/>
          </w:tcPr>
          <w:p w:rsidR="00AB1325" w:rsidRPr="00684B51" w:rsidRDefault="00AB1325" w:rsidP="00EF1C7F">
            <w:r w:rsidRPr="00684B51">
              <w:t>Clarification</w:t>
            </w:r>
            <w:r>
              <w:t xml:space="preserve">. </w:t>
            </w:r>
            <w:r w:rsidRPr="00684B51">
              <w:t>The scheduled maintenance rule (340-214-0320) 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t>214</w:t>
            </w:r>
          </w:p>
        </w:tc>
        <w:tc>
          <w:tcPr>
            <w:tcW w:w="1350" w:type="dxa"/>
          </w:tcPr>
          <w:p w:rsidR="00AB1325" w:rsidRPr="00684B51" w:rsidRDefault="00AB1325" w:rsidP="00A65851">
            <w:r w:rsidRPr="00684B51">
              <w:t>0320(1)</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t>“</w:t>
            </w:r>
            <w:r>
              <w:t>(</w:t>
            </w:r>
            <w:r w:rsidRPr="00684B51">
              <w:t>a) Explain the need for maintenance, including but not limited to:</w:t>
            </w:r>
          </w:p>
          <w:p w:rsidR="00AB1325" w:rsidRPr="00684B51" w:rsidRDefault="00AB1325" w:rsidP="00310E5D">
            <w:r w:rsidRPr="00684B51">
              <w:t>(</w:t>
            </w:r>
            <w:proofErr w:type="spellStart"/>
            <w:r w:rsidRPr="00684B51">
              <w:t>i</w:t>
            </w:r>
            <w:proofErr w:type="spellEnd"/>
            <w:r w:rsidRPr="00684B51">
              <w:t>) why the maintenance activity is necessary;</w:t>
            </w:r>
          </w:p>
          <w:p w:rsidR="00AB1325" w:rsidRPr="00684B51" w:rsidRDefault="00AB1325" w:rsidP="00A8083D">
            <w:r w:rsidRPr="00684B51">
              <w:t>(ii) why it would be impractical to shut down the source operation during the maintenance activity,</w:t>
            </w:r>
          </w:p>
          <w:p w:rsidR="00AB1325" w:rsidRPr="00684B51" w:rsidRDefault="00AB1325" w:rsidP="00A8083D">
            <w:r w:rsidRPr="00684B51">
              <w:t xml:space="preserve">(iii) if applicable, why air pollution control </w:t>
            </w:r>
            <w:r>
              <w:t>devices</w:t>
            </w:r>
            <w:r w:rsidRPr="00684B51">
              <w:t xml:space="preserve"> must be by-passed or operated at reduced efficiency during the maintenance activity; and</w:t>
            </w:r>
          </w:p>
          <w:p w:rsidR="00AB1325" w:rsidRPr="00684B51" w:rsidRDefault="00AB1325"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AB1325" w:rsidRPr="006E233D" w:rsidRDefault="00AB1325"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AB1325" w:rsidRPr="00C443C2" w:rsidRDefault="00AB1325" w:rsidP="00875861">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AB1325" w:rsidRPr="006E233D" w:rsidRDefault="00AB1325" w:rsidP="00187E03">
            <w:r w:rsidRPr="006E233D">
              <w:t>Add “Whether the excess emission event was due to an emergency.”</w:t>
            </w:r>
          </w:p>
        </w:tc>
        <w:tc>
          <w:tcPr>
            <w:tcW w:w="4320" w:type="dxa"/>
          </w:tcPr>
          <w:p w:rsidR="00AB1325" w:rsidRPr="006E233D" w:rsidRDefault="00AB1325" w:rsidP="00187E03">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Emergency as an Affirmative Defense for Title V Permitted Sources</w:t>
            </w:r>
          </w:p>
        </w:tc>
        <w:tc>
          <w:tcPr>
            <w:tcW w:w="4320" w:type="dxa"/>
          </w:tcPr>
          <w:p w:rsidR="00AB1325" w:rsidRPr="002A34D8" w:rsidRDefault="00AB1325" w:rsidP="00187E03">
            <w:r>
              <w:t xml:space="preserve">Correction. </w:t>
            </w:r>
            <w:r w:rsidRPr="002A34D8">
              <w:t xml:space="preserve">This provision </w:t>
            </w:r>
            <w:r>
              <w:t>only applies to Title V sources</w:t>
            </w:r>
            <w:r w:rsidRPr="002A34D8">
              <w:t xml:space="preserve"> with Title V permits.</w:t>
            </w:r>
          </w:p>
        </w:tc>
        <w:tc>
          <w:tcPr>
            <w:tcW w:w="787" w:type="dxa"/>
          </w:tcPr>
          <w:p w:rsidR="00AB1325" w:rsidRPr="006E233D" w:rsidRDefault="00AB1325" w:rsidP="0066018C">
            <w:pPr>
              <w:jc w:val="center"/>
            </w:pPr>
            <w:r>
              <w:t>SIP</w:t>
            </w:r>
          </w:p>
        </w:tc>
      </w:tr>
      <w:tr w:rsidR="00AB1325" w:rsidRPr="006E233D" w:rsidTr="00517FD7">
        <w:tc>
          <w:tcPr>
            <w:tcW w:w="918" w:type="dxa"/>
          </w:tcPr>
          <w:p w:rsidR="00AB1325" w:rsidRPr="005A5027" w:rsidRDefault="00AB1325" w:rsidP="00517FD7">
            <w:r w:rsidRPr="005A5027">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t>Clarification</w:t>
            </w:r>
          </w:p>
        </w:tc>
        <w:tc>
          <w:tcPr>
            <w:tcW w:w="787" w:type="dxa"/>
          </w:tcPr>
          <w:p w:rsidR="00AB1325" w:rsidRPr="006E233D" w:rsidRDefault="00AB1325" w:rsidP="0066018C">
            <w:pPr>
              <w:jc w:val="center"/>
            </w:pPr>
            <w:r>
              <w:t>SIP</w:t>
            </w:r>
          </w:p>
        </w:tc>
      </w:tr>
      <w:tr w:rsidR="00AB1325" w:rsidRPr="006E233D" w:rsidTr="00D8314D">
        <w:trPr>
          <w:trHeight w:val="198"/>
        </w:trPr>
        <w:tc>
          <w:tcPr>
            <w:tcW w:w="918" w:type="dxa"/>
          </w:tcPr>
          <w:p w:rsidR="00AB1325" w:rsidRPr="00D76752" w:rsidRDefault="00AB1325" w:rsidP="00D8314D">
            <w:r w:rsidRPr="00D76752">
              <w:t>216</w:t>
            </w:r>
          </w:p>
        </w:tc>
        <w:tc>
          <w:tcPr>
            <w:tcW w:w="1350" w:type="dxa"/>
          </w:tcPr>
          <w:p w:rsidR="00AB1325" w:rsidRPr="00D76752" w:rsidRDefault="00AB1325" w:rsidP="00D8314D">
            <w:r w:rsidRPr="00D76752">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D76752" w:rsidRDefault="00AB1325" w:rsidP="00D8314D">
            <w:r w:rsidRPr="00D76752">
              <w:t>Delete “of this rule”</w:t>
            </w:r>
          </w:p>
        </w:tc>
        <w:tc>
          <w:tcPr>
            <w:tcW w:w="4320" w:type="dxa"/>
          </w:tcPr>
          <w:p w:rsidR="00AB1325" w:rsidRPr="00D76752" w:rsidRDefault="00AB1325" w:rsidP="00D8314D">
            <w:r w:rsidRPr="00D76752">
              <w:rPr>
                <w:bCs/>
              </w:rPr>
              <w:t>Not necessary</w:t>
            </w:r>
          </w:p>
        </w:tc>
        <w:tc>
          <w:tcPr>
            <w:tcW w:w="787" w:type="dxa"/>
          </w:tcPr>
          <w:p w:rsidR="00AB1325" w:rsidRPr="006E233D" w:rsidRDefault="00AB1325" w:rsidP="00D8314D">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AB1325" w:rsidP="00140A96">
            <w:r w:rsidRPr="006E233D">
              <w:t>0020(1)(a) &amp; (b)</w:t>
            </w:r>
          </w:p>
        </w:tc>
        <w:tc>
          <w:tcPr>
            <w:tcW w:w="990" w:type="dxa"/>
          </w:tcPr>
          <w:p w:rsidR="00AB1325" w:rsidRPr="006E233D" w:rsidRDefault="00AB1325" w:rsidP="00140A96">
            <w:r w:rsidRPr="006E233D">
              <w:t>NA</w:t>
            </w:r>
          </w:p>
        </w:tc>
        <w:tc>
          <w:tcPr>
            <w:tcW w:w="1350" w:type="dxa"/>
          </w:tcPr>
          <w:p w:rsidR="00AB1325" w:rsidRPr="006E233D" w:rsidRDefault="00AB1325" w:rsidP="00140A96">
            <w:r w:rsidRPr="006E233D">
              <w:t>NA</w:t>
            </w:r>
          </w:p>
        </w:tc>
        <w:tc>
          <w:tcPr>
            <w:tcW w:w="4860" w:type="dxa"/>
          </w:tcPr>
          <w:p w:rsidR="00AB1325" w:rsidRDefault="00AB1325" w:rsidP="00140A96">
            <w:r>
              <w:t>Change to:</w:t>
            </w:r>
          </w:p>
          <w:p w:rsidR="00AB1325" w:rsidRPr="006E233D" w:rsidRDefault="00AB1325"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AB1325" w:rsidRPr="006E233D" w:rsidRDefault="00AB1325" w:rsidP="00140A96">
            <w:r>
              <w:t>Clarification. Combine subsections (a) and (b)</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Pr="00D8314D" w:rsidRDefault="00AB1325" w:rsidP="005B3646">
            <w:r w:rsidRPr="00D8314D">
              <w:t>Add “a permit” before “for  a category” and add “and” to the end of the section</w:t>
            </w:r>
          </w:p>
        </w:tc>
        <w:tc>
          <w:tcPr>
            <w:tcW w:w="4320" w:type="dxa"/>
          </w:tcPr>
          <w:p w:rsidR="00AB1325" w:rsidRPr="00D8314D" w:rsidRDefault="00AB1325" w:rsidP="005B3646">
            <w:r w:rsidRPr="00D8314D">
              <w:t>Clarification</w:t>
            </w:r>
          </w:p>
        </w:tc>
        <w:tc>
          <w:tcPr>
            <w:tcW w:w="787" w:type="dxa"/>
          </w:tcPr>
          <w:p w:rsidR="00AB1325" w:rsidRPr="006E233D" w:rsidRDefault="00AB1325" w:rsidP="005B3646">
            <w:pPr>
              <w:jc w:val="center"/>
            </w:pPr>
            <w:r w:rsidRPr="00D8314D">
              <w:t>SIP</w:t>
            </w:r>
          </w:p>
        </w:tc>
      </w:tr>
      <w:tr w:rsidR="00AB1325" w:rsidRPr="005A5027" w:rsidTr="005B3646">
        <w:trPr>
          <w:trHeight w:val="198"/>
        </w:trPr>
        <w:tc>
          <w:tcPr>
            <w:tcW w:w="918" w:type="dxa"/>
          </w:tcPr>
          <w:p w:rsidR="00AB1325" w:rsidRPr="005A5027" w:rsidRDefault="00AB1325" w:rsidP="005B3646">
            <w:r w:rsidRPr="005A5027">
              <w:t>216</w:t>
            </w:r>
          </w:p>
        </w:tc>
        <w:tc>
          <w:tcPr>
            <w:tcW w:w="1350" w:type="dxa"/>
          </w:tcPr>
          <w:p w:rsidR="00AB1325" w:rsidRPr="005A5027" w:rsidRDefault="00AB1325" w:rsidP="005B3646">
            <w:r>
              <w:t>0025(2)(b)</w:t>
            </w:r>
          </w:p>
        </w:tc>
        <w:tc>
          <w:tcPr>
            <w:tcW w:w="990" w:type="dxa"/>
          </w:tcPr>
          <w:p w:rsidR="00AB1325" w:rsidRPr="005A5027" w:rsidRDefault="00AB1325" w:rsidP="005B3646">
            <w:r w:rsidRPr="005A5027">
              <w:t>NA</w:t>
            </w:r>
          </w:p>
        </w:tc>
        <w:tc>
          <w:tcPr>
            <w:tcW w:w="1350" w:type="dxa"/>
          </w:tcPr>
          <w:p w:rsidR="00AB1325" w:rsidRPr="005A5027" w:rsidRDefault="00AB1325" w:rsidP="005B3646">
            <w:r w:rsidRPr="005A5027">
              <w:t>NA</w:t>
            </w:r>
          </w:p>
        </w:tc>
        <w:tc>
          <w:tcPr>
            <w:tcW w:w="4860" w:type="dxa"/>
          </w:tcPr>
          <w:p w:rsidR="00AB1325" w:rsidRPr="005A5027" w:rsidRDefault="00AB1325" w:rsidP="005B3646">
            <w:r>
              <w:t>Change “reoccurring” to “recurring”</w:t>
            </w:r>
          </w:p>
        </w:tc>
        <w:tc>
          <w:tcPr>
            <w:tcW w:w="4320" w:type="dxa"/>
          </w:tcPr>
          <w:p w:rsidR="00AB1325" w:rsidRPr="005A5027" w:rsidRDefault="00AB1325" w:rsidP="005B3646">
            <w:r>
              <w:t>Correction</w:t>
            </w:r>
          </w:p>
        </w:tc>
        <w:tc>
          <w:tcPr>
            <w:tcW w:w="787" w:type="dxa"/>
          </w:tcPr>
          <w:p w:rsidR="00AB1325" w:rsidRPr="006E233D" w:rsidRDefault="00AB1325" w:rsidP="005B3646">
            <w:pPr>
              <w:jc w:val="center"/>
            </w:pPr>
            <w:r>
              <w:t>SIP</w:t>
            </w:r>
          </w:p>
        </w:tc>
      </w:tr>
      <w:tr w:rsidR="00AB1325" w:rsidRPr="005A5027" w:rsidTr="00D66578">
        <w:trPr>
          <w:trHeight w:val="198"/>
        </w:trPr>
        <w:tc>
          <w:tcPr>
            <w:tcW w:w="918" w:type="dxa"/>
          </w:tcPr>
          <w:p w:rsidR="00AB1325" w:rsidRPr="005A5027" w:rsidRDefault="00AB1325" w:rsidP="00A65851">
            <w:r>
              <w:lastRenderedPageBreak/>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(C) The complexity of the emission controls and potential threat to human health and the environment if the 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AB1325" w:rsidRPr="005A5027" w:rsidRDefault="00AB1325" w:rsidP="005E0AC6">
            <w:r w:rsidRPr="005A5027">
              <w:t>Change “in accordance w</w:t>
            </w:r>
            <w:r>
              <w:t>ith” to “under</w:t>
            </w:r>
            <w:r w:rsidRPr="005A5027">
              <w:t>”</w:t>
            </w:r>
            <w:r>
              <w:t xml:space="preserve"> and add “as provided in”</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5B3646">
        <w:trPr>
          <w:trHeight w:val="198"/>
        </w:trPr>
        <w:tc>
          <w:tcPr>
            <w:tcW w:w="918" w:type="dxa"/>
          </w:tcPr>
          <w:p w:rsidR="00AB1325" w:rsidRPr="005A5027" w:rsidRDefault="00AB1325" w:rsidP="005B3646">
            <w:r w:rsidRPr="005A5027">
              <w:t>216</w:t>
            </w:r>
          </w:p>
        </w:tc>
        <w:tc>
          <w:tcPr>
            <w:tcW w:w="1350" w:type="dxa"/>
          </w:tcPr>
          <w:p w:rsidR="00AB1325" w:rsidRPr="005A5027" w:rsidRDefault="00AB1325" w:rsidP="005B364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AB1325" w:rsidRPr="005A5027" w:rsidRDefault="00AB1325" w:rsidP="000B378B">
            <w:r w:rsidRPr="005A5027">
              <w:t>Change “</w:t>
            </w:r>
            <w:proofErr w:type="spellStart"/>
            <w:r>
              <w:t>deminimis</w:t>
            </w:r>
            <w:proofErr w:type="spellEnd"/>
            <w:r>
              <w:t>” to “de minimis”</w:t>
            </w:r>
          </w:p>
        </w:tc>
        <w:tc>
          <w:tcPr>
            <w:tcW w:w="4320" w:type="dxa"/>
          </w:tcPr>
          <w:p w:rsidR="00AB1325" w:rsidRPr="005A5027" w:rsidRDefault="00AB1325" w:rsidP="005B3646">
            <w:r>
              <w:t>Correction</w:t>
            </w:r>
          </w:p>
        </w:tc>
        <w:tc>
          <w:tcPr>
            <w:tcW w:w="787" w:type="dxa"/>
          </w:tcPr>
          <w:p w:rsidR="00AB1325" w:rsidRPr="006E233D" w:rsidRDefault="00AB1325" w:rsidP="005B364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AB1325" w:rsidRPr="005A5027" w:rsidRDefault="00AB1325" w:rsidP="00556173">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 xml:space="preserve">(L) Any information required by OAR 340 division 224 and 225, including but not limited to control technology and analysis, air quality impact analysis; and information </w:t>
            </w:r>
            <w:r w:rsidRPr="00A31E42">
              <w:rPr>
                <w:bCs/>
                <w:color w:val="000000"/>
                <w:sz w:val="20"/>
                <w:szCs w:val="20"/>
              </w:rPr>
              <w:lastRenderedPageBreak/>
              <w:t>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lastRenderedPageBreak/>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lastRenderedPageBreak/>
              <w:t>216</w:t>
            </w:r>
          </w:p>
        </w:tc>
        <w:tc>
          <w:tcPr>
            <w:tcW w:w="1350" w:type="dxa"/>
            <w:tcBorders>
              <w:bottom w:val="double" w:sz="6" w:space="0" w:color="auto"/>
            </w:tcBorders>
          </w:tcPr>
          <w:p w:rsidR="00AB1325" w:rsidRPr="005A5027" w:rsidRDefault="00AB1325" w:rsidP="008025A4">
            <w:r w:rsidRPr="005A5027">
              <w:t>0040(1)(b)</w:t>
            </w:r>
          </w:p>
        </w:tc>
        <w:tc>
          <w:tcPr>
            <w:tcW w:w="990"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4860" w:type="dxa"/>
            <w:tcBorders>
              <w:bottom w:val="double" w:sz="6" w:space="0" w:color="auto"/>
            </w:tcBorders>
          </w:tcPr>
          <w:p w:rsidR="00AB1325" w:rsidRPr="005A5027" w:rsidRDefault="00AB1325" w:rsidP="00321CE9">
            <w:pPr>
              <w:rPr>
                <w:bCs/>
                <w:color w:val="000000"/>
              </w:rPr>
            </w:pPr>
            <w:r w:rsidRPr="005A5027">
              <w:rPr>
                <w:bCs/>
                <w:color w:val="000000"/>
              </w:rPr>
              <w:t>Add  a requirement for when applications for new permits should be submitted:</w:t>
            </w:r>
          </w:p>
          <w:p w:rsidR="00AB1325" w:rsidRPr="005A5027" w:rsidRDefault="00AB1325"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AB1325" w:rsidRPr="005A5027" w:rsidRDefault="00AB1325" w:rsidP="008025A4">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0040(2)</w:t>
            </w:r>
          </w:p>
        </w:tc>
        <w:tc>
          <w:tcPr>
            <w:tcW w:w="990" w:type="dxa"/>
            <w:tcBorders>
              <w:bottom w:val="double" w:sz="6" w:space="0" w:color="auto"/>
            </w:tcBorders>
          </w:tcPr>
          <w:p w:rsidR="00AB1325" w:rsidRPr="005A5027" w:rsidRDefault="00AB1325" w:rsidP="00A12363">
            <w:r w:rsidRPr="005A5027">
              <w:t>NA</w:t>
            </w:r>
          </w:p>
        </w:tc>
        <w:tc>
          <w:tcPr>
            <w:tcW w:w="1350" w:type="dxa"/>
            <w:tcBorders>
              <w:bottom w:val="double" w:sz="6" w:space="0" w:color="auto"/>
            </w:tcBorders>
          </w:tcPr>
          <w:p w:rsidR="00AB1325" w:rsidRPr="005A5027" w:rsidRDefault="00AB1325" w:rsidP="00A12363">
            <w:r w:rsidRPr="005A5027">
              <w:t>NA</w:t>
            </w:r>
          </w:p>
        </w:tc>
        <w:tc>
          <w:tcPr>
            <w:tcW w:w="4860" w:type="dxa"/>
            <w:tcBorders>
              <w:bottom w:val="double" w:sz="6" w:space="0" w:color="auto"/>
            </w:tcBorders>
          </w:tcPr>
          <w:p w:rsidR="00AB1325" w:rsidRPr="005A5027" w:rsidRDefault="00AB1325"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FD67E7">
        <w:tc>
          <w:tcPr>
            <w:tcW w:w="918" w:type="dxa"/>
            <w:tcBorders>
              <w:bottom w:val="double" w:sz="6" w:space="0" w:color="auto"/>
            </w:tcBorders>
          </w:tcPr>
          <w:p w:rsidR="00AB1325" w:rsidRPr="00BF3247" w:rsidRDefault="00AB1325" w:rsidP="00FD67E7">
            <w:r w:rsidRPr="00BF3247">
              <w:t>216</w:t>
            </w:r>
          </w:p>
        </w:tc>
        <w:tc>
          <w:tcPr>
            <w:tcW w:w="1350" w:type="dxa"/>
            <w:tcBorders>
              <w:bottom w:val="double" w:sz="6" w:space="0" w:color="auto"/>
            </w:tcBorders>
          </w:tcPr>
          <w:p w:rsidR="00AB1325" w:rsidRPr="00BF3247" w:rsidRDefault="00AB1325" w:rsidP="00FD67E7">
            <w:r>
              <w:t>0040(2) &amp; (3)</w:t>
            </w:r>
          </w:p>
        </w:tc>
        <w:tc>
          <w:tcPr>
            <w:tcW w:w="990" w:type="dxa"/>
            <w:tcBorders>
              <w:bottom w:val="double" w:sz="6" w:space="0" w:color="auto"/>
            </w:tcBorders>
          </w:tcPr>
          <w:p w:rsidR="00AB1325" w:rsidRPr="00BF3247" w:rsidRDefault="00AB1325" w:rsidP="00FD67E7">
            <w:r w:rsidRPr="00BF3247">
              <w:t>NA</w:t>
            </w:r>
          </w:p>
        </w:tc>
        <w:tc>
          <w:tcPr>
            <w:tcW w:w="1350" w:type="dxa"/>
            <w:tcBorders>
              <w:bottom w:val="double" w:sz="6" w:space="0" w:color="auto"/>
            </w:tcBorders>
          </w:tcPr>
          <w:p w:rsidR="00AB1325" w:rsidRPr="00BF3247" w:rsidRDefault="00AB1325" w:rsidP="00FD67E7">
            <w:r w:rsidRPr="00BF3247">
              <w:t>NA</w:t>
            </w:r>
          </w:p>
        </w:tc>
        <w:tc>
          <w:tcPr>
            <w:tcW w:w="4860" w:type="dxa"/>
            <w:tcBorders>
              <w:bottom w:val="double" w:sz="6" w:space="0" w:color="auto"/>
            </w:tcBorders>
          </w:tcPr>
          <w:p w:rsidR="00AB1325" w:rsidRPr="00BF3247" w:rsidRDefault="00AB1325" w:rsidP="00FD67E7">
            <w:r>
              <w:t>Change “provided” to “provide”</w:t>
            </w:r>
          </w:p>
        </w:tc>
        <w:tc>
          <w:tcPr>
            <w:tcW w:w="4320" w:type="dxa"/>
            <w:tcBorders>
              <w:bottom w:val="double" w:sz="6" w:space="0" w:color="auto"/>
            </w:tcBorders>
          </w:tcPr>
          <w:p w:rsidR="00AB1325" w:rsidRPr="00BF3247" w:rsidRDefault="00AB1325" w:rsidP="00FD67E7">
            <w:r>
              <w:t>Correction</w:t>
            </w:r>
          </w:p>
        </w:tc>
        <w:tc>
          <w:tcPr>
            <w:tcW w:w="787" w:type="dxa"/>
            <w:tcBorders>
              <w:bottom w:val="double" w:sz="6" w:space="0" w:color="auto"/>
            </w:tcBorders>
          </w:tcPr>
          <w:p w:rsidR="00AB1325" w:rsidRPr="006E233D" w:rsidRDefault="00AB1325" w:rsidP="00FD67E7">
            <w:pPr>
              <w:jc w:val="center"/>
            </w:pPr>
            <w:r w:rsidRPr="00BF3247">
              <w:t>SIP</w:t>
            </w:r>
          </w:p>
        </w:tc>
      </w:tr>
      <w:tr w:rsidR="00AB1325" w:rsidRPr="006E233D" w:rsidTr="00D66578">
        <w:tc>
          <w:tcPr>
            <w:tcW w:w="918" w:type="dxa"/>
            <w:tcBorders>
              <w:bottom w:val="double" w:sz="6" w:space="0" w:color="auto"/>
            </w:tcBorders>
          </w:tcPr>
          <w:p w:rsidR="00AB1325" w:rsidRPr="00BF3247" w:rsidRDefault="00AB1325" w:rsidP="00A65851">
            <w:r w:rsidRPr="00BF3247">
              <w:t>NA</w:t>
            </w:r>
          </w:p>
        </w:tc>
        <w:tc>
          <w:tcPr>
            <w:tcW w:w="1350" w:type="dxa"/>
            <w:tcBorders>
              <w:bottom w:val="double" w:sz="6" w:space="0" w:color="auto"/>
            </w:tcBorders>
          </w:tcPr>
          <w:p w:rsidR="00AB1325" w:rsidRPr="00BF3247" w:rsidRDefault="00AB1325" w:rsidP="00A65851">
            <w:r w:rsidRPr="00BF3247">
              <w:t>NA</w:t>
            </w:r>
          </w:p>
        </w:tc>
        <w:tc>
          <w:tcPr>
            <w:tcW w:w="990" w:type="dxa"/>
            <w:tcBorders>
              <w:bottom w:val="double" w:sz="6" w:space="0" w:color="auto"/>
            </w:tcBorders>
          </w:tcPr>
          <w:p w:rsidR="00AB1325" w:rsidRPr="00BF3247" w:rsidRDefault="00AB1325" w:rsidP="00A12363">
            <w:r w:rsidRPr="00BF3247">
              <w:t>216</w:t>
            </w:r>
          </w:p>
        </w:tc>
        <w:tc>
          <w:tcPr>
            <w:tcW w:w="1350" w:type="dxa"/>
            <w:tcBorders>
              <w:bottom w:val="double" w:sz="6" w:space="0" w:color="auto"/>
            </w:tcBorders>
          </w:tcPr>
          <w:p w:rsidR="00AB1325" w:rsidRPr="00BF3247" w:rsidRDefault="00AB1325" w:rsidP="00A12363">
            <w:r w:rsidRPr="00BF3247">
              <w:t>0040(2)(b)</w:t>
            </w:r>
          </w:p>
        </w:tc>
        <w:tc>
          <w:tcPr>
            <w:tcW w:w="4860" w:type="dxa"/>
            <w:tcBorders>
              <w:bottom w:val="double" w:sz="6" w:space="0" w:color="auto"/>
            </w:tcBorders>
          </w:tcPr>
          <w:p w:rsidR="00AB1325" w:rsidRPr="00BF3247" w:rsidRDefault="00AB1325"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AB1325" w:rsidRPr="00BF3247" w:rsidRDefault="00AB1325" w:rsidP="00846549">
            <w:r w:rsidRPr="00BF3247">
              <w:t>“(b) The owner or operator must submit an application for renewal of the existing permit by no later than:</w:t>
            </w:r>
          </w:p>
          <w:p w:rsidR="00AB1325" w:rsidRPr="00BF3247" w:rsidRDefault="00AB1325" w:rsidP="00846549">
            <w:r w:rsidRPr="00BF3247">
              <w:t>(A) 30 days prior to the expiration date of a Basic ACDP;</w:t>
            </w:r>
          </w:p>
          <w:p w:rsidR="00AB1325" w:rsidRPr="00BF3247" w:rsidRDefault="00AB1325" w:rsidP="00846549">
            <w:r w:rsidRPr="00BF3247">
              <w:t>(B) 120 days prior to the expiration date of a Simple ACDP; or</w:t>
            </w:r>
          </w:p>
          <w:p w:rsidR="00AB1325" w:rsidRPr="00BF3247" w:rsidRDefault="00AB1325" w:rsidP="00846549">
            <w:r w:rsidRPr="00BF3247">
              <w:t>(C) 180 days prior to the expiration date of a Standard ACDP.”</w:t>
            </w:r>
          </w:p>
        </w:tc>
        <w:tc>
          <w:tcPr>
            <w:tcW w:w="4320" w:type="dxa"/>
            <w:tcBorders>
              <w:bottom w:val="double" w:sz="6" w:space="0" w:color="auto"/>
            </w:tcBorders>
          </w:tcPr>
          <w:p w:rsidR="00AB1325" w:rsidRPr="00BF3247" w:rsidRDefault="00AB1325" w:rsidP="00CD4350">
            <w:r w:rsidRPr="00BF3247">
              <w:t>Align submittal of permit renewal application with internal timeliness targets</w:t>
            </w:r>
          </w:p>
        </w:tc>
        <w:tc>
          <w:tcPr>
            <w:tcW w:w="787" w:type="dxa"/>
            <w:tcBorders>
              <w:bottom w:val="double" w:sz="6" w:space="0" w:color="auto"/>
            </w:tcBorders>
          </w:tcPr>
          <w:p w:rsidR="00AB1325" w:rsidRPr="006E233D" w:rsidRDefault="00AB1325" w:rsidP="0066018C">
            <w:pPr>
              <w:jc w:val="center"/>
            </w:pPr>
            <w:r w:rsidRPr="00BF3247">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F61650">
            <w:r w:rsidRPr="005A5027">
              <w:t xml:space="preserve">0040(2)(c) </w:t>
            </w:r>
          </w:p>
        </w:tc>
        <w:tc>
          <w:tcPr>
            <w:tcW w:w="4860" w:type="dxa"/>
            <w:tcBorders>
              <w:bottom w:val="double" w:sz="6" w:space="0" w:color="auto"/>
            </w:tcBorders>
          </w:tcPr>
          <w:p w:rsidR="00AB1325" w:rsidRDefault="00AB1325"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AB1325" w:rsidRPr="00BF3247" w:rsidRDefault="00AB1325"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AB1325" w:rsidRPr="005A5027" w:rsidRDefault="00AB1325" w:rsidP="00BF3247">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E21446">
        <w:tc>
          <w:tcPr>
            <w:tcW w:w="918" w:type="dxa"/>
            <w:tcBorders>
              <w:bottom w:val="double" w:sz="6" w:space="0" w:color="auto"/>
            </w:tcBorders>
          </w:tcPr>
          <w:p w:rsidR="00AB1325" w:rsidRPr="005A5027" w:rsidRDefault="00AB1325" w:rsidP="00E21446">
            <w:r w:rsidRPr="005A5027">
              <w:t>NA</w:t>
            </w:r>
          </w:p>
        </w:tc>
        <w:tc>
          <w:tcPr>
            <w:tcW w:w="1350" w:type="dxa"/>
            <w:tcBorders>
              <w:bottom w:val="double" w:sz="6" w:space="0" w:color="auto"/>
            </w:tcBorders>
          </w:tcPr>
          <w:p w:rsidR="00AB1325" w:rsidRPr="005A5027" w:rsidRDefault="00AB1325" w:rsidP="00E21446">
            <w:r w:rsidRPr="005A5027">
              <w:t>NA</w:t>
            </w:r>
          </w:p>
        </w:tc>
        <w:tc>
          <w:tcPr>
            <w:tcW w:w="990" w:type="dxa"/>
            <w:tcBorders>
              <w:bottom w:val="double" w:sz="6" w:space="0" w:color="auto"/>
            </w:tcBorders>
          </w:tcPr>
          <w:p w:rsidR="00AB1325" w:rsidRPr="005A5027" w:rsidRDefault="00AB1325" w:rsidP="00E21446">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E21446">
            <w:pPr>
              <w:rPr>
                <w:bCs/>
                <w:color w:val="000000"/>
              </w:rPr>
            </w:pPr>
            <w:r w:rsidRPr="005A5027">
              <w:rPr>
                <w:bCs/>
                <w:color w:val="000000"/>
              </w:rPr>
              <w:t>0040(3)(a)</w:t>
            </w:r>
          </w:p>
        </w:tc>
        <w:tc>
          <w:tcPr>
            <w:tcW w:w="4860" w:type="dxa"/>
            <w:tcBorders>
              <w:bottom w:val="double" w:sz="6" w:space="0" w:color="auto"/>
            </w:tcBorders>
          </w:tcPr>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AB1325" w:rsidRPr="005A5027" w:rsidRDefault="00AB1325" w:rsidP="00E21446">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0040(3)(b)</w:t>
            </w:r>
          </w:p>
        </w:tc>
        <w:tc>
          <w:tcPr>
            <w:tcW w:w="4860" w:type="dxa"/>
            <w:tcBorders>
              <w:bottom w:val="double" w:sz="6" w:space="0" w:color="auto"/>
            </w:tcBorders>
          </w:tcPr>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AB1325" w:rsidRPr="005A5027" w:rsidRDefault="00AB1325" w:rsidP="00A401DC">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4D6BB4" w:rsidRDefault="00AB1325" w:rsidP="00A65851">
            <w:r w:rsidRPr="004D6BB4">
              <w:t>216</w:t>
            </w:r>
          </w:p>
        </w:tc>
        <w:tc>
          <w:tcPr>
            <w:tcW w:w="1350" w:type="dxa"/>
            <w:tcBorders>
              <w:bottom w:val="double" w:sz="6" w:space="0" w:color="auto"/>
            </w:tcBorders>
          </w:tcPr>
          <w:p w:rsidR="00AB1325" w:rsidRPr="004D6BB4" w:rsidRDefault="00AB1325" w:rsidP="00A65851">
            <w:r w:rsidRPr="004D6BB4">
              <w:t>0040(5)</w:t>
            </w:r>
          </w:p>
        </w:tc>
        <w:tc>
          <w:tcPr>
            <w:tcW w:w="990" w:type="dxa"/>
            <w:tcBorders>
              <w:bottom w:val="double" w:sz="6" w:space="0" w:color="auto"/>
            </w:tcBorders>
          </w:tcPr>
          <w:p w:rsidR="00AB1325" w:rsidRPr="004D6BB4" w:rsidRDefault="00AB1325" w:rsidP="00A65851">
            <w:r w:rsidRPr="004D6BB4">
              <w:rPr>
                <w:bCs/>
                <w:color w:val="000000"/>
              </w:rPr>
              <w:t>NA</w:t>
            </w:r>
          </w:p>
        </w:tc>
        <w:tc>
          <w:tcPr>
            <w:tcW w:w="1350" w:type="dxa"/>
            <w:tcBorders>
              <w:bottom w:val="double" w:sz="6" w:space="0" w:color="auto"/>
            </w:tcBorders>
          </w:tcPr>
          <w:p w:rsidR="00AB1325" w:rsidRPr="004D6BB4" w:rsidRDefault="00AB1325" w:rsidP="00A65851">
            <w:r w:rsidRPr="004D6BB4">
              <w:rPr>
                <w:bCs/>
                <w:color w:val="000000"/>
              </w:rPr>
              <w:t>NA</w:t>
            </w:r>
          </w:p>
        </w:tc>
        <w:tc>
          <w:tcPr>
            <w:tcW w:w="4860" w:type="dxa"/>
            <w:tcBorders>
              <w:bottom w:val="double" w:sz="6" w:space="0" w:color="auto"/>
            </w:tcBorders>
          </w:tcPr>
          <w:p w:rsidR="00AB1325" w:rsidRPr="004D6BB4" w:rsidRDefault="00AB1325" w:rsidP="00CD4350">
            <w:pPr>
              <w:pStyle w:val="NormalWeb"/>
              <w:spacing w:before="0" w:beforeAutospacing="0" w:after="0" w:afterAutospacing="0"/>
              <w:rPr>
                <w:bCs/>
                <w:color w:val="000000"/>
                <w:sz w:val="20"/>
                <w:szCs w:val="20"/>
              </w:rPr>
            </w:pPr>
            <w:r w:rsidRPr="004D6BB4">
              <w:rPr>
                <w:bCs/>
                <w:color w:val="000000"/>
                <w:sz w:val="20"/>
                <w:szCs w:val="20"/>
              </w:rPr>
              <w:t xml:space="preserve">Move the requirement for submittal of an application at </w:t>
            </w:r>
            <w:r w:rsidRPr="004D6BB4">
              <w:rPr>
                <w:bCs/>
                <w:color w:val="000000"/>
                <w:sz w:val="20"/>
                <w:szCs w:val="20"/>
              </w:rPr>
              <w:lastRenderedPageBreak/>
              <w:t>least 60 days before a permit or modified permit is needed to section (3)(a)</w:t>
            </w:r>
          </w:p>
        </w:tc>
        <w:tc>
          <w:tcPr>
            <w:tcW w:w="4320" w:type="dxa"/>
            <w:tcBorders>
              <w:bottom w:val="double" w:sz="6" w:space="0" w:color="auto"/>
            </w:tcBorders>
          </w:tcPr>
          <w:p w:rsidR="00AB1325" w:rsidRPr="004D6BB4" w:rsidRDefault="00AB1325" w:rsidP="00A401DC">
            <w:r w:rsidRPr="004D6BB4">
              <w:lastRenderedPageBreak/>
              <w:t>Correction</w:t>
            </w:r>
          </w:p>
        </w:tc>
        <w:tc>
          <w:tcPr>
            <w:tcW w:w="787" w:type="dxa"/>
            <w:tcBorders>
              <w:bottom w:val="double" w:sz="6" w:space="0" w:color="auto"/>
            </w:tcBorders>
          </w:tcPr>
          <w:p w:rsidR="00AB1325" w:rsidRPr="006E233D" w:rsidRDefault="00AB1325" w:rsidP="0066018C">
            <w:pPr>
              <w:jc w:val="center"/>
            </w:pPr>
            <w:r w:rsidRPr="004D6BB4">
              <w:t>SIP</w:t>
            </w:r>
          </w:p>
        </w:tc>
      </w:tr>
      <w:tr w:rsidR="00AB1325" w:rsidRPr="005A5027" w:rsidTr="00556173">
        <w:tc>
          <w:tcPr>
            <w:tcW w:w="918" w:type="dxa"/>
            <w:tcBorders>
              <w:bottom w:val="double" w:sz="6" w:space="0" w:color="auto"/>
            </w:tcBorders>
          </w:tcPr>
          <w:p w:rsidR="00AB1325" w:rsidRPr="005A5027" w:rsidRDefault="00AB1325" w:rsidP="00556173">
            <w:r w:rsidRPr="005A5027">
              <w:lastRenderedPageBreak/>
              <w:t>216</w:t>
            </w:r>
          </w:p>
        </w:tc>
        <w:tc>
          <w:tcPr>
            <w:tcW w:w="1350" w:type="dxa"/>
            <w:tcBorders>
              <w:bottom w:val="double" w:sz="6" w:space="0" w:color="auto"/>
            </w:tcBorders>
          </w:tcPr>
          <w:p w:rsidR="00AB1325" w:rsidRPr="005A5027" w:rsidRDefault="00AB1325" w:rsidP="00556173">
            <w:r w:rsidRPr="005A5027">
              <w:t>0052(2)(a)</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654479">
            <w:r w:rsidRPr="005A5027">
              <w:t>Change “in accordance with” to “u</w:t>
            </w:r>
            <w:r>
              <w:t>nder</w:t>
            </w:r>
            <w:r w:rsidRPr="005A5027">
              <w:t>”</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556173">
            <w:r w:rsidRPr="005A5027">
              <w:t>0052(4)(b)</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0052(4)(a)</w:t>
            </w:r>
          </w:p>
        </w:tc>
        <w:tc>
          <w:tcPr>
            <w:tcW w:w="4860" w:type="dxa"/>
            <w:tcBorders>
              <w:bottom w:val="double" w:sz="6" w:space="0" w:color="auto"/>
            </w:tcBorders>
          </w:tcPr>
          <w:p w:rsidR="00AB1325" w:rsidRPr="005A5027" w:rsidRDefault="00AB1325" w:rsidP="00C24892">
            <w:r w:rsidRPr="005A5027">
              <w:t>Change “in accordance with” to “using”</w:t>
            </w:r>
          </w:p>
        </w:tc>
        <w:tc>
          <w:tcPr>
            <w:tcW w:w="4320" w:type="dxa"/>
            <w:tcBorders>
              <w:bottom w:val="double" w:sz="6" w:space="0" w:color="auto"/>
            </w:tcBorders>
          </w:tcPr>
          <w:p w:rsidR="00AB1325" w:rsidRPr="005A5027" w:rsidRDefault="00AB1325" w:rsidP="00DB20C6">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F6228">
            <w:r w:rsidRPr="005A5027">
              <w:t>0052(4)(a)</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AB1325" w:rsidRPr="005A5027" w:rsidRDefault="00AB1325" w:rsidP="00DB20C6">
            <w:r w:rsidRPr="005A5027">
              <w:t>This requirement comes from NSR/PSD requirements</w:t>
            </w:r>
            <w:r>
              <w:t xml:space="preserve">. </w:t>
            </w:r>
            <w:r w:rsidRPr="005A5027">
              <w:t>NSR/PSD construction is required to commence within 18 months after the permit is issued because of the BACT and AQ computer modeling analyses</w:t>
            </w:r>
            <w:r>
              <w:t xml:space="preserve">. </w:t>
            </w:r>
            <w:r w:rsidRPr="005A5027">
              <w:t>If construction is not commenced within that time, technology and AQ analyses may have changed, which may require a change in the NSR/PSD application/permit</w:t>
            </w:r>
            <w:r>
              <w:t xml:space="preserve">. </w:t>
            </w:r>
            <w:r w:rsidRPr="005A5027">
              <w:t>Construction ACDPs do not include requirements for control technology or AQ analyses so the requirement for commencement of construction within 18 months is not needed</w:t>
            </w:r>
            <w:r>
              <w:t xml:space="preserve">.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0052(5)(a)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AB1325" w:rsidRPr="005A5027" w:rsidRDefault="00AB1325" w:rsidP="005B3646">
            <w:r>
              <w:t>Clarification and p</w:t>
            </w:r>
            <w:r w:rsidRPr="005A5027">
              <w:t>lain language</w:t>
            </w:r>
            <w:r>
              <w:t xml:space="preserve"> </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7B226B">
        <w:tc>
          <w:tcPr>
            <w:tcW w:w="918" w:type="dxa"/>
            <w:tcBorders>
              <w:bottom w:val="double" w:sz="6" w:space="0" w:color="auto"/>
            </w:tcBorders>
          </w:tcPr>
          <w:p w:rsidR="00AB1325" w:rsidRPr="005A5027" w:rsidRDefault="00AB1325" w:rsidP="007B226B">
            <w:r w:rsidRPr="005A5027">
              <w:t>216</w:t>
            </w:r>
          </w:p>
        </w:tc>
        <w:tc>
          <w:tcPr>
            <w:tcW w:w="1350" w:type="dxa"/>
            <w:tcBorders>
              <w:bottom w:val="double" w:sz="6" w:space="0" w:color="auto"/>
            </w:tcBorders>
          </w:tcPr>
          <w:p w:rsidR="00AB1325" w:rsidRPr="005A5027" w:rsidRDefault="00AB1325" w:rsidP="007B226B">
            <w:r>
              <w:t>0052(5)(b</w:t>
            </w:r>
            <w:r w:rsidRPr="005A5027">
              <w:t>)</w:t>
            </w:r>
          </w:p>
        </w:tc>
        <w:tc>
          <w:tcPr>
            <w:tcW w:w="990" w:type="dxa"/>
            <w:tcBorders>
              <w:bottom w:val="double" w:sz="6" w:space="0" w:color="auto"/>
            </w:tcBorders>
          </w:tcPr>
          <w:p w:rsidR="00AB1325" w:rsidRPr="005A5027" w:rsidRDefault="00AB1325" w:rsidP="007B226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B226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654479">
            <w:r>
              <w:t>Change “later” to “at a later date”</w:t>
            </w:r>
          </w:p>
        </w:tc>
        <w:tc>
          <w:tcPr>
            <w:tcW w:w="4320" w:type="dxa"/>
            <w:tcBorders>
              <w:bottom w:val="double" w:sz="6" w:space="0" w:color="auto"/>
            </w:tcBorders>
          </w:tcPr>
          <w:p w:rsidR="00AB1325" w:rsidRPr="005A5027" w:rsidRDefault="00AB1325" w:rsidP="00654479">
            <w:r>
              <w:t xml:space="preserve">Clarification </w:t>
            </w:r>
          </w:p>
        </w:tc>
        <w:tc>
          <w:tcPr>
            <w:tcW w:w="787" w:type="dxa"/>
            <w:tcBorders>
              <w:bottom w:val="double" w:sz="6" w:space="0" w:color="auto"/>
            </w:tcBorders>
          </w:tcPr>
          <w:p w:rsidR="00AB1325" w:rsidRPr="006E233D" w:rsidRDefault="00AB1325" w:rsidP="007B226B">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654479">
            <w:r w:rsidRPr="005A5027">
              <w:t>0052(5)(</w:t>
            </w:r>
            <w:r>
              <w:t>c</w:t>
            </w:r>
            <w:r w:rsidRPr="005A5027">
              <w:t>)</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654479">
              <w:t>(c) Issuance of a modified Construction ACDP requires the following public notice, as applicable</w:t>
            </w:r>
            <w:r>
              <w: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E40EFD">
            <w:r w:rsidRPr="005A5027">
              <w:t>0052(5)(</w:t>
            </w:r>
            <w:r>
              <w:t>c</w:t>
            </w:r>
            <w:r w:rsidRPr="005A5027">
              <w:t>)</w:t>
            </w:r>
            <w:r>
              <w:t xml:space="preserve">(A) </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E40EFD">
            <w:r>
              <w:t>Change to:</w:t>
            </w:r>
          </w:p>
          <w:p w:rsidR="00AB1325" w:rsidRPr="005A5027" w:rsidRDefault="00AB1325"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AB1325" w:rsidRPr="005A5027" w:rsidRDefault="00AB1325" w:rsidP="00556173">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072409">
            <w:r>
              <w:t>0052(5)(c)(B)</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556173">
            <w:r w:rsidRPr="005A5027">
              <w:t xml:space="preserve">Change </w:t>
            </w:r>
            <w:r>
              <w:t>to:</w:t>
            </w:r>
          </w:p>
          <w:p w:rsidR="00AB1325" w:rsidRPr="005A5027" w:rsidRDefault="00AB1325"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0052(6)</w:t>
            </w:r>
          </w:p>
        </w:tc>
        <w:tc>
          <w:tcPr>
            <w:tcW w:w="4860" w:type="dxa"/>
            <w:tcBorders>
              <w:bottom w:val="double" w:sz="6" w:space="0" w:color="auto"/>
            </w:tcBorders>
          </w:tcPr>
          <w:p w:rsidR="00AB1325" w:rsidRPr="005A5027" w:rsidRDefault="00AB1325" w:rsidP="00ED40FB">
            <w:r w:rsidRPr="005A5027">
              <w:t>Add a require</w:t>
            </w:r>
            <w:r>
              <w:t xml:space="preserve">ment that construction ACDPs may </w:t>
            </w:r>
            <w:r w:rsidRPr="005A5027">
              <w:t xml:space="preserve">not be renewed. </w:t>
            </w:r>
          </w:p>
        </w:tc>
        <w:tc>
          <w:tcPr>
            <w:tcW w:w="4320" w:type="dxa"/>
            <w:tcBorders>
              <w:bottom w:val="double" w:sz="6" w:space="0" w:color="auto"/>
            </w:tcBorders>
          </w:tcPr>
          <w:p w:rsidR="00AB1325" w:rsidRPr="005A5027" w:rsidRDefault="00AB1325" w:rsidP="00CD4350">
            <w:r w:rsidRPr="005A5027">
              <w:t xml:space="preserve">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t>216</w:t>
            </w:r>
          </w:p>
        </w:tc>
        <w:tc>
          <w:tcPr>
            <w:tcW w:w="1350" w:type="dxa"/>
            <w:tcBorders>
              <w:bottom w:val="double" w:sz="6" w:space="0" w:color="auto"/>
            </w:tcBorders>
          </w:tcPr>
          <w:p w:rsidR="00AB1325" w:rsidRPr="005A5027" w:rsidRDefault="00AB1325" w:rsidP="00A65851">
            <w:r>
              <w:t>0052</w:t>
            </w:r>
          </w:p>
        </w:tc>
        <w:tc>
          <w:tcPr>
            <w:tcW w:w="990" w:type="dxa"/>
            <w:tcBorders>
              <w:bottom w:val="double" w:sz="6" w:space="0" w:color="auto"/>
            </w:tcBorders>
          </w:tcPr>
          <w:p w:rsidR="00AB1325" w:rsidRPr="005A5027" w:rsidRDefault="00AB1325" w:rsidP="00A65851">
            <w:pPr>
              <w:rPr>
                <w:bCs/>
                <w:color w:val="000000"/>
              </w:rPr>
            </w:pPr>
            <w:r>
              <w:rPr>
                <w:bCs/>
                <w:color w:val="000000"/>
              </w:rPr>
              <w:t>NA</w:t>
            </w:r>
          </w:p>
        </w:tc>
        <w:tc>
          <w:tcPr>
            <w:tcW w:w="1350" w:type="dxa"/>
            <w:tcBorders>
              <w:bottom w:val="double" w:sz="6" w:space="0" w:color="auto"/>
            </w:tcBorders>
          </w:tcPr>
          <w:p w:rsidR="00AB1325" w:rsidRPr="005A5027" w:rsidRDefault="00AB1325" w:rsidP="00A65851">
            <w:pPr>
              <w:rPr>
                <w:bCs/>
                <w:color w:val="000000"/>
              </w:rPr>
            </w:pPr>
            <w:r>
              <w:rPr>
                <w:bCs/>
                <w:color w:val="000000"/>
              </w:rPr>
              <w:t>NA</w:t>
            </w:r>
          </w:p>
        </w:tc>
        <w:tc>
          <w:tcPr>
            <w:tcW w:w="4860" w:type="dxa"/>
            <w:tcBorders>
              <w:bottom w:val="double" w:sz="6" w:space="0" w:color="auto"/>
            </w:tcBorders>
          </w:tcPr>
          <w:p w:rsidR="00AB1325" w:rsidRPr="005A5027" w:rsidRDefault="00AB1325" w:rsidP="00ED40FB">
            <w:r>
              <w:t>Add the SIP note</w:t>
            </w:r>
          </w:p>
        </w:tc>
        <w:tc>
          <w:tcPr>
            <w:tcW w:w="4320" w:type="dxa"/>
            <w:tcBorders>
              <w:bottom w:val="double" w:sz="6" w:space="0" w:color="auto"/>
            </w:tcBorders>
          </w:tcPr>
          <w:p w:rsidR="00AB1325" w:rsidRPr="005A5027" w:rsidRDefault="00AB1325" w:rsidP="00CD4350">
            <w:r>
              <w:t>This rule was approved into the SIP by EPA. The note was inadvertently omitted from the rule.</w:t>
            </w:r>
          </w:p>
        </w:tc>
        <w:tc>
          <w:tcPr>
            <w:tcW w:w="787" w:type="dxa"/>
            <w:tcBorders>
              <w:bottom w:val="double" w:sz="6" w:space="0" w:color="auto"/>
            </w:tcBorders>
          </w:tcPr>
          <w:p w:rsidR="00AB1325"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0054(1)</w:t>
            </w:r>
          </w:p>
        </w:tc>
        <w:tc>
          <w:tcPr>
            <w:tcW w:w="990" w:type="dxa"/>
            <w:tcBorders>
              <w:bottom w:val="double" w:sz="6" w:space="0" w:color="auto"/>
            </w:tcBorders>
          </w:tcPr>
          <w:p w:rsidR="00AB1325" w:rsidRPr="005A5027" w:rsidRDefault="00AB1325" w:rsidP="00A65851">
            <w:r w:rsidRPr="005A5027">
              <w:rPr>
                <w:bCs/>
                <w:color w:val="000000"/>
              </w:rPr>
              <w:t>NA</w:t>
            </w:r>
          </w:p>
        </w:tc>
        <w:tc>
          <w:tcPr>
            <w:tcW w:w="1350" w:type="dxa"/>
            <w:tcBorders>
              <w:bottom w:val="double" w:sz="6" w:space="0" w:color="auto"/>
            </w:tcBorders>
          </w:tcPr>
          <w:p w:rsidR="00AB1325" w:rsidRPr="005A5027" w:rsidRDefault="00AB1325" w:rsidP="00A65851">
            <w:r w:rsidRPr="005A5027">
              <w:rPr>
                <w:bCs/>
                <w:color w:val="000000"/>
              </w:rPr>
              <w:t>NA</w:t>
            </w:r>
          </w:p>
        </w:tc>
        <w:tc>
          <w:tcPr>
            <w:tcW w:w="4860" w:type="dxa"/>
            <w:tcBorders>
              <w:bottom w:val="double" w:sz="6" w:space="0" w:color="auto"/>
            </w:tcBorders>
          </w:tcPr>
          <w:p w:rsidR="00AB1325" w:rsidRPr="005A5027" w:rsidRDefault="00AB1325" w:rsidP="00C24892">
            <w:r w:rsidRPr="005A5027">
              <w:t>Add “unexpected or” before emergency and “activity</w:t>
            </w:r>
            <w:r>
              <w:t xml:space="preserve"> </w:t>
            </w:r>
            <w:r>
              <w:lastRenderedPageBreak/>
              <w:t>requiring an ACDP</w:t>
            </w:r>
            <w:r w:rsidRPr="005A5027">
              <w:t>” after emergency</w:t>
            </w:r>
          </w:p>
        </w:tc>
        <w:tc>
          <w:tcPr>
            <w:tcW w:w="4320" w:type="dxa"/>
            <w:tcBorders>
              <w:bottom w:val="double" w:sz="6" w:space="0" w:color="auto"/>
            </w:tcBorders>
          </w:tcPr>
          <w:p w:rsidR="00AB1325" w:rsidRPr="005A5027" w:rsidRDefault="00AB1325" w:rsidP="00CD4350">
            <w:r w:rsidRPr="005A5027">
              <w:lastRenderedPageBreak/>
              <w:t xml:space="preserve">216-0025 allows for short term activity ACDPs for </w:t>
            </w:r>
            <w:r w:rsidRPr="005A5027">
              <w:lastRenderedPageBreak/>
              <w:t>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AB1325" w:rsidRPr="006E233D" w:rsidRDefault="00AB1325" w:rsidP="0066018C">
            <w:pPr>
              <w:jc w:val="center"/>
            </w:pPr>
            <w:r>
              <w:lastRenderedPageBreak/>
              <w:t>SIP</w:t>
            </w:r>
          </w:p>
        </w:tc>
      </w:tr>
      <w:tr w:rsidR="00AB1325" w:rsidRPr="006E233D" w:rsidTr="005B3646">
        <w:tc>
          <w:tcPr>
            <w:tcW w:w="918" w:type="dxa"/>
            <w:tcBorders>
              <w:bottom w:val="double" w:sz="6" w:space="0" w:color="auto"/>
            </w:tcBorders>
          </w:tcPr>
          <w:p w:rsidR="00AB1325" w:rsidRPr="005A5027" w:rsidRDefault="00AB1325" w:rsidP="005B3646">
            <w:r w:rsidRPr="005A5027">
              <w:lastRenderedPageBreak/>
              <w:t>216</w:t>
            </w:r>
          </w:p>
        </w:tc>
        <w:tc>
          <w:tcPr>
            <w:tcW w:w="1350" w:type="dxa"/>
            <w:tcBorders>
              <w:bottom w:val="double" w:sz="6" w:space="0" w:color="auto"/>
            </w:tcBorders>
          </w:tcPr>
          <w:p w:rsidR="00AB1325" w:rsidRPr="005A5027" w:rsidRDefault="00AB1325" w:rsidP="005B3646">
            <w:r>
              <w:t>0054(3</w:t>
            </w:r>
            <w:r w:rsidRPr="005A5027">
              <w:t>)</w:t>
            </w:r>
            <w:r>
              <w:t>(a)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AB1325" w:rsidRPr="005A5027" w:rsidRDefault="00AB1325" w:rsidP="005B3646">
            <w:r>
              <w:t xml:space="preserve">Clarification </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(b)</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“does not” to “may not”</w:t>
            </w:r>
          </w:p>
          <w:p w:rsidR="00AB1325" w:rsidRPr="005A5027" w:rsidRDefault="00AB1325" w:rsidP="005B3646"/>
        </w:tc>
        <w:tc>
          <w:tcPr>
            <w:tcW w:w="4320" w:type="dxa"/>
            <w:tcBorders>
              <w:bottom w:val="double" w:sz="6" w:space="0" w:color="auto"/>
            </w:tcBorders>
          </w:tcPr>
          <w:p w:rsidR="00AB1325" w:rsidRPr="005A5027" w:rsidRDefault="00AB1325" w:rsidP="005B3646">
            <w:r>
              <w:t xml:space="preserve">Clarification </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(c)</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“automatically terminates” to “will automatically terminate”</w:t>
            </w:r>
          </w:p>
        </w:tc>
        <w:tc>
          <w:tcPr>
            <w:tcW w:w="4320" w:type="dxa"/>
            <w:tcBorders>
              <w:bottom w:val="double" w:sz="6" w:space="0" w:color="auto"/>
            </w:tcBorders>
          </w:tcPr>
          <w:p w:rsidR="00AB1325" w:rsidRPr="005A5027" w:rsidRDefault="00AB1325" w:rsidP="005B3646">
            <w:r>
              <w:t xml:space="preserve">Clarification </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(d)</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Delete this subsection (d)</w:t>
            </w:r>
          </w:p>
        </w:tc>
        <w:tc>
          <w:tcPr>
            <w:tcW w:w="4320" w:type="dxa"/>
            <w:tcBorders>
              <w:bottom w:val="double" w:sz="6" w:space="0" w:color="auto"/>
            </w:tcBorders>
          </w:tcPr>
          <w:p w:rsidR="00AB1325" w:rsidRPr="005A5027" w:rsidRDefault="00AB1325" w:rsidP="00581C93">
            <w:r>
              <w:t>This language is already included in subsection (a)</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0054(4)</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E40EFD">
            <w:r>
              <w:t>Change to:</w:t>
            </w:r>
          </w:p>
          <w:p w:rsidR="00AB1325" w:rsidRPr="005A5027" w:rsidRDefault="00AB1325"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AB1325" w:rsidRPr="005A5027" w:rsidRDefault="00AB1325" w:rsidP="00E40EFD">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0054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5A5027" w:rsidTr="00140A96">
        <w:tc>
          <w:tcPr>
            <w:tcW w:w="918" w:type="dxa"/>
            <w:tcBorders>
              <w:bottom w:val="double" w:sz="6" w:space="0" w:color="auto"/>
            </w:tcBorders>
          </w:tcPr>
          <w:p w:rsidR="00AB1325" w:rsidRPr="005A5027" w:rsidRDefault="00AB1325" w:rsidP="00140A96">
            <w:r w:rsidRPr="005A5027">
              <w:t>216</w:t>
            </w:r>
          </w:p>
        </w:tc>
        <w:tc>
          <w:tcPr>
            <w:tcW w:w="1350" w:type="dxa"/>
            <w:tcBorders>
              <w:bottom w:val="double" w:sz="6" w:space="0" w:color="auto"/>
            </w:tcBorders>
          </w:tcPr>
          <w:p w:rsidR="00AB1325" w:rsidRPr="005A5027" w:rsidRDefault="00AB1325" w:rsidP="00140A96">
            <w:r w:rsidRPr="005A5027">
              <w:t>0056(1)</w:t>
            </w:r>
          </w:p>
        </w:tc>
        <w:tc>
          <w:tcPr>
            <w:tcW w:w="99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140A96">
            <w:r w:rsidRPr="005A5027">
              <w:t>Change “in accordance with” to “under”</w:t>
            </w:r>
          </w:p>
        </w:tc>
        <w:tc>
          <w:tcPr>
            <w:tcW w:w="4320" w:type="dxa"/>
            <w:tcBorders>
              <w:bottom w:val="double" w:sz="6" w:space="0" w:color="auto"/>
            </w:tcBorders>
          </w:tcPr>
          <w:p w:rsidR="00AB1325" w:rsidRPr="005A5027" w:rsidRDefault="00AB1325" w:rsidP="00140A96">
            <w:r w:rsidRPr="005A5027">
              <w:t>Plain language</w:t>
            </w:r>
          </w:p>
        </w:tc>
        <w:tc>
          <w:tcPr>
            <w:tcW w:w="787" w:type="dxa"/>
            <w:tcBorders>
              <w:bottom w:val="double" w:sz="6" w:space="0" w:color="auto"/>
            </w:tcBorders>
          </w:tcPr>
          <w:p w:rsidR="00AB1325" w:rsidRPr="006E233D" w:rsidRDefault="00AB1325" w:rsidP="00140A96">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0056(</w:t>
            </w:r>
            <w:r>
              <w:t>2</w:t>
            </w:r>
            <w:r w:rsidRPr="005A5027">
              <w:t>)</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Delete “set forth”</w:t>
            </w:r>
          </w:p>
        </w:tc>
        <w:tc>
          <w:tcPr>
            <w:tcW w:w="4320" w:type="dxa"/>
            <w:tcBorders>
              <w:bottom w:val="double" w:sz="6" w:space="0" w:color="auto"/>
            </w:tcBorders>
          </w:tcPr>
          <w:p w:rsidR="00AB1325" w:rsidRPr="005A5027" w:rsidRDefault="00AB1325" w:rsidP="005B3646">
            <w:r w:rsidRPr="005A5027">
              <w:t>Plain language</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0056(</w:t>
            </w:r>
            <w:r>
              <w:t>3</w:t>
            </w:r>
            <w:r w:rsidRPr="005A5027">
              <w:t>)</w:t>
            </w:r>
            <w:r>
              <w:t>(a)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“contains” to “will contain”</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0056(</w:t>
            </w:r>
            <w:r>
              <w:t>3</w:t>
            </w:r>
            <w:r w:rsidRPr="005A5027">
              <w:t>)</w:t>
            </w:r>
            <w:r>
              <w:t>(b)</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“does not” to “may not”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2723FD">
            <w:r w:rsidRPr="005A5027">
              <w:t>0056(</w:t>
            </w:r>
            <w:r>
              <w:t>3</w:t>
            </w:r>
            <w:r w:rsidRPr="005A5027">
              <w:t>)</w:t>
            </w:r>
            <w:r>
              <w:t>(a)</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31794B">
            <w:r>
              <w:t xml:space="preserve">Change “requires” to “will require that” </w:t>
            </w:r>
          </w:p>
        </w:tc>
        <w:tc>
          <w:tcPr>
            <w:tcW w:w="4320" w:type="dxa"/>
            <w:tcBorders>
              <w:bottom w:val="double" w:sz="6" w:space="0" w:color="auto"/>
            </w:tcBorders>
          </w:tcPr>
          <w:p w:rsidR="00AB1325" w:rsidRPr="005A5027" w:rsidRDefault="00AB1325" w:rsidP="00556173">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0056(4)</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556173">
            <w:r w:rsidRPr="005A5027">
              <w:t>Change</w:t>
            </w:r>
            <w:r>
              <w:t xml:space="preserve"> to:</w:t>
            </w:r>
          </w:p>
          <w:p w:rsidR="00AB1325" w:rsidRPr="005A5027" w:rsidRDefault="00AB1325"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0060(1)(a)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CF61A0">
            <w:r w:rsidRPr="005A5027">
              <w:t>Change “</w:t>
            </w:r>
            <w:r>
              <w:t>several” to “multiple”</w:t>
            </w:r>
          </w:p>
        </w:tc>
        <w:tc>
          <w:tcPr>
            <w:tcW w:w="4320" w:type="dxa"/>
            <w:tcBorders>
              <w:bottom w:val="double" w:sz="6" w:space="0" w:color="auto"/>
            </w:tcBorders>
          </w:tcPr>
          <w:p w:rsidR="00AB1325" w:rsidRPr="005A5027" w:rsidRDefault="00AB1325" w:rsidP="005B3646">
            <w:r>
              <w:t>Correction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0060(1)(b)(B)</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0060(1)(c)</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7B226B">
        <w:tc>
          <w:tcPr>
            <w:tcW w:w="918" w:type="dxa"/>
            <w:tcBorders>
              <w:bottom w:val="double" w:sz="6" w:space="0" w:color="auto"/>
            </w:tcBorders>
          </w:tcPr>
          <w:p w:rsidR="00AB1325" w:rsidRPr="005A5027" w:rsidRDefault="00AB1325" w:rsidP="007B226B">
            <w:r>
              <w:t>NA</w:t>
            </w:r>
          </w:p>
        </w:tc>
        <w:tc>
          <w:tcPr>
            <w:tcW w:w="1350" w:type="dxa"/>
            <w:tcBorders>
              <w:bottom w:val="double" w:sz="6" w:space="0" w:color="auto"/>
            </w:tcBorders>
          </w:tcPr>
          <w:p w:rsidR="00AB1325" w:rsidRPr="005A5027" w:rsidRDefault="00AB1325" w:rsidP="007B226B">
            <w:r>
              <w:t>NA</w:t>
            </w:r>
          </w:p>
        </w:tc>
        <w:tc>
          <w:tcPr>
            <w:tcW w:w="990"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0060(1)(d</w:t>
            </w:r>
            <w:r w:rsidRPr="005A5027">
              <w:t>)</w:t>
            </w:r>
          </w:p>
        </w:tc>
        <w:tc>
          <w:tcPr>
            <w:tcW w:w="4860" w:type="dxa"/>
            <w:tcBorders>
              <w:bottom w:val="double" w:sz="6" w:space="0" w:color="auto"/>
            </w:tcBorders>
          </w:tcPr>
          <w:p w:rsidR="00AB1325" w:rsidRDefault="00AB1325" w:rsidP="007B226B">
            <w:r>
              <w:t xml:space="preserve">Make the last sentence of subsection (c) into a new </w:t>
            </w:r>
            <w:r>
              <w:lastRenderedPageBreak/>
              <w:t>subsection (d):</w:t>
            </w:r>
          </w:p>
          <w:p w:rsidR="00AB1325" w:rsidRPr="005A5027" w:rsidRDefault="00AB1325"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AB1325" w:rsidRPr="005A5027" w:rsidRDefault="00AB1325" w:rsidP="007B226B">
            <w:r>
              <w:lastRenderedPageBreak/>
              <w:t>Clarification</w:t>
            </w:r>
          </w:p>
        </w:tc>
        <w:tc>
          <w:tcPr>
            <w:tcW w:w="787" w:type="dxa"/>
            <w:tcBorders>
              <w:bottom w:val="double" w:sz="6" w:space="0" w:color="auto"/>
            </w:tcBorders>
          </w:tcPr>
          <w:p w:rsidR="00AB1325" w:rsidRPr="006E233D" w:rsidRDefault="00AB1325" w:rsidP="007B226B">
            <w:pPr>
              <w:jc w:val="center"/>
            </w:pPr>
            <w:r>
              <w:t>SIP</w:t>
            </w:r>
          </w:p>
        </w:tc>
      </w:tr>
      <w:tr w:rsidR="00AB1325" w:rsidRPr="005A5027" w:rsidTr="00942638">
        <w:tc>
          <w:tcPr>
            <w:tcW w:w="918" w:type="dxa"/>
            <w:tcBorders>
              <w:bottom w:val="double" w:sz="6" w:space="0" w:color="auto"/>
            </w:tcBorders>
          </w:tcPr>
          <w:p w:rsidR="00AB1325" w:rsidRPr="005A5027" w:rsidRDefault="00AB1325" w:rsidP="00942638">
            <w:r w:rsidRPr="005A5027">
              <w:lastRenderedPageBreak/>
              <w:t>216</w:t>
            </w:r>
          </w:p>
        </w:tc>
        <w:tc>
          <w:tcPr>
            <w:tcW w:w="1350" w:type="dxa"/>
            <w:tcBorders>
              <w:bottom w:val="double" w:sz="6" w:space="0" w:color="auto"/>
            </w:tcBorders>
          </w:tcPr>
          <w:p w:rsidR="00AB1325" w:rsidRPr="005A5027" w:rsidRDefault="00AB1325" w:rsidP="00942638">
            <w:r w:rsidRPr="005A5027">
              <w:t>0060(2)(a)</w:t>
            </w:r>
          </w:p>
        </w:tc>
        <w:tc>
          <w:tcPr>
            <w:tcW w:w="990"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391D3B">
            <w:r w:rsidRPr="005A5027">
              <w:t>Change “in accordance with” to “u</w:t>
            </w:r>
            <w:r>
              <w:t>nder</w:t>
            </w:r>
            <w:r w:rsidRPr="005A5027">
              <w:t>”</w:t>
            </w:r>
          </w:p>
        </w:tc>
        <w:tc>
          <w:tcPr>
            <w:tcW w:w="4320" w:type="dxa"/>
            <w:tcBorders>
              <w:bottom w:val="double" w:sz="6" w:space="0" w:color="auto"/>
            </w:tcBorders>
          </w:tcPr>
          <w:p w:rsidR="00AB1325" w:rsidRPr="005A5027" w:rsidRDefault="00AB1325" w:rsidP="00942638">
            <w:r w:rsidRPr="005A5027">
              <w:t>Plain language</w:t>
            </w:r>
          </w:p>
        </w:tc>
        <w:tc>
          <w:tcPr>
            <w:tcW w:w="787" w:type="dxa"/>
            <w:tcBorders>
              <w:bottom w:val="double" w:sz="6" w:space="0" w:color="auto"/>
            </w:tcBorders>
          </w:tcPr>
          <w:p w:rsidR="00AB1325" w:rsidRPr="006E233D" w:rsidRDefault="00AB1325" w:rsidP="00942638">
            <w:pPr>
              <w:jc w:val="center"/>
            </w:pPr>
            <w:r>
              <w:t>SIP</w:t>
            </w:r>
          </w:p>
        </w:tc>
      </w:tr>
      <w:tr w:rsidR="00AB1325" w:rsidRPr="005A5027" w:rsidTr="00140A96">
        <w:tc>
          <w:tcPr>
            <w:tcW w:w="918" w:type="dxa"/>
            <w:tcBorders>
              <w:bottom w:val="double" w:sz="6" w:space="0" w:color="auto"/>
            </w:tcBorders>
          </w:tcPr>
          <w:p w:rsidR="00AB1325" w:rsidRPr="005A5027" w:rsidRDefault="00AB1325" w:rsidP="00140A96">
            <w:r w:rsidRPr="005A5027">
              <w:t>216</w:t>
            </w:r>
          </w:p>
        </w:tc>
        <w:tc>
          <w:tcPr>
            <w:tcW w:w="1350" w:type="dxa"/>
            <w:tcBorders>
              <w:bottom w:val="double" w:sz="6" w:space="0" w:color="auto"/>
            </w:tcBorders>
          </w:tcPr>
          <w:p w:rsidR="00AB1325" w:rsidRPr="005A5027" w:rsidRDefault="00AB1325" w:rsidP="00140A96">
            <w:r>
              <w:t>0060</w:t>
            </w:r>
            <w:r w:rsidRPr="005A5027">
              <w:t>(</w:t>
            </w:r>
            <w:r>
              <w:t>2</w:t>
            </w:r>
            <w:r w:rsidRPr="005A5027">
              <w:t>)</w:t>
            </w:r>
            <w:r>
              <w:t>(b)</w:t>
            </w:r>
          </w:p>
        </w:tc>
        <w:tc>
          <w:tcPr>
            <w:tcW w:w="99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4860" w:type="dxa"/>
            <w:tcBorders>
              <w:bottom w:val="double" w:sz="6" w:space="0" w:color="auto"/>
            </w:tcBorders>
          </w:tcPr>
          <w:p w:rsidR="00AB1325" w:rsidRDefault="00AB1325" w:rsidP="00140A96">
            <w:r>
              <w:t>Change to:</w:t>
            </w:r>
          </w:p>
          <w:p w:rsidR="00AB1325" w:rsidRPr="005A5027" w:rsidRDefault="00AB1325"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AB1325" w:rsidRPr="005A5027" w:rsidRDefault="00AB1325" w:rsidP="00140A96">
            <w:r w:rsidRPr="005A5027">
              <w:t>Plain language</w:t>
            </w:r>
          </w:p>
        </w:tc>
        <w:tc>
          <w:tcPr>
            <w:tcW w:w="787" w:type="dxa"/>
            <w:tcBorders>
              <w:bottom w:val="double" w:sz="6" w:space="0" w:color="auto"/>
            </w:tcBorders>
          </w:tcPr>
          <w:p w:rsidR="00AB1325" w:rsidRPr="006E233D" w:rsidRDefault="00AB1325" w:rsidP="00140A96">
            <w:pPr>
              <w:jc w:val="center"/>
            </w:pPr>
            <w:r>
              <w:t>SIP</w:t>
            </w:r>
          </w:p>
        </w:tc>
      </w:tr>
      <w:tr w:rsidR="00AB1325" w:rsidRPr="005A5027" w:rsidTr="00942638">
        <w:tc>
          <w:tcPr>
            <w:tcW w:w="918"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990" w:type="dxa"/>
            <w:tcBorders>
              <w:bottom w:val="double" w:sz="6" w:space="0" w:color="auto"/>
            </w:tcBorders>
          </w:tcPr>
          <w:p w:rsidR="00AB1325" w:rsidRPr="005A5027" w:rsidRDefault="00AB1325" w:rsidP="00942638">
            <w:r w:rsidRPr="005A5027">
              <w:t>216</w:t>
            </w:r>
          </w:p>
        </w:tc>
        <w:tc>
          <w:tcPr>
            <w:tcW w:w="1350" w:type="dxa"/>
            <w:tcBorders>
              <w:bottom w:val="double" w:sz="6" w:space="0" w:color="auto"/>
            </w:tcBorders>
          </w:tcPr>
          <w:p w:rsidR="00AB1325" w:rsidRPr="005A5027" w:rsidRDefault="00AB1325" w:rsidP="00942638">
            <w:r>
              <w:t>0060(2)(b</w:t>
            </w:r>
            <w:r w:rsidRPr="005A5027">
              <w:t>)</w:t>
            </w:r>
            <w:r>
              <w:t>(EE)</w:t>
            </w:r>
          </w:p>
        </w:tc>
        <w:tc>
          <w:tcPr>
            <w:tcW w:w="4860" w:type="dxa"/>
            <w:tcBorders>
              <w:bottom w:val="double" w:sz="6" w:space="0" w:color="auto"/>
            </w:tcBorders>
          </w:tcPr>
          <w:p w:rsidR="00AB1325" w:rsidRDefault="00AB1325" w:rsidP="00942638">
            <w:r>
              <w:t>Add:</w:t>
            </w:r>
          </w:p>
          <w:p w:rsidR="00AB1325" w:rsidRPr="005A5027" w:rsidRDefault="00AB1325"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AB1325" w:rsidRPr="005A5027" w:rsidRDefault="00AB1325" w:rsidP="00116BB0">
            <w:r>
              <w:t>Non-certified stationary internal combustion engines will be required to obtain permits.</w:t>
            </w:r>
          </w:p>
        </w:tc>
        <w:tc>
          <w:tcPr>
            <w:tcW w:w="787" w:type="dxa"/>
            <w:tcBorders>
              <w:bottom w:val="double" w:sz="6" w:space="0" w:color="auto"/>
            </w:tcBorders>
          </w:tcPr>
          <w:p w:rsidR="00AB1325" w:rsidRPr="006E233D" w:rsidRDefault="00AB1325" w:rsidP="00942638">
            <w:pPr>
              <w:jc w:val="center"/>
            </w:pPr>
            <w:r>
              <w:t>SIP</w:t>
            </w:r>
          </w:p>
        </w:tc>
      </w:tr>
      <w:tr w:rsidR="00AB1325" w:rsidRPr="005A5027" w:rsidTr="005B3646">
        <w:tc>
          <w:tcPr>
            <w:tcW w:w="918"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990"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0060(2)(b</w:t>
            </w:r>
            <w:r w:rsidRPr="005A5027">
              <w:t>)</w:t>
            </w:r>
            <w:r>
              <w:t>(FF)</w:t>
            </w:r>
          </w:p>
        </w:tc>
        <w:tc>
          <w:tcPr>
            <w:tcW w:w="4860" w:type="dxa"/>
            <w:tcBorders>
              <w:bottom w:val="double" w:sz="6" w:space="0" w:color="auto"/>
            </w:tcBorders>
          </w:tcPr>
          <w:p w:rsidR="00AB1325" w:rsidRDefault="00AB1325" w:rsidP="005B3646">
            <w:r>
              <w:t>Add:</w:t>
            </w:r>
          </w:p>
          <w:p w:rsidR="00AB1325" w:rsidRPr="005A5027" w:rsidRDefault="00AB1325"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AB1325" w:rsidRPr="005A5027" w:rsidRDefault="00AB1325" w:rsidP="005B3646">
            <w:r>
              <w:t>Certified stationary internal combustion engines will be required to obtain permits.</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0060(2)(b</w:t>
            </w:r>
            <w:r w:rsidRPr="005A5027">
              <w:t>)</w:t>
            </w:r>
            <w:r>
              <w:t>(EE)</w:t>
            </w:r>
          </w:p>
        </w:tc>
        <w:tc>
          <w:tcPr>
            <w:tcW w:w="990" w:type="dxa"/>
            <w:tcBorders>
              <w:bottom w:val="double" w:sz="6" w:space="0" w:color="auto"/>
            </w:tcBorders>
          </w:tcPr>
          <w:p w:rsidR="00AB1325" w:rsidRPr="005A5027" w:rsidRDefault="00AB1325" w:rsidP="00942638">
            <w:r>
              <w:t>NA</w:t>
            </w:r>
          </w:p>
        </w:tc>
        <w:tc>
          <w:tcPr>
            <w:tcW w:w="1350" w:type="dxa"/>
            <w:tcBorders>
              <w:bottom w:val="double" w:sz="6" w:space="0" w:color="auto"/>
            </w:tcBorders>
          </w:tcPr>
          <w:p w:rsidR="00AB1325" w:rsidRPr="005A5027" w:rsidRDefault="00AB1325" w:rsidP="00116BB0">
            <w:r>
              <w:t>NA</w:t>
            </w:r>
          </w:p>
        </w:tc>
        <w:tc>
          <w:tcPr>
            <w:tcW w:w="4860" w:type="dxa"/>
            <w:tcBorders>
              <w:bottom w:val="double" w:sz="6" w:space="0" w:color="auto"/>
            </w:tcBorders>
          </w:tcPr>
          <w:p w:rsidR="00AB1325" w:rsidRDefault="00AB1325" w:rsidP="00116BB0">
            <w:r>
              <w:t>Delete:</w:t>
            </w:r>
          </w:p>
          <w:p w:rsidR="00AB1325" w:rsidRPr="005A5027" w:rsidRDefault="00AB1325" w:rsidP="00116BB0">
            <w:r>
              <w:t>“</w:t>
            </w:r>
            <w:r w:rsidRPr="00617D46">
              <w:t>(EE) Any General ACDP not listed above — Fee Class One.</w:t>
            </w:r>
            <w:r>
              <w:t>”</w:t>
            </w:r>
          </w:p>
        </w:tc>
        <w:tc>
          <w:tcPr>
            <w:tcW w:w="4320" w:type="dxa"/>
            <w:tcBorders>
              <w:bottom w:val="double" w:sz="6" w:space="0" w:color="auto"/>
            </w:tcBorders>
          </w:tcPr>
          <w:p w:rsidR="00AB1325" w:rsidRPr="005A5027" w:rsidRDefault="00AB1325" w:rsidP="00942638">
            <w:r>
              <w:t>This language is included in subsection (b)</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0060(2)(c)(A)</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0060(2)(c)(D)</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56173">
            <w:r w:rsidRPr="005A5027">
              <w:t>Change “in accordance with” to “under”</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0060(2)(c)(E)</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556173">
            <w:r>
              <w:t>Change to:</w:t>
            </w:r>
          </w:p>
          <w:p w:rsidR="00AB1325" w:rsidRPr="005A5027" w:rsidRDefault="00AB1325"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AB1325" w:rsidRPr="005A5027" w:rsidRDefault="00AB1325" w:rsidP="00556173">
            <w:r w:rsidRPr="005A5027">
              <w:t>Plain language</w:t>
            </w:r>
            <w:r>
              <w:t xml:space="preserve"> and 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0060(4)</w:t>
            </w:r>
          </w:p>
        </w:tc>
        <w:tc>
          <w:tcPr>
            <w:tcW w:w="990" w:type="dxa"/>
            <w:tcBorders>
              <w:bottom w:val="double" w:sz="6" w:space="0" w:color="auto"/>
            </w:tcBorders>
          </w:tcPr>
          <w:p w:rsidR="00AB1325" w:rsidRPr="005A5027" w:rsidRDefault="00AB1325" w:rsidP="00782B92">
            <w:r w:rsidRPr="005A5027">
              <w:rPr>
                <w:bCs/>
                <w:color w:val="000000"/>
              </w:rPr>
              <w:t>NA</w:t>
            </w:r>
          </w:p>
        </w:tc>
        <w:tc>
          <w:tcPr>
            <w:tcW w:w="1350" w:type="dxa"/>
            <w:tcBorders>
              <w:bottom w:val="double" w:sz="6" w:space="0" w:color="auto"/>
            </w:tcBorders>
          </w:tcPr>
          <w:p w:rsidR="00AB1325" w:rsidRPr="005A5027" w:rsidRDefault="00AB1325" w:rsidP="00782B92">
            <w:r w:rsidRPr="005A5027">
              <w:rPr>
                <w:bCs/>
                <w:color w:val="000000"/>
              </w:rPr>
              <w:t>NA</w:t>
            </w:r>
          </w:p>
        </w:tc>
        <w:tc>
          <w:tcPr>
            <w:tcW w:w="4860" w:type="dxa"/>
            <w:tcBorders>
              <w:bottom w:val="double" w:sz="6" w:space="0" w:color="auto"/>
            </w:tcBorders>
          </w:tcPr>
          <w:p w:rsidR="00AB1325" w:rsidRDefault="00AB1325" w:rsidP="00782B92">
            <w:r w:rsidRPr="005A5027">
              <w:t>Change to</w:t>
            </w:r>
            <w:r>
              <w:t>:</w:t>
            </w:r>
          </w:p>
          <w:p w:rsidR="00AB1325" w:rsidRPr="005A5027" w:rsidRDefault="00AB1325"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AB1325" w:rsidRPr="005A5027" w:rsidRDefault="00AB1325"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0062(2)(a)(A)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rsidRPr="005A5027">
              <w:t>Change “</w:t>
            </w:r>
            <w:r>
              <w:t>several” to “multiple”</w:t>
            </w:r>
          </w:p>
        </w:tc>
        <w:tc>
          <w:tcPr>
            <w:tcW w:w="4320" w:type="dxa"/>
            <w:tcBorders>
              <w:bottom w:val="double" w:sz="6" w:space="0" w:color="auto"/>
            </w:tcBorders>
          </w:tcPr>
          <w:p w:rsidR="00AB1325" w:rsidRPr="005A5027" w:rsidRDefault="00AB1325" w:rsidP="005B3646">
            <w:r>
              <w:t>Correction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0062(2)(a)(D)</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56173">
            <w:r w:rsidRPr="005A5027">
              <w:t>Change “in accordance with” to “under”</w:t>
            </w:r>
            <w:r>
              <w:t xml:space="preserve"> and do not capitalize division</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0062(2)(c)</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AA6634">
            <w:r>
              <w:t>“</w:t>
            </w:r>
            <w:r w:rsidRPr="00933915">
              <w:t>(</w:t>
            </w:r>
            <w:proofErr w:type="gramStart"/>
            <w:r w:rsidRPr="00933915">
              <w:t>c</w:t>
            </w:r>
            <w:proofErr w:type="gramEnd"/>
            <w:r w:rsidRPr="00933915">
              <w:t xml:space="preserve">) Attachment issuance public notice procedures: A </w:t>
            </w:r>
            <w:r w:rsidRPr="00933915">
              <w:lastRenderedPageBreak/>
              <w:t>General ACDP Attachment requires public notice as a Category II permit action under OAR 340 division 209.</w:t>
            </w:r>
            <w:r>
              <w:t>”</w:t>
            </w:r>
          </w:p>
        </w:tc>
        <w:tc>
          <w:tcPr>
            <w:tcW w:w="4320" w:type="dxa"/>
            <w:tcBorders>
              <w:bottom w:val="double" w:sz="6" w:space="0" w:color="auto"/>
            </w:tcBorders>
          </w:tcPr>
          <w:p w:rsidR="00AB1325" w:rsidRPr="005A5027" w:rsidRDefault="00AB1325" w:rsidP="007B226B">
            <w:r>
              <w:lastRenderedPageBreak/>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lastRenderedPageBreak/>
              <w:t>NA</w:t>
            </w:r>
          </w:p>
        </w:tc>
        <w:tc>
          <w:tcPr>
            <w:tcW w:w="1350" w:type="dxa"/>
            <w:tcBorders>
              <w:bottom w:val="double" w:sz="6" w:space="0" w:color="auto"/>
            </w:tcBorders>
          </w:tcPr>
          <w:p w:rsidR="00AB1325" w:rsidRPr="005A5027" w:rsidRDefault="00AB1325" w:rsidP="008B1F3B">
            <w:r>
              <w:t>NA</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933915">
            <w:r w:rsidRPr="005A5027">
              <w:t>006</w:t>
            </w:r>
            <w:r>
              <w:t>2(2)(d</w:t>
            </w:r>
            <w:r w:rsidRPr="005A5027">
              <w:t>)</w:t>
            </w:r>
          </w:p>
        </w:tc>
        <w:tc>
          <w:tcPr>
            <w:tcW w:w="4860" w:type="dxa"/>
            <w:tcBorders>
              <w:bottom w:val="double" w:sz="6" w:space="0" w:color="auto"/>
            </w:tcBorders>
          </w:tcPr>
          <w:p w:rsidR="00AB1325" w:rsidRDefault="00AB1325" w:rsidP="008B1F3B">
            <w:r>
              <w:t>Make the last sentence of subsection (c) into a new subsection (d):</w:t>
            </w:r>
          </w:p>
          <w:p w:rsidR="00AB1325" w:rsidRPr="005A5027" w:rsidRDefault="00AB132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0062(3)(c)(A</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rsidRPr="005A5027">
              <w:t>Change “in accordance with” to “under”</w:t>
            </w:r>
          </w:p>
        </w:tc>
        <w:tc>
          <w:tcPr>
            <w:tcW w:w="4320" w:type="dxa"/>
            <w:tcBorders>
              <w:bottom w:val="double" w:sz="6" w:space="0" w:color="auto"/>
            </w:tcBorders>
          </w:tcPr>
          <w:p w:rsidR="00AB1325" w:rsidRPr="005A5027" w:rsidRDefault="00AB1325" w:rsidP="008B1F3B">
            <w:r w:rsidRPr="005A5027">
              <w:t>Plain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0062(3)(c)(C</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AB1325" w:rsidRPr="005A5027" w:rsidRDefault="00AB1325" w:rsidP="008B1F3B">
            <w:r w:rsidRPr="005A5027">
              <w:t>Plain language</w:t>
            </w:r>
            <w:r>
              <w:t xml:space="preserve"> and 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0062(3)(c)(D)</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782B92">
            <w:r>
              <w:t>Change to:</w:t>
            </w:r>
          </w:p>
          <w:p w:rsidR="00AB1325" w:rsidRPr="005A5027" w:rsidRDefault="00AB1325"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AB1325" w:rsidRPr="005A5027" w:rsidRDefault="00AB1325" w:rsidP="00782B92">
            <w:r w:rsidRPr="005A5027">
              <w:t>Plain language</w:t>
            </w:r>
            <w:r>
              <w:t xml:space="preserve"> and 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0062(3)(d)</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782B92">
            <w:r w:rsidRPr="005A5027">
              <w:t>Change “in accordance with” to “under”</w:t>
            </w:r>
          </w:p>
        </w:tc>
        <w:tc>
          <w:tcPr>
            <w:tcW w:w="4320" w:type="dxa"/>
            <w:tcBorders>
              <w:bottom w:val="double" w:sz="6" w:space="0" w:color="auto"/>
            </w:tcBorders>
          </w:tcPr>
          <w:p w:rsidR="00AB1325" w:rsidRPr="005A5027" w:rsidRDefault="00AB1325" w:rsidP="00782B92">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146F2E">
        <w:tc>
          <w:tcPr>
            <w:tcW w:w="918" w:type="dxa"/>
            <w:tcBorders>
              <w:bottom w:val="double" w:sz="6" w:space="0" w:color="auto"/>
            </w:tcBorders>
          </w:tcPr>
          <w:p w:rsidR="00AB1325" w:rsidRDefault="00AB1325">
            <w:r w:rsidRPr="00F678F7">
              <w:t>216</w:t>
            </w:r>
          </w:p>
        </w:tc>
        <w:tc>
          <w:tcPr>
            <w:tcW w:w="1350" w:type="dxa"/>
            <w:tcBorders>
              <w:bottom w:val="double" w:sz="6" w:space="0" w:color="auto"/>
            </w:tcBorders>
          </w:tcPr>
          <w:p w:rsidR="00AB1325" w:rsidRPr="006E233D" w:rsidRDefault="00AB1325" w:rsidP="00146F2E">
            <w:r w:rsidRPr="006E233D">
              <w:t>ALL</w:t>
            </w:r>
          </w:p>
        </w:tc>
        <w:tc>
          <w:tcPr>
            <w:tcW w:w="990" w:type="dxa"/>
            <w:tcBorders>
              <w:bottom w:val="double" w:sz="6" w:space="0" w:color="auto"/>
            </w:tcBorders>
          </w:tcPr>
          <w:p w:rsidR="00AB1325" w:rsidRPr="006E233D" w:rsidRDefault="00AB1325" w:rsidP="00146F2E">
            <w:r w:rsidRPr="006E233D">
              <w:t>NA</w:t>
            </w:r>
          </w:p>
        </w:tc>
        <w:tc>
          <w:tcPr>
            <w:tcW w:w="1350" w:type="dxa"/>
            <w:tcBorders>
              <w:bottom w:val="double" w:sz="6" w:space="0" w:color="auto"/>
            </w:tcBorders>
          </w:tcPr>
          <w:p w:rsidR="00AB1325" w:rsidRPr="006E233D" w:rsidRDefault="00AB1325" w:rsidP="00146F2E">
            <w:r w:rsidRPr="006E233D">
              <w:t>NA</w:t>
            </w:r>
          </w:p>
        </w:tc>
        <w:tc>
          <w:tcPr>
            <w:tcW w:w="4860" w:type="dxa"/>
            <w:tcBorders>
              <w:bottom w:val="double" w:sz="6" w:space="0" w:color="auto"/>
            </w:tcBorders>
          </w:tcPr>
          <w:p w:rsidR="00AB1325" w:rsidRPr="006E233D" w:rsidRDefault="00AB1325" w:rsidP="00146F2E">
            <w:r>
              <w:t>Remove all bold font</w:t>
            </w:r>
          </w:p>
        </w:tc>
        <w:tc>
          <w:tcPr>
            <w:tcW w:w="4320" w:type="dxa"/>
            <w:tcBorders>
              <w:bottom w:val="double" w:sz="6" w:space="0" w:color="auto"/>
            </w:tcBorders>
          </w:tcPr>
          <w:p w:rsidR="00AB1325" w:rsidRPr="006E233D" w:rsidRDefault="00AB1325" w:rsidP="00146F2E"/>
        </w:tc>
        <w:tc>
          <w:tcPr>
            <w:tcW w:w="787" w:type="dxa"/>
            <w:tcBorders>
              <w:bottom w:val="double" w:sz="6" w:space="0" w:color="auto"/>
            </w:tcBorders>
          </w:tcPr>
          <w:p w:rsidR="00AB1325" w:rsidRPr="006E233D" w:rsidRDefault="00AB1325" w:rsidP="00303D65">
            <w:pPr>
              <w:jc w:val="center"/>
            </w:pPr>
            <w:r>
              <w:t>SIP</w:t>
            </w:r>
          </w:p>
        </w:tc>
      </w:tr>
      <w:tr w:rsidR="00AB1325" w:rsidRPr="006E233D" w:rsidTr="00146F2E">
        <w:tc>
          <w:tcPr>
            <w:tcW w:w="918" w:type="dxa"/>
            <w:tcBorders>
              <w:bottom w:val="double" w:sz="6" w:space="0" w:color="auto"/>
            </w:tcBorders>
          </w:tcPr>
          <w:p w:rsidR="00AB1325" w:rsidRDefault="00AB1325">
            <w:r w:rsidRPr="00F678F7">
              <w:t>216</w:t>
            </w:r>
          </w:p>
        </w:tc>
        <w:tc>
          <w:tcPr>
            <w:tcW w:w="1350" w:type="dxa"/>
            <w:tcBorders>
              <w:bottom w:val="double" w:sz="6" w:space="0" w:color="auto"/>
            </w:tcBorders>
          </w:tcPr>
          <w:p w:rsidR="00AB1325" w:rsidRPr="006E233D" w:rsidRDefault="00AB1325" w:rsidP="00146F2E">
            <w:r>
              <w:t>0064</w:t>
            </w:r>
          </w:p>
        </w:tc>
        <w:tc>
          <w:tcPr>
            <w:tcW w:w="990" w:type="dxa"/>
            <w:tcBorders>
              <w:bottom w:val="double" w:sz="6" w:space="0" w:color="auto"/>
            </w:tcBorders>
          </w:tcPr>
          <w:p w:rsidR="00AB1325" w:rsidRPr="006E233D" w:rsidRDefault="00AB1325" w:rsidP="00146F2E">
            <w:r w:rsidRPr="006E233D">
              <w:t>NA</w:t>
            </w:r>
          </w:p>
        </w:tc>
        <w:tc>
          <w:tcPr>
            <w:tcW w:w="1350" w:type="dxa"/>
            <w:tcBorders>
              <w:bottom w:val="double" w:sz="6" w:space="0" w:color="auto"/>
            </w:tcBorders>
          </w:tcPr>
          <w:p w:rsidR="00AB1325" w:rsidRPr="006E233D" w:rsidRDefault="00AB1325" w:rsidP="00146F2E">
            <w:r w:rsidRPr="006E233D">
              <w:t>NA</w:t>
            </w:r>
          </w:p>
        </w:tc>
        <w:tc>
          <w:tcPr>
            <w:tcW w:w="4860" w:type="dxa"/>
            <w:tcBorders>
              <w:bottom w:val="double" w:sz="6" w:space="0" w:color="auto"/>
            </w:tcBorders>
          </w:tcPr>
          <w:p w:rsidR="00AB1325" w:rsidRPr="006E233D" w:rsidRDefault="00AB1325" w:rsidP="00146F2E">
            <w:r>
              <w:t>Fix capitalization</w:t>
            </w:r>
          </w:p>
        </w:tc>
        <w:tc>
          <w:tcPr>
            <w:tcW w:w="4320" w:type="dxa"/>
            <w:tcBorders>
              <w:bottom w:val="double" w:sz="6" w:space="0" w:color="auto"/>
            </w:tcBorders>
          </w:tcPr>
          <w:p w:rsidR="00AB1325" w:rsidRPr="006E233D" w:rsidRDefault="00AB1325" w:rsidP="00146F2E"/>
        </w:tc>
        <w:tc>
          <w:tcPr>
            <w:tcW w:w="787" w:type="dxa"/>
            <w:tcBorders>
              <w:bottom w:val="double" w:sz="6" w:space="0" w:color="auto"/>
            </w:tcBorders>
          </w:tcPr>
          <w:p w:rsidR="00AB1325" w:rsidRPr="006E233D" w:rsidRDefault="00AB1325" w:rsidP="00303D65">
            <w:pPr>
              <w:jc w:val="center"/>
            </w:pPr>
            <w:r>
              <w:t>SIP</w:t>
            </w:r>
          </w:p>
        </w:tc>
      </w:tr>
      <w:tr w:rsidR="00AB1325" w:rsidRPr="006E233D"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0064(1</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t>Section (1) was moved to OAR 340-216-0025</w:t>
            </w:r>
          </w:p>
        </w:tc>
        <w:tc>
          <w:tcPr>
            <w:tcW w:w="4320" w:type="dxa"/>
            <w:tcBorders>
              <w:bottom w:val="double" w:sz="6" w:space="0" w:color="auto"/>
            </w:tcBorders>
          </w:tcPr>
          <w:p w:rsidR="00AB1325" w:rsidRPr="005A5027" w:rsidRDefault="00AB1325" w:rsidP="008B1F3B">
            <w:r>
              <w:t>Restructure</w:t>
            </w:r>
          </w:p>
        </w:tc>
        <w:tc>
          <w:tcPr>
            <w:tcW w:w="787" w:type="dxa"/>
            <w:tcBorders>
              <w:bottom w:val="double" w:sz="6" w:space="0" w:color="auto"/>
            </w:tcBorders>
          </w:tcPr>
          <w:p w:rsidR="00AB1325" w:rsidRPr="006E233D" w:rsidRDefault="00AB1325" w:rsidP="008B1F3B">
            <w:pPr>
              <w:jc w:val="center"/>
            </w:pPr>
            <w:r>
              <w:t>SIP</w:t>
            </w:r>
          </w:p>
        </w:tc>
      </w:tr>
      <w:tr w:rsidR="00AB1325" w:rsidRPr="006E233D" w:rsidTr="009119E1">
        <w:tc>
          <w:tcPr>
            <w:tcW w:w="918" w:type="dxa"/>
            <w:tcBorders>
              <w:bottom w:val="double" w:sz="6" w:space="0" w:color="auto"/>
            </w:tcBorders>
          </w:tcPr>
          <w:p w:rsidR="00AB1325" w:rsidRPr="005A5027" w:rsidRDefault="00AB1325" w:rsidP="009119E1">
            <w:r w:rsidRPr="005A5027">
              <w:t>216</w:t>
            </w:r>
          </w:p>
        </w:tc>
        <w:tc>
          <w:tcPr>
            <w:tcW w:w="1350" w:type="dxa"/>
            <w:tcBorders>
              <w:bottom w:val="double" w:sz="6" w:space="0" w:color="auto"/>
            </w:tcBorders>
          </w:tcPr>
          <w:p w:rsidR="00AB1325" w:rsidRPr="005A5027" w:rsidRDefault="00AB1325" w:rsidP="009119E1">
            <w:r w:rsidRPr="005A5027">
              <w:t>0064(2)</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D357A">
            <w:r w:rsidRPr="005A5027">
              <w:t>0064(</w:t>
            </w:r>
            <w:r>
              <w:t>1</w:t>
            </w:r>
            <w:r w:rsidRPr="005A5027">
              <w:t>)</w:t>
            </w:r>
          </w:p>
        </w:tc>
        <w:tc>
          <w:tcPr>
            <w:tcW w:w="4860" w:type="dxa"/>
            <w:tcBorders>
              <w:bottom w:val="double" w:sz="6" w:space="0" w:color="auto"/>
            </w:tcBorders>
          </w:tcPr>
          <w:p w:rsidR="00AB1325" w:rsidRPr="005A5027" w:rsidRDefault="00AB1325" w:rsidP="009119E1">
            <w:r w:rsidRPr="005A5027">
              <w:t>Change “in accordance with” to “using”</w:t>
            </w:r>
          </w:p>
        </w:tc>
        <w:tc>
          <w:tcPr>
            <w:tcW w:w="4320" w:type="dxa"/>
            <w:tcBorders>
              <w:bottom w:val="double" w:sz="6" w:space="0" w:color="auto"/>
            </w:tcBorders>
          </w:tcPr>
          <w:p w:rsidR="00AB1325" w:rsidRPr="005A5027" w:rsidRDefault="00AB1325" w:rsidP="009119E1">
            <w:r w:rsidRPr="005A5027">
              <w:t>Plain language</w:t>
            </w:r>
          </w:p>
        </w:tc>
        <w:tc>
          <w:tcPr>
            <w:tcW w:w="787" w:type="dxa"/>
            <w:tcBorders>
              <w:bottom w:val="double" w:sz="6" w:space="0" w:color="auto"/>
            </w:tcBorders>
          </w:tcPr>
          <w:p w:rsidR="00AB1325" w:rsidRPr="006E233D" w:rsidRDefault="00AB1325" w:rsidP="009119E1">
            <w:pPr>
              <w:jc w:val="center"/>
            </w:pPr>
            <w:r>
              <w:t>SIP</w:t>
            </w:r>
          </w:p>
        </w:tc>
      </w:tr>
      <w:tr w:rsidR="00AB1325" w:rsidRPr="006E233D" w:rsidTr="008B1F3B">
        <w:tc>
          <w:tcPr>
            <w:tcW w:w="918" w:type="dxa"/>
            <w:tcBorders>
              <w:bottom w:val="double" w:sz="6" w:space="0" w:color="auto"/>
            </w:tcBorders>
          </w:tcPr>
          <w:p w:rsidR="00AB1325" w:rsidRPr="00D064E0" w:rsidRDefault="00AB1325" w:rsidP="008B1F3B">
            <w:r w:rsidRPr="00D064E0">
              <w:t>216</w:t>
            </w:r>
          </w:p>
        </w:tc>
        <w:tc>
          <w:tcPr>
            <w:tcW w:w="1350" w:type="dxa"/>
            <w:tcBorders>
              <w:bottom w:val="double" w:sz="6" w:space="0" w:color="auto"/>
            </w:tcBorders>
          </w:tcPr>
          <w:p w:rsidR="00AB1325" w:rsidRPr="00D064E0" w:rsidRDefault="00AB1325" w:rsidP="008B1F3B">
            <w:r w:rsidRPr="00D064E0">
              <w:t>0064(3)</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0064(2)</w:t>
            </w:r>
          </w:p>
        </w:tc>
        <w:tc>
          <w:tcPr>
            <w:tcW w:w="4860" w:type="dxa"/>
            <w:tcBorders>
              <w:bottom w:val="double" w:sz="6" w:space="0" w:color="auto"/>
            </w:tcBorders>
          </w:tcPr>
          <w:p w:rsidR="00AB1325" w:rsidRDefault="00AB1325" w:rsidP="008B1F3B">
            <w:r>
              <w:t>Change to:</w:t>
            </w:r>
          </w:p>
          <w:p w:rsidR="00AB1325" w:rsidRPr="00D064E0" w:rsidRDefault="00AB1325"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AB1325" w:rsidRPr="00D064E0" w:rsidRDefault="00AB1325" w:rsidP="008B1F3B">
            <w:r>
              <w:t>Clarification</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8B1F3B">
        <w:tc>
          <w:tcPr>
            <w:tcW w:w="918" w:type="dxa"/>
            <w:tcBorders>
              <w:bottom w:val="double" w:sz="6" w:space="0" w:color="auto"/>
            </w:tcBorders>
          </w:tcPr>
          <w:p w:rsidR="00AB1325" w:rsidRPr="00D064E0" w:rsidRDefault="00AB1325" w:rsidP="008B1F3B">
            <w:r w:rsidRPr="00D064E0">
              <w:t>216</w:t>
            </w:r>
          </w:p>
        </w:tc>
        <w:tc>
          <w:tcPr>
            <w:tcW w:w="1350" w:type="dxa"/>
            <w:tcBorders>
              <w:bottom w:val="double" w:sz="6" w:space="0" w:color="auto"/>
            </w:tcBorders>
          </w:tcPr>
          <w:p w:rsidR="00AB1325" w:rsidRPr="00D064E0" w:rsidRDefault="00AB1325" w:rsidP="008B1F3B">
            <w:r w:rsidRPr="00D064E0">
              <w:t>0064(3)</w:t>
            </w:r>
            <w:r>
              <w:t>(a)(A)</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w:t>
            </w:r>
          </w:p>
        </w:tc>
        <w:tc>
          <w:tcPr>
            <w:tcW w:w="4860" w:type="dxa"/>
            <w:tcBorders>
              <w:bottom w:val="double" w:sz="6" w:space="0" w:color="auto"/>
            </w:tcBorders>
          </w:tcPr>
          <w:p w:rsidR="00AB1325" w:rsidRDefault="00AB1325" w:rsidP="008B1F3B">
            <w:r>
              <w:t>Change to:</w:t>
            </w:r>
          </w:p>
          <w:p w:rsidR="00AB1325" w:rsidRPr="00D064E0" w:rsidRDefault="00AB1325"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B1325" w:rsidRPr="005A5027" w:rsidRDefault="00AB1325"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 xml:space="preserve">The current rule wording is unclear as to their categorization and due to this wording there is the actual or potential issue of regional inconsistency in assigning to the proper permit </w:t>
            </w:r>
            <w:r w:rsidRPr="005A5027">
              <w:lastRenderedPageBreak/>
              <w:t>category</w:t>
            </w:r>
            <w:r>
              <w:t xml:space="preserve">. </w:t>
            </w:r>
          </w:p>
        </w:tc>
        <w:tc>
          <w:tcPr>
            <w:tcW w:w="787" w:type="dxa"/>
            <w:tcBorders>
              <w:bottom w:val="double" w:sz="6" w:space="0" w:color="auto"/>
            </w:tcBorders>
          </w:tcPr>
          <w:p w:rsidR="00AB1325" w:rsidRPr="00D064E0" w:rsidRDefault="00AB1325" w:rsidP="008B1F3B">
            <w:pPr>
              <w:jc w:val="center"/>
            </w:pPr>
            <w:r>
              <w:lastRenderedPageBreak/>
              <w:t>SIP</w:t>
            </w:r>
          </w:p>
        </w:tc>
      </w:tr>
      <w:tr w:rsidR="00AB1325" w:rsidRPr="006E233D" w:rsidTr="008B1F3B">
        <w:tc>
          <w:tcPr>
            <w:tcW w:w="918" w:type="dxa"/>
            <w:tcBorders>
              <w:bottom w:val="double" w:sz="6" w:space="0" w:color="auto"/>
            </w:tcBorders>
          </w:tcPr>
          <w:p w:rsidR="00AB1325" w:rsidRPr="00D064E0" w:rsidRDefault="00AB1325" w:rsidP="008B1F3B">
            <w:r w:rsidRPr="00D064E0">
              <w:lastRenderedPageBreak/>
              <w:t>216</w:t>
            </w:r>
          </w:p>
        </w:tc>
        <w:tc>
          <w:tcPr>
            <w:tcW w:w="1350" w:type="dxa"/>
            <w:tcBorders>
              <w:bottom w:val="double" w:sz="6" w:space="0" w:color="auto"/>
            </w:tcBorders>
          </w:tcPr>
          <w:p w:rsidR="00AB1325" w:rsidRPr="00D064E0" w:rsidRDefault="00AB1325" w:rsidP="008B1F3B">
            <w:r w:rsidRPr="00D064E0">
              <w:t>0064(3)</w:t>
            </w:r>
            <w:r>
              <w:t>(a)(A)(ii)</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0064(2)(a)(A)(ii)</w:t>
            </w:r>
          </w:p>
        </w:tc>
        <w:tc>
          <w:tcPr>
            <w:tcW w:w="4860" w:type="dxa"/>
            <w:tcBorders>
              <w:bottom w:val="double" w:sz="6" w:space="0" w:color="auto"/>
            </w:tcBorders>
          </w:tcPr>
          <w:p w:rsidR="00AB1325" w:rsidRDefault="00AB1325" w:rsidP="008B1F3B">
            <w:r>
              <w:t>Change to:</w:t>
            </w:r>
          </w:p>
          <w:p w:rsidR="00AB1325" w:rsidRPr="00D064E0" w:rsidRDefault="00AB1325"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B1325" w:rsidRPr="005A5027" w:rsidRDefault="00AB1325" w:rsidP="008B1F3B">
            <w:r>
              <w:t xml:space="preserve">Clarification </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9F5171">
        <w:tc>
          <w:tcPr>
            <w:tcW w:w="918" w:type="dxa"/>
            <w:tcBorders>
              <w:bottom w:val="double" w:sz="6" w:space="0" w:color="auto"/>
            </w:tcBorders>
          </w:tcPr>
          <w:p w:rsidR="00AB1325" w:rsidRPr="00D064E0" w:rsidRDefault="00AB1325" w:rsidP="009F5171">
            <w:r>
              <w:t>NA</w:t>
            </w:r>
          </w:p>
        </w:tc>
        <w:tc>
          <w:tcPr>
            <w:tcW w:w="1350" w:type="dxa"/>
            <w:tcBorders>
              <w:bottom w:val="double" w:sz="6" w:space="0" w:color="auto"/>
            </w:tcBorders>
          </w:tcPr>
          <w:p w:rsidR="00AB1325" w:rsidRPr="00D064E0" w:rsidRDefault="00AB1325" w:rsidP="009F5171">
            <w:r>
              <w:t>NA</w:t>
            </w:r>
          </w:p>
        </w:tc>
        <w:tc>
          <w:tcPr>
            <w:tcW w:w="990" w:type="dxa"/>
            <w:tcBorders>
              <w:bottom w:val="double" w:sz="6" w:space="0" w:color="auto"/>
            </w:tcBorders>
          </w:tcPr>
          <w:p w:rsidR="00AB1325" w:rsidRPr="005A5027" w:rsidRDefault="00AB1325" w:rsidP="009F5171">
            <w:r w:rsidRPr="005A5027">
              <w:t>216</w:t>
            </w:r>
          </w:p>
        </w:tc>
        <w:tc>
          <w:tcPr>
            <w:tcW w:w="1350" w:type="dxa"/>
            <w:tcBorders>
              <w:bottom w:val="double" w:sz="6" w:space="0" w:color="auto"/>
            </w:tcBorders>
          </w:tcPr>
          <w:p w:rsidR="00AB1325" w:rsidRPr="005A5027" w:rsidRDefault="00AB1325" w:rsidP="009F5171">
            <w:r>
              <w:t>0064(2)(a)(A)(iii)</w:t>
            </w:r>
          </w:p>
        </w:tc>
        <w:tc>
          <w:tcPr>
            <w:tcW w:w="4860" w:type="dxa"/>
            <w:tcBorders>
              <w:bottom w:val="double" w:sz="6" w:space="0" w:color="auto"/>
            </w:tcBorders>
          </w:tcPr>
          <w:p w:rsidR="00AB1325" w:rsidRDefault="00AB1325" w:rsidP="009F5171">
            <w:r>
              <w:t>Add:</w:t>
            </w:r>
          </w:p>
          <w:p w:rsidR="00AB1325" w:rsidRPr="00D064E0" w:rsidRDefault="00AB1325" w:rsidP="009F5171">
            <w:r>
              <w:t>“</w:t>
            </w:r>
            <w:r w:rsidRPr="00AC1486">
              <w:t>(iii) Category 27. Electric Power Generation;</w:t>
            </w:r>
            <w:r>
              <w:t>”</w:t>
            </w:r>
          </w:p>
        </w:tc>
        <w:tc>
          <w:tcPr>
            <w:tcW w:w="4320" w:type="dxa"/>
            <w:tcBorders>
              <w:bottom w:val="double" w:sz="6" w:space="0" w:color="auto"/>
            </w:tcBorders>
          </w:tcPr>
          <w:p w:rsidR="00AB1325" w:rsidRPr="005A5027" w:rsidRDefault="00AB1325" w:rsidP="009F5171">
            <w:r>
              <w:t>Clarification</w:t>
            </w:r>
          </w:p>
        </w:tc>
        <w:tc>
          <w:tcPr>
            <w:tcW w:w="787" w:type="dxa"/>
            <w:tcBorders>
              <w:bottom w:val="double" w:sz="6" w:space="0" w:color="auto"/>
            </w:tcBorders>
          </w:tcPr>
          <w:p w:rsidR="00AB1325" w:rsidRPr="00D064E0" w:rsidRDefault="00AB1325" w:rsidP="009F5171">
            <w:pPr>
              <w:jc w:val="center"/>
            </w:pPr>
            <w:r>
              <w:t>SIP</w:t>
            </w:r>
          </w:p>
        </w:tc>
      </w:tr>
      <w:tr w:rsidR="00AB1325" w:rsidRPr="006E233D" w:rsidTr="008B1F3B">
        <w:tc>
          <w:tcPr>
            <w:tcW w:w="918" w:type="dxa"/>
            <w:tcBorders>
              <w:bottom w:val="double" w:sz="6" w:space="0" w:color="auto"/>
            </w:tcBorders>
          </w:tcPr>
          <w:p w:rsidR="00AB1325" w:rsidRPr="005A5027" w:rsidRDefault="00AB1325" w:rsidP="009F5171">
            <w:r w:rsidRPr="005A5027">
              <w:t>216</w:t>
            </w:r>
          </w:p>
        </w:tc>
        <w:tc>
          <w:tcPr>
            <w:tcW w:w="1350" w:type="dxa"/>
            <w:tcBorders>
              <w:bottom w:val="double" w:sz="6" w:space="0" w:color="auto"/>
            </w:tcBorders>
          </w:tcPr>
          <w:p w:rsidR="00AB1325" w:rsidRPr="005A5027" w:rsidRDefault="00AB1325" w:rsidP="009F5171">
            <w:r>
              <w:t>0064(2)(a)(A)(v)</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0064(2)(a)(A)(vii)</w:t>
            </w:r>
          </w:p>
        </w:tc>
        <w:tc>
          <w:tcPr>
            <w:tcW w:w="4860" w:type="dxa"/>
            <w:tcBorders>
              <w:bottom w:val="double" w:sz="6" w:space="0" w:color="auto"/>
            </w:tcBorders>
          </w:tcPr>
          <w:p w:rsidR="00AB1325" w:rsidRPr="00D064E0" w:rsidRDefault="00AB1325" w:rsidP="008B1F3B">
            <w:r>
              <w:t>Add 340 after OAR</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782B92">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0064(3)(a)(A)(xi)</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0064(2)(a)(A)(xii)</w:t>
            </w:r>
          </w:p>
        </w:tc>
        <w:tc>
          <w:tcPr>
            <w:tcW w:w="4860" w:type="dxa"/>
            <w:tcBorders>
              <w:bottom w:val="double" w:sz="6" w:space="0" w:color="auto"/>
            </w:tcBorders>
          </w:tcPr>
          <w:p w:rsidR="00AB1325" w:rsidRDefault="00AB1325" w:rsidP="00A10E18">
            <w:r>
              <w:t>Change to:</w:t>
            </w:r>
          </w:p>
          <w:p w:rsidR="00AB1325" w:rsidRPr="00D064E0" w:rsidRDefault="00AB1325"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AB1325" w:rsidRPr="005A5027" w:rsidRDefault="00AB1325" w:rsidP="00AC1486">
            <w:r>
              <w:t xml:space="preserve">Clarification  </w:t>
            </w:r>
          </w:p>
        </w:tc>
        <w:tc>
          <w:tcPr>
            <w:tcW w:w="787" w:type="dxa"/>
            <w:tcBorders>
              <w:bottom w:val="double" w:sz="6" w:space="0" w:color="auto"/>
            </w:tcBorders>
          </w:tcPr>
          <w:p w:rsidR="00AB1325" w:rsidRPr="00D064E0" w:rsidRDefault="00AB1325" w:rsidP="0066018C">
            <w:pPr>
              <w:jc w:val="center"/>
            </w:pPr>
            <w:r>
              <w:t>SIP</w:t>
            </w:r>
          </w:p>
        </w:tc>
      </w:tr>
      <w:tr w:rsidR="00AB1325" w:rsidRPr="006E233D" w:rsidTr="008B1F3B">
        <w:tc>
          <w:tcPr>
            <w:tcW w:w="918" w:type="dxa"/>
            <w:tcBorders>
              <w:bottom w:val="double" w:sz="6" w:space="0" w:color="auto"/>
            </w:tcBorders>
          </w:tcPr>
          <w:p w:rsidR="00AB1325" w:rsidRPr="00A10E18" w:rsidRDefault="00AB1325" w:rsidP="008B1F3B">
            <w:r w:rsidRPr="00A10E18">
              <w:t>216</w:t>
            </w:r>
          </w:p>
        </w:tc>
        <w:tc>
          <w:tcPr>
            <w:tcW w:w="1350" w:type="dxa"/>
            <w:tcBorders>
              <w:bottom w:val="double" w:sz="6" w:space="0" w:color="auto"/>
            </w:tcBorders>
          </w:tcPr>
          <w:p w:rsidR="00AB1325" w:rsidRPr="00A10E18" w:rsidRDefault="00AB1325" w:rsidP="008B1F3B">
            <w:r w:rsidRPr="00A10E18">
              <w:t>0064(3)(a)(B)</w:t>
            </w:r>
          </w:p>
        </w:tc>
        <w:tc>
          <w:tcPr>
            <w:tcW w:w="990" w:type="dxa"/>
            <w:tcBorders>
              <w:bottom w:val="double" w:sz="6" w:space="0" w:color="auto"/>
            </w:tcBorders>
          </w:tcPr>
          <w:p w:rsidR="00AB1325" w:rsidRPr="00A10E18" w:rsidRDefault="00AB1325" w:rsidP="008B1F3B">
            <w:r w:rsidRPr="00A10E18">
              <w:t>216</w:t>
            </w:r>
          </w:p>
        </w:tc>
        <w:tc>
          <w:tcPr>
            <w:tcW w:w="1350" w:type="dxa"/>
            <w:tcBorders>
              <w:bottom w:val="double" w:sz="6" w:space="0" w:color="auto"/>
            </w:tcBorders>
          </w:tcPr>
          <w:p w:rsidR="00AB1325" w:rsidRPr="00A10E18" w:rsidRDefault="00AB1325" w:rsidP="008B1F3B">
            <w:r>
              <w:t>0064(2</w:t>
            </w:r>
            <w:r w:rsidRPr="00A10E18">
              <w:t>)(a)(B)</w:t>
            </w:r>
          </w:p>
        </w:tc>
        <w:tc>
          <w:tcPr>
            <w:tcW w:w="4860" w:type="dxa"/>
            <w:tcBorders>
              <w:bottom w:val="double" w:sz="6" w:space="0" w:color="auto"/>
            </w:tcBorders>
          </w:tcPr>
          <w:p w:rsidR="00AB1325" w:rsidRDefault="00AB1325" w:rsidP="008B1F3B">
            <w:r>
              <w:t>Change to:</w:t>
            </w:r>
          </w:p>
          <w:p w:rsidR="00AB1325" w:rsidRPr="00A10E18" w:rsidRDefault="00AB1325"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AB1325" w:rsidRPr="00A10E18" w:rsidRDefault="00AB1325" w:rsidP="008B1F3B">
            <w:r w:rsidRPr="00A10E18">
              <w:t>Clarification/correction</w:t>
            </w:r>
          </w:p>
        </w:tc>
        <w:tc>
          <w:tcPr>
            <w:tcW w:w="787" w:type="dxa"/>
            <w:tcBorders>
              <w:bottom w:val="double" w:sz="6" w:space="0" w:color="auto"/>
            </w:tcBorders>
          </w:tcPr>
          <w:p w:rsidR="00AB1325" w:rsidRPr="006E233D" w:rsidRDefault="00AB1325" w:rsidP="008B1F3B">
            <w:pPr>
              <w:jc w:val="center"/>
            </w:pPr>
            <w:r w:rsidRPr="00A10E18">
              <w:t>SIP</w:t>
            </w:r>
          </w:p>
        </w:tc>
      </w:tr>
      <w:tr w:rsidR="00AB1325" w:rsidRPr="006E233D" w:rsidTr="00140A96">
        <w:tc>
          <w:tcPr>
            <w:tcW w:w="918" w:type="dxa"/>
            <w:tcBorders>
              <w:bottom w:val="double" w:sz="6" w:space="0" w:color="auto"/>
            </w:tcBorders>
          </w:tcPr>
          <w:p w:rsidR="00AB1325" w:rsidRPr="00A10E18" w:rsidRDefault="00AB1325" w:rsidP="00140A96">
            <w:r w:rsidRPr="00A10E18">
              <w:t>216</w:t>
            </w:r>
          </w:p>
        </w:tc>
        <w:tc>
          <w:tcPr>
            <w:tcW w:w="1350" w:type="dxa"/>
            <w:tcBorders>
              <w:bottom w:val="double" w:sz="6" w:space="0" w:color="auto"/>
            </w:tcBorders>
          </w:tcPr>
          <w:p w:rsidR="00AB1325" w:rsidRPr="00A10E18" w:rsidRDefault="00AB1325" w:rsidP="00140A96">
            <w:r>
              <w:t>0064(3)(a)(C</w:t>
            </w:r>
            <w:r w:rsidRPr="00A10E18">
              <w:t>)</w:t>
            </w:r>
          </w:p>
        </w:tc>
        <w:tc>
          <w:tcPr>
            <w:tcW w:w="990" w:type="dxa"/>
            <w:tcBorders>
              <w:bottom w:val="double" w:sz="6" w:space="0" w:color="auto"/>
            </w:tcBorders>
          </w:tcPr>
          <w:p w:rsidR="00AB1325" w:rsidRPr="00A10E18" w:rsidRDefault="00AB1325" w:rsidP="008B1F3B">
            <w:r w:rsidRPr="00A10E18">
              <w:t>216</w:t>
            </w:r>
          </w:p>
        </w:tc>
        <w:tc>
          <w:tcPr>
            <w:tcW w:w="1350" w:type="dxa"/>
            <w:tcBorders>
              <w:bottom w:val="double" w:sz="6" w:space="0" w:color="auto"/>
            </w:tcBorders>
          </w:tcPr>
          <w:p w:rsidR="00AB1325" w:rsidRPr="00A10E18" w:rsidRDefault="00AB1325" w:rsidP="008B1F3B">
            <w:r>
              <w:t>0064(2)(a)(C</w:t>
            </w:r>
            <w:r w:rsidRPr="00A10E18">
              <w:t>)</w:t>
            </w:r>
          </w:p>
        </w:tc>
        <w:tc>
          <w:tcPr>
            <w:tcW w:w="4860" w:type="dxa"/>
            <w:tcBorders>
              <w:bottom w:val="double" w:sz="6" w:space="0" w:color="auto"/>
            </w:tcBorders>
          </w:tcPr>
          <w:p w:rsidR="00AB1325" w:rsidRDefault="00AB1325" w:rsidP="00140A96">
            <w:r>
              <w:t>Change to:</w:t>
            </w:r>
          </w:p>
          <w:p w:rsidR="00AB1325" w:rsidRPr="00A10E18" w:rsidRDefault="00AB1325" w:rsidP="00140A96">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AB1325" w:rsidRPr="00A10E18" w:rsidRDefault="00AB1325" w:rsidP="00140A96">
            <w:r>
              <w:t>“an air quality” problem is not defined so remove it and just refer to “creating a nuisance”</w:t>
            </w:r>
          </w:p>
        </w:tc>
        <w:tc>
          <w:tcPr>
            <w:tcW w:w="787" w:type="dxa"/>
            <w:tcBorders>
              <w:bottom w:val="double" w:sz="6" w:space="0" w:color="auto"/>
            </w:tcBorders>
          </w:tcPr>
          <w:p w:rsidR="00AB1325" w:rsidRPr="006E233D" w:rsidRDefault="00AB1325" w:rsidP="00140A96">
            <w:pPr>
              <w:jc w:val="center"/>
            </w:pPr>
            <w:r w:rsidRPr="00A10E18">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0064(4)</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Add:</w:t>
            </w:r>
          </w:p>
          <w:p w:rsidR="00AB1325" w:rsidRPr="005A5027" w:rsidRDefault="00AB1325" w:rsidP="008B1F3B">
            <w:r>
              <w:t>“</w:t>
            </w:r>
            <w:r w:rsidRPr="00117718">
              <w:t>Each Simple ACDP must include the following:</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0064(4)(b)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117718">
            <w:r>
              <w:t>Add “emission”  to “de minimis level” and c</w:t>
            </w:r>
            <w:r w:rsidRPr="005A5027">
              <w:t>hange “in accordance with” to “under”</w:t>
            </w:r>
          </w:p>
        </w:tc>
        <w:tc>
          <w:tcPr>
            <w:tcW w:w="4320" w:type="dxa"/>
            <w:tcBorders>
              <w:bottom w:val="double" w:sz="6" w:space="0" w:color="auto"/>
            </w:tcBorders>
          </w:tcPr>
          <w:p w:rsidR="00AB1325" w:rsidRPr="005A5027" w:rsidRDefault="00AB1325" w:rsidP="00782B92">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0064(5)</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492AB5">
            <w:r w:rsidRPr="00AA6634">
              <w:t>Add “</w:t>
            </w:r>
            <w:r>
              <w:t>public notice” before “procedures</w:t>
            </w:r>
          </w:p>
        </w:tc>
        <w:tc>
          <w:tcPr>
            <w:tcW w:w="4320" w:type="dxa"/>
            <w:tcBorders>
              <w:bottom w:val="double" w:sz="6" w:space="0" w:color="auto"/>
            </w:tcBorders>
          </w:tcPr>
          <w:p w:rsidR="00AB1325" w:rsidRPr="005A5027" w:rsidRDefault="00AB1325" w:rsidP="00492AB5">
            <w:r>
              <w:t xml:space="preserve">Clarification </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0064(5)(a)</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B1325" w:rsidRPr="005A5027" w:rsidRDefault="00AB1325" w:rsidP="007B226B">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0064(5)(b)(A)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1C11A4">
              <w:t>(A) Public notice as a Category I permit action for non-technical and Basic and Simple technical mod</w:t>
            </w:r>
            <w:r>
              <w:t>ifications under OAR 340</w:t>
            </w:r>
            <w:r w:rsidRPr="001C11A4">
              <w:t xml:space="preserve"> division 209; or</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lastRenderedPageBreak/>
              <w:t>216</w:t>
            </w:r>
          </w:p>
        </w:tc>
        <w:tc>
          <w:tcPr>
            <w:tcW w:w="1350" w:type="dxa"/>
            <w:tcBorders>
              <w:bottom w:val="double" w:sz="6" w:space="0" w:color="auto"/>
            </w:tcBorders>
          </w:tcPr>
          <w:p w:rsidR="00AB1325" w:rsidRPr="005A5027" w:rsidRDefault="00AB1325" w:rsidP="00003E34">
            <w:r>
              <w:t>0064(5)(b)</w:t>
            </w:r>
            <w:r w:rsidRPr="005A5027">
              <w:t>(B)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B1325" w:rsidRPr="005A5027" w:rsidRDefault="00AB1325" w:rsidP="007B226B">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0064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rsidRPr="005A5027">
              <w:t>Change “in accordance with” to “under”</w:t>
            </w:r>
          </w:p>
        </w:tc>
        <w:tc>
          <w:tcPr>
            <w:tcW w:w="4320" w:type="dxa"/>
            <w:tcBorders>
              <w:bottom w:val="double" w:sz="6" w:space="0" w:color="auto"/>
            </w:tcBorders>
          </w:tcPr>
          <w:p w:rsidR="00AB1325" w:rsidRPr="005A5027" w:rsidRDefault="00AB1325" w:rsidP="008B1F3B">
            <w:r w:rsidRPr="005A5027">
              <w:t>Plain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r>
              <w:t>(a)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rsidRPr="005A5027">
              <w:t xml:space="preserve">Change </w:t>
            </w:r>
            <w:r>
              <w:t>to:</w:t>
            </w:r>
          </w:p>
          <w:p w:rsidR="00AB1325" w:rsidRPr="005A5027" w:rsidRDefault="00AB1325"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rsidRPr="005A5027">
              <w:t>0066(1)</w:t>
            </w:r>
            <w:r>
              <w:t>(b)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315FF5">
            <w:r>
              <w:t>Delete “additional”</w:t>
            </w:r>
          </w:p>
        </w:tc>
        <w:tc>
          <w:tcPr>
            <w:tcW w:w="4320" w:type="dxa"/>
            <w:tcBorders>
              <w:bottom w:val="double" w:sz="6" w:space="0" w:color="auto"/>
            </w:tcBorders>
          </w:tcPr>
          <w:p w:rsidR="00AB1325" w:rsidRPr="005A5027" w:rsidRDefault="00AB1325" w:rsidP="00782B92">
            <w:r>
              <w:t>Not necessary</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076F7B">
        <w:tc>
          <w:tcPr>
            <w:tcW w:w="918" w:type="dxa"/>
            <w:tcBorders>
              <w:bottom w:val="double" w:sz="6" w:space="0" w:color="auto"/>
            </w:tcBorders>
          </w:tcPr>
          <w:p w:rsidR="00AB1325" w:rsidRPr="005A5027" w:rsidRDefault="00AB1325" w:rsidP="00076F7B">
            <w:r w:rsidRPr="005A5027">
              <w:t>216</w:t>
            </w:r>
          </w:p>
        </w:tc>
        <w:tc>
          <w:tcPr>
            <w:tcW w:w="1350" w:type="dxa"/>
            <w:tcBorders>
              <w:bottom w:val="double" w:sz="6" w:space="0" w:color="auto"/>
            </w:tcBorders>
          </w:tcPr>
          <w:p w:rsidR="00AB1325" w:rsidRPr="005A5027" w:rsidRDefault="00AB1325" w:rsidP="00076F7B">
            <w:r w:rsidRPr="005A5027">
              <w:t>0066(1)</w:t>
            </w:r>
            <w:r>
              <w:t>(b)(A), (B) &amp; (C)</w:t>
            </w:r>
          </w:p>
        </w:tc>
        <w:tc>
          <w:tcPr>
            <w:tcW w:w="990" w:type="dxa"/>
            <w:tcBorders>
              <w:bottom w:val="double" w:sz="6" w:space="0" w:color="auto"/>
            </w:tcBorders>
          </w:tcPr>
          <w:p w:rsidR="00AB1325" w:rsidRPr="005A5027" w:rsidRDefault="00AB1325" w:rsidP="00076F7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076F7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076F7B">
            <w:r w:rsidRPr="005A5027">
              <w:t xml:space="preserve">Change </w:t>
            </w:r>
            <w:r>
              <w:t>to “major source or major modification”</w:t>
            </w:r>
          </w:p>
        </w:tc>
        <w:tc>
          <w:tcPr>
            <w:tcW w:w="4320" w:type="dxa"/>
            <w:tcBorders>
              <w:bottom w:val="double" w:sz="6" w:space="0" w:color="auto"/>
            </w:tcBorders>
          </w:tcPr>
          <w:p w:rsidR="00AB1325" w:rsidRPr="005A5027" w:rsidRDefault="00AB1325" w:rsidP="00076F7B">
            <w:r>
              <w:t>Clarification</w:t>
            </w:r>
          </w:p>
        </w:tc>
        <w:tc>
          <w:tcPr>
            <w:tcW w:w="787" w:type="dxa"/>
            <w:tcBorders>
              <w:bottom w:val="double" w:sz="6" w:space="0" w:color="auto"/>
            </w:tcBorders>
          </w:tcPr>
          <w:p w:rsidR="00AB1325" w:rsidRPr="006E233D" w:rsidRDefault="00AB1325" w:rsidP="00076F7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r>
              <w:t>(b)(B)</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rsidRPr="005A5027">
              <w:t xml:space="preserve">Change </w:t>
            </w:r>
            <w:r>
              <w:t>to:</w:t>
            </w:r>
          </w:p>
          <w:p w:rsidR="00AB1325" w:rsidRPr="005A5027" w:rsidRDefault="00AB1325"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r>
              <w:t>(b)(C)</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rsidRPr="005A5027">
              <w:t xml:space="preserve">Change </w:t>
            </w:r>
            <w:r>
              <w:t>to:</w:t>
            </w:r>
          </w:p>
          <w:p w:rsidR="00AB1325" w:rsidRPr="005A5027" w:rsidRDefault="00AB1325"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AB1325" w:rsidRPr="005A5027" w:rsidRDefault="00AB1325"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The baseline concentration year varies by pollutant</w:t>
            </w:r>
            <w:r>
              <w:rPr>
                <w:bCs/>
              </w:rPr>
              <w:t xml:space="preserve">. </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0066(3)</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765D9">
              <w:t>(3) Permit content. Each Standard ACDP must include the following</w:t>
            </w:r>
            <w:r>
              <w:t>:”</w:t>
            </w:r>
          </w:p>
        </w:tc>
        <w:tc>
          <w:tcPr>
            <w:tcW w:w="4320" w:type="dxa"/>
            <w:tcBorders>
              <w:bottom w:val="double" w:sz="6" w:space="0" w:color="auto"/>
            </w:tcBorders>
          </w:tcPr>
          <w:p w:rsidR="00AB1325" w:rsidRPr="005A5027" w:rsidRDefault="00AB1325" w:rsidP="008B1F3B">
            <w:r>
              <w:t xml:space="preserve">Clarification </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0066(3)(b)</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t>Change “as specified in” to “under” and delete the comma between OAR 340 and division 222</w:t>
            </w:r>
          </w:p>
        </w:tc>
        <w:tc>
          <w:tcPr>
            <w:tcW w:w="4320" w:type="dxa"/>
            <w:tcBorders>
              <w:bottom w:val="double" w:sz="6" w:space="0" w:color="auto"/>
            </w:tcBorders>
          </w:tcPr>
          <w:p w:rsidR="00AB1325" w:rsidRPr="005A5027" w:rsidRDefault="00AB1325" w:rsidP="008B1F3B">
            <w:r w:rsidRPr="005A5027">
              <w:t>Plain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0066(4)(a)(A)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765D9">
              <w:t>(</w:t>
            </w:r>
            <w:proofErr w:type="gramStart"/>
            <w:r w:rsidRPr="007765D9">
              <w:t xml:space="preserve">A) Public notice as a Category III permit action for </w:t>
            </w:r>
            <w:r w:rsidRPr="007765D9">
              <w:lastRenderedPageBreak/>
              <w:t>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AB1325" w:rsidRPr="005A5027" w:rsidRDefault="00AB1325" w:rsidP="008B1F3B">
            <w:r>
              <w:lastRenderedPageBreak/>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lastRenderedPageBreak/>
              <w:t>216</w:t>
            </w:r>
          </w:p>
        </w:tc>
        <w:tc>
          <w:tcPr>
            <w:tcW w:w="1350" w:type="dxa"/>
            <w:tcBorders>
              <w:bottom w:val="double" w:sz="6" w:space="0" w:color="auto"/>
            </w:tcBorders>
          </w:tcPr>
          <w:p w:rsidR="00AB1325" w:rsidRPr="005A5027" w:rsidRDefault="00AB1325" w:rsidP="00782B92">
            <w:r>
              <w:t>0066(4)(a)</w:t>
            </w:r>
            <w:r w:rsidRPr="005A5027">
              <w:t>(B)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B1325" w:rsidRPr="005A5027" w:rsidRDefault="00AB1325" w:rsidP="00AA6634">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0066(4)(b)</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D0576">
              <w:t>(b) Issuance of a modified Standard ACDP requires public notice as follows:</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0066(4)(b)(A)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0066(4)(b)(B</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t>0066(4)(b)(C</w:t>
            </w:r>
            <w:r w:rsidRPr="005A5027">
              <w:t>)</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F84C80">
            <w:r>
              <w:t>“</w:t>
            </w:r>
            <w:r w:rsidRPr="007D0576">
              <w:t>(</w:t>
            </w:r>
            <w:r w:rsidRPr="00F84C80">
              <w:t xml:space="preserve">C) Public notice as a Category IV permit </w:t>
            </w:r>
            <w:proofErr w:type="gramStart"/>
            <w:r w:rsidRPr="00F84C80">
              <w:t>action  for</w:t>
            </w:r>
            <w:proofErr w:type="gramEnd"/>
            <w:r w:rsidRPr="00F84C80">
              <w:t xml:space="preserve"> NSR/PSD </w:t>
            </w:r>
            <w:r>
              <w:t xml:space="preserve">major </w:t>
            </w:r>
            <w:r w:rsidRPr="00F84C80">
              <w:t>modifications under OAR 340 division 209</w:t>
            </w:r>
            <w:r w:rsidRPr="007D0576">
              <w:t>.</w:t>
            </w:r>
            <w:r>
              <w:t>”</w:t>
            </w:r>
          </w:p>
        </w:tc>
        <w:tc>
          <w:tcPr>
            <w:tcW w:w="4320" w:type="dxa"/>
            <w:tcBorders>
              <w:bottom w:val="double" w:sz="6" w:space="0" w:color="auto"/>
            </w:tcBorders>
          </w:tcPr>
          <w:p w:rsidR="00AB1325" w:rsidRPr="005A5027" w:rsidRDefault="00AB1325" w:rsidP="007D0576">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0066</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rsidRPr="005A5027">
              <w:t>0068(1)</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782B92">
            <w:r w:rsidRPr="005A5027">
              <w:t xml:space="preserve">Change </w:t>
            </w:r>
            <w:r>
              <w:t>to:</w:t>
            </w:r>
          </w:p>
          <w:p w:rsidR="00AB1325" w:rsidRPr="005A5027" w:rsidRDefault="00AB1325"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B1325" w:rsidRPr="005A5027" w:rsidRDefault="00AB1325" w:rsidP="00782B92">
            <w:r w:rsidRPr="005A5027">
              <w:t>Plain language</w:t>
            </w:r>
            <w:r>
              <w:t xml:space="preserve"> and 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140A96">
        <w:tc>
          <w:tcPr>
            <w:tcW w:w="918" w:type="dxa"/>
            <w:tcBorders>
              <w:bottom w:val="double" w:sz="6" w:space="0" w:color="auto"/>
            </w:tcBorders>
          </w:tcPr>
          <w:p w:rsidR="00AB1325" w:rsidRPr="005A5027" w:rsidRDefault="00AB1325" w:rsidP="00140A96">
            <w:r w:rsidRPr="005A5027">
              <w:t>216</w:t>
            </w:r>
          </w:p>
        </w:tc>
        <w:tc>
          <w:tcPr>
            <w:tcW w:w="1350" w:type="dxa"/>
            <w:tcBorders>
              <w:bottom w:val="double" w:sz="6" w:space="0" w:color="auto"/>
            </w:tcBorders>
          </w:tcPr>
          <w:p w:rsidR="00AB1325" w:rsidRPr="005A5027" w:rsidRDefault="00AB1325" w:rsidP="00140A96">
            <w:r w:rsidRPr="005A5027">
              <w:t>0068(2)(a)</w:t>
            </w:r>
          </w:p>
        </w:tc>
        <w:tc>
          <w:tcPr>
            <w:tcW w:w="99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4860" w:type="dxa"/>
            <w:tcBorders>
              <w:bottom w:val="double" w:sz="6" w:space="0" w:color="auto"/>
            </w:tcBorders>
          </w:tcPr>
          <w:p w:rsidR="00AB1325" w:rsidRDefault="00AB1325" w:rsidP="00140A96">
            <w:r>
              <w:t>Change to:</w:t>
            </w:r>
          </w:p>
          <w:p w:rsidR="00AB1325" w:rsidRPr="005A5027" w:rsidRDefault="00AB1325"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B1325" w:rsidRPr="005A5027" w:rsidRDefault="00AB1325" w:rsidP="00140A96">
            <w:r w:rsidRPr="005A5027">
              <w:t>Plain language</w:t>
            </w:r>
          </w:p>
        </w:tc>
        <w:tc>
          <w:tcPr>
            <w:tcW w:w="787" w:type="dxa"/>
            <w:tcBorders>
              <w:bottom w:val="double" w:sz="6" w:space="0" w:color="auto"/>
            </w:tcBorders>
          </w:tcPr>
          <w:p w:rsidR="00AB1325" w:rsidRPr="006E233D" w:rsidRDefault="00AB1325" w:rsidP="00140A96">
            <w:pPr>
              <w:jc w:val="center"/>
            </w:pPr>
            <w:r>
              <w:t>SIP</w:t>
            </w:r>
          </w:p>
        </w:tc>
      </w:tr>
      <w:tr w:rsidR="00AB1325" w:rsidRPr="006E233D" w:rsidTr="000D5FA8">
        <w:tc>
          <w:tcPr>
            <w:tcW w:w="918" w:type="dxa"/>
            <w:tcBorders>
              <w:bottom w:val="double" w:sz="6" w:space="0" w:color="auto"/>
            </w:tcBorders>
          </w:tcPr>
          <w:p w:rsidR="00AB1325" w:rsidRPr="005A5027" w:rsidRDefault="00AB1325" w:rsidP="000D5FA8">
            <w:r w:rsidRPr="005A5027">
              <w:t>216</w:t>
            </w:r>
          </w:p>
        </w:tc>
        <w:tc>
          <w:tcPr>
            <w:tcW w:w="1350" w:type="dxa"/>
            <w:tcBorders>
              <w:bottom w:val="double" w:sz="6" w:space="0" w:color="auto"/>
            </w:tcBorders>
          </w:tcPr>
          <w:p w:rsidR="00AB1325" w:rsidRPr="005A5027" w:rsidRDefault="00AB1325" w:rsidP="000D5FA8">
            <w:r w:rsidRPr="005A5027">
              <w:t>00</w:t>
            </w:r>
            <w:r>
              <w:t>70</w:t>
            </w:r>
          </w:p>
        </w:tc>
        <w:tc>
          <w:tcPr>
            <w:tcW w:w="990" w:type="dxa"/>
            <w:tcBorders>
              <w:bottom w:val="double" w:sz="6" w:space="0" w:color="auto"/>
            </w:tcBorders>
          </w:tcPr>
          <w:p w:rsidR="00AB1325" w:rsidRPr="005A5027" w:rsidRDefault="00AB1325" w:rsidP="000D5FA8">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0D5FA8">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0D5FA8">
            <w:r>
              <w:t>Change title to “</w:t>
            </w:r>
            <w:r w:rsidRPr="00A81E5E">
              <w:rPr>
                <w:b/>
                <w:bCs/>
              </w:rPr>
              <w:t xml:space="preserve">Permitting a Source with Multiple Activities or Processes at a Single Adjacent or </w:t>
            </w:r>
            <w:r w:rsidRPr="00A81E5E">
              <w:rPr>
                <w:b/>
                <w:bCs/>
              </w:rPr>
              <w:lastRenderedPageBreak/>
              <w:t>Contiguous Site</w:t>
            </w:r>
            <w:r>
              <w:t>”</w:t>
            </w:r>
          </w:p>
        </w:tc>
        <w:tc>
          <w:tcPr>
            <w:tcW w:w="4320" w:type="dxa"/>
            <w:tcBorders>
              <w:bottom w:val="double" w:sz="6" w:space="0" w:color="auto"/>
            </w:tcBorders>
          </w:tcPr>
          <w:p w:rsidR="00AB1325" w:rsidRPr="005A5027" w:rsidRDefault="00AB1325" w:rsidP="00A81E5E">
            <w:r>
              <w:lastRenderedPageBreak/>
              <w:t xml:space="preserve">Clarification.  DEQ does </w:t>
            </w:r>
            <w:proofErr w:type="spellStart"/>
            <w:proofErr w:type="gramStart"/>
            <w:r>
              <w:t>notwant</w:t>
            </w:r>
            <w:proofErr w:type="spellEnd"/>
            <w:r>
              <w:t xml:space="preserve"> </w:t>
            </w:r>
            <w:r w:rsidRPr="00A81E5E">
              <w:t xml:space="preserve"> to</w:t>
            </w:r>
            <w:proofErr w:type="gramEnd"/>
            <w:r w:rsidRPr="00A81E5E">
              <w:t xml:space="preserve"> issue a single permit to multiple sources, but </w:t>
            </w:r>
            <w:r>
              <w:t xml:space="preserve">also doesn’t </w:t>
            </w:r>
            <w:r w:rsidRPr="00A81E5E">
              <w:t xml:space="preserve">want </w:t>
            </w:r>
            <w:r w:rsidRPr="00A81E5E">
              <w:lastRenderedPageBreak/>
              <w:t>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AB1325" w:rsidRPr="006E233D" w:rsidRDefault="00AB1325" w:rsidP="000D5FA8">
            <w:pPr>
              <w:jc w:val="center"/>
            </w:pPr>
            <w:r>
              <w:lastRenderedPageBreak/>
              <w:t>SIP</w:t>
            </w:r>
          </w:p>
        </w:tc>
      </w:tr>
      <w:tr w:rsidR="00AB1325" w:rsidRPr="006E233D" w:rsidTr="00782B92">
        <w:tc>
          <w:tcPr>
            <w:tcW w:w="918" w:type="dxa"/>
            <w:tcBorders>
              <w:bottom w:val="double" w:sz="6" w:space="0" w:color="auto"/>
            </w:tcBorders>
          </w:tcPr>
          <w:p w:rsidR="00AB1325" w:rsidRPr="005A5027" w:rsidRDefault="00AB1325" w:rsidP="00782B92">
            <w:r w:rsidRPr="005A5027">
              <w:lastRenderedPageBreak/>
              <w:t>216</w:t>
            </w:r>
          </w:p>
        </w:tc>
        <w:tc>
          <w:tcPr>
            <w:tcW w:w="1350" w:type="dxa"/>
            <w:tcBorders>
              <w:bottom w:val="double" w:sz="6" w:space="0" w:color="auto"/>
            </w:tcBorders>
          </w:tcPr>
          <w:p w:rsidR="00AB1325" w:rsidRPr="005A5027" w:rsidRDefault="00AB1325" w:rsidP="008D0CBC">
            <w:r w:rsidRPr="005A5027">
              <w:t>00</w:t>
            </w:r>
            <w:r>
              <w:t>70</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CC05DD">
            <w:r>
              <w:t>Change to:</w:t>
            </w:r>
          </w:p>
          <w:p w:rsidR="00AB1325" w:rsidRPr="005A5027" w:rsidRDefault="00AB1325"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B1325" w:rsidRPr="005A5027" w:rsidRDefault="00AB1325" w:rsidP="00782B92">
            <w:r>
              <w:t>Correction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C57D8C" w:rsidRDefault="00AB1325" w:rsidP="00E21446">
            <w:r w:rsidRPr="00C57D8C">
              <w:t>216</w:t>
            </w:r>
          </w:p>
        </w:tc>
        <w:tc>
          <w:tcPr>
            <w:tcW w:w="1350" w:type="dxa"/>
            <w:tcBorders>
              <w:bottom w:val="double" w:sz="6" w:space="0" w:color="auto"/>
            </w:tcBorders>
          </w:tcPr>
          <w:p w:rsidR="00AB1325" w:rsidRPr="00C57D8C" w:rsidRDefault="00AB1325" w:rsidP="00E21446">
            <w:r w:rsidRPr="00C57D8C">
              <w:t>0082(3)</w:t>
            </w:r>
          </w:p>
        </w:tc>
        <w:tc>
          <w:tcPr>
            <w:tcW w:w="990" w:type="dxa"/>
            <w:tcBorders>
              <w:bottom w:val="double" w:sz="6" w:space="0" w:color="auto"/>
            </w:tcBorders>
          </w:tcPr>
          <w:p w:rsidR="00AB1325" w:rsidRPr="00C57D8C" w:rsidRDefault="00AB1325" w:rsidP="00A65851">
            <w:r>
              <w:t>NA</w:t>
            </w:r>
          </w:p>
        </w:tc>
        <w:tc>
          <w:tcPr>
            <w:tcW w:w="1350" w:type="dxa"/>
            <w:tcBorders>
              <w:bottom w:val="double" w:sz="6" w:space="0" w:color="auto"/>
            </w:tcBorders>
          </w:tcPr>
          <w:p w:rsidR="00AB1325" w:rsidRPr="00C57D8C" w:rsidRDefault="00AB1325" w:rsidP="00A65851">
            <w:r>
              <w:t>NA</w:t>
            </w:r>
          </w:p>
        </w:tc>
        <w:tc>
          <w:tcPr>
            <w:tcW w:w="4860" w:type="dxa"/>
            <w:tcBorders>
              <w:bottom w:val="double" w:sz="6" w:space="0" w:color="auto"/>
            </w:tcBorders>
          </w:tcPr>
          <w:p w:rsidR="00AB1325" w:rsidRPr="00C73911" w:rsidRDefault="00AB1325"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B1325" w:rsidRPr="00C57D8C" w:rsidRDefault="00AB1325"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B1325" w:rsidRPr="006E233D" w:rsidRDefault="00AB1325" w:rsidP="0066018C">
            <w:pPr>
              <w:jc w:val="center"/>
            </w:pPr>
            <w:r w:rsidRPr="00C57D8C">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0082</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B1325" w:rsidRPr="005A5027" w:rsidRDefault="00AB1325"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B1325" w:rsidRPr="005A5027" w:rsidRDefault="00AB1325" w:rsidP="00CD4350">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0082(4)(a)</w:t>
            </w:r>
          </w:p>
        </w:tc>
        <w:tc>
          <w:tcPr>
            <w:tcW w:w="990" w:type="dxa"/>
            <w:tcBorders>
              <w:bottom w:val="double" w:sz="6" w:space="0" w:color="auto"/>
            </w:tcBorders>
          </w:tcPr>
          <w:p w:rsidR="00AB1325" w:rsidRPr="005A5027" w:rsidRDefault="00AB1325"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B1325" w:rsidRPr="005A5027" w:rsidRDefault="00AB1325"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B1325" w:rsidRDefault="00AB1325" w:rsidP="00782B92">
            <w:r w:rsidRPr="005A5027">
              <w:t xml:space="preserve">Change </w:t>
            </w:r>
            <w:r>
              <w:t>to:</w:t>
            </w:r>
          </w:p>
          <w:p w:rsidR="00AB1325" w:rsidRPr="005A5027" w:rsidRDefault="00AB1325" w:rsidP="00782B92">
            <w:r>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w:t>
            </w:r>
            <w:r w:rsidRPr="004348F2">
              <w:lastRenderedPageBreak/>
              <w:t>issued if the permittee timely requests a hearing.</w:t>
            </w:r>
            <w:r>
              <w:t>”</w:t>
            </w:r>
          </w:p>
        </w:tc>
        <w:tc>
          <w:tcPr>
            <w:tcW w:w="4320" w:type="dxa"/>
            <w:tcBorders>
              <w:bottom w:val="double" w:sz="6" w:space="0" w:color="auto"/>
            </w:tcBorders>
          </w:tcPr>
          <w:p w:rsidR="00AB1325" w:rsidRPr="005A5027" w:rsidRDefault="00AB1325" w:rsidP="004348F2">
            <w:r>
              <w:lastRenderedPageBreak/>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lastRenderedPageBreak/>
              <w:t>216</w:t>
            </w:r>
          </w:p>
        </w:tc>
        <w:tc>
          <w:tcPr>
            <w:tcW w:w="1350" w:type="dxa"/>
            <w:tcBorders>
              <w:bottom w:val="double" w:sz="6" w:space="0" w:color="auto"/>
            </w:tcBorders>
          </w:tcPr>
          <w:p w:rsidR="00AB1325" w:rsidRPr="005A5027" w:rsidRDefault="00AB1325" w:rsidP="00782B92">
            <w:r w:rsidRPr="005A5027">
              <w:t>0082(4)(b)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0068(6)(b)</w:t>
            </w:r>
          </w:p>
        </w:tc>
        <w:tc>
          <w:tcPr>
            <w:tcW w:w="4860" w:type="dxa"/>
            <w:tcBorders>
              <w:bottom w:val="double" w:sz="6" w:space="0" w:color="auto"/>
            </w:tcBorders>
          </w:tcPr>
          <w:p w:rsidR="00AB1325" w:rsidRDefault="00AB1325" w:rsidP="00782B92">
            <w:r>
              <w:t>Change to:</w:t>
            </w:r>
          </w:p>
          <w:p w:rsidR="00AB1325" w:rsidRPr="005A5027" w:rsidRDefault="00AB1325"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B1325" w:rsidRPr="005A5027" w:rsidRDefault="00AB1325" w:rsidP="005C46DD">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0082</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5F6A17">
            <w:r w:rsidRPr="005A5027">
              <w:t>0084</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F6A17">
            <w:pPr>
              <w:rPr>
                <w:bCs/>
                <w:color w:val="000000"/>
              </w:rPr>
            </w:pPr>
            <w:r w:rsidRPr="005A5027">
              <w:rPr>
                <w:bCs/>
                <w:color w:val="000000"/>
              </w:rPr>
              <w:t>NA</w:t>
            </w:r>
          </w:p>
        </w:tc>
        <w:tc>
          <w:tcPr>
            <w:tcW w:w="4860" w:type="dxa"/>
            <w:tcBorders>
              <w:bottom w:val="double" w:sz="6" w:space="0" w:color="auto"/>
            </w:tcBorders>
          </w:tcPr>
          <w:p w:rsidR="00AB1325" w:rsidRDefault="00AB1325" w:rsidP="00782B92">
            <w:r w:rsidRPr="005A5027">
              <w:t xml:space="preserve">Change </w:t>
            </w:r>
            <w:r>
              <w:t>to:</w:t>
            </w:r>
          </w:p>
          <w:p w:rsidR="00AB1325" w:rsidRPr="005A5027" w:rsidRDefault="00AB1325"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B1325" w:rsidRPr="005A5027" w:rsidRDefault="00AB1325" w:rsidP="00B07579">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0084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216</w:t>
            </w:r>
          </w:p>
        </w:tc>
        <w:tc>
          <w:tcPr>
            <w:tcW w:w="1350" w:type="dxa"/>
            <w:tcBorders>
              <w:bottom w:val="double" w:sz="6" w:space="0" w:color="auto"/>
            </w:tcBorders>
          </w:tcPr>
          <w:p w:rsidR="00AB1325" w:rsidRPr="006E233D" w:rsidRDefault="00AB1325" w:rsidP="00A65851">
            <w:r w:rsidRPr="006E233D">
              <w:t>0090</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B1325" w:rsidRPr="006E233D" w:rsidRDefault="00AB1325"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B1325" w:rsidRPr="006E233D" w:rsidRDefault="00AB1325"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t>216</w:t>
            </w:r>
          </w:p>
        </w:tc>
        <w:tc>
          <w:tcPr>
            <w:tcW w:w="1350" w:type="dxa"/>
            <w:tcBorders>
              <w:bottom w:val="double" w:sz="6" w:space="0" w:color="auto"/>
            </w:tcBorders>
          </w:tcPr>
          <w:p w:rsidR="00AB1325" w:rsidRPr="005A5027" w:rsidRDefault="00AB1325" w:rsidP="008B1F3B">
            <w:r>
              <w:t>0094(1)</w:t>
            </w:r>
          </w:p>
        </w:tc>
        <w:tc>
          <w:tcPr>
            <w:tcW w:w="990" w:type="dxa"/>
            <w:tcBorders>
              <w:bottom w:val="double" w:sz="6" w:space="0" w:color="auto"/>
            </w:tcBorders>
          </w:tcPr>
          <w:p w:rsidR="00AB1325" w:rsidRPr="005A5027" w:rsidRDefault="00AB1325" w:rsidP="008B1F3B">
            <w:pPr>
              <w:rPr>
                <w:bCs/>
                <w:color w:val="000000"/>
              </w:rPr>
            </w:pPr>
            <w:r>
              <w:rPr>
                <w:bCs/>
                <w:color w:val="000000"/>
              </w:rPr>
              <w:t>NA</w:t>
            </w:r>
          </w:p>
        </w:tc>
        <w:tc>
          <w:tcPr>
            <w:tcW w:w="1350" w:type="dxa"/>
            <w:tcBorders>
              <w:bottom w:val="double" w:sz="6" w:space="0" w:color="auto"/>
            </w:tcBorders>
          </w:tcPr>
          <w:p w:rsidR="00AB1325" w:rsidRPr="005A5027" w:rsidRDefault="00AB1325" w:rsidP="008B1F3B">
            <w:pPr>
              <w:rPr>
                <w:bCs/>
                <w:color w:val="000000"/>
              </w:rPr>
            </w:pPr>
            <w:r>
              <w:rPr>
                <w:bCs/>
                <w:color w:val="000000"/>
              </w:rPr>
              <w:t>NA</w:t>
            </w:r>
          </w:p>
        </w:tc>
        <w:tc>
          <w:tcPr>
            <w:tcW w:w="4860" w:type="dxa"/>
            <w:tcBorders>
              <w:bottom w:val="double" w:sz="6" w:space="0" w:color="auto"/>
            </w:tcBorders>
          </w:tcPr>
          <w:p w:rsidR="00AB1325" w:rsidRPr="005A5027" w:rsidRDefault="00AB1325" w:rsidP="008B1F3B">
            <w:r>
              <w:t>Change “who are temporarily suspending” to “that temporarily suspend”</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t>216</w:t>
            </w:r>
          </w:p>
        </w:tc>
        <w:tc>
          <w:tcPr>
            <w:tcW w:w="1350" w:type="dxa"/>
            <w:tcBorders>
              <w:bottom w:val="double" w:sz="6" w:space="0" w:color="auto"/>
            </w:tcBorders>
          </w:tcPr>
          <w:p w:rsidR="00AB1325" w:rsidRPr="005A5027" w:rsidRDefault="00AB1325" w:rsidP="00156136">
            <w:r>
              <w:t>0094(2)</w:t>
            </w:r>
          </w:p>
        </w:tc>
        <w:tc>
          <w:tcPr>
            <w:tcW w:w="990" w:type="dxa"/>
            <w:tcBorders>
              <w:bottom w:val="double" w:sz="6" w:space="0" w:color="auto"/>
            </w:tcBorders>
          </w:tcPr>
          <w:p w:rsidR="00AB1325" w:rsidRPr="005A5027" w:rsidRDefault="00AB1325" w:rsidP="008B1F3B">
            <w:pPr>
              <w:rPr>
                <w:bCs/>
                <w:color w:val="000000"/>
              </w:rPr>
            </w:pPr>
            <w:r>
              <w:rPr>
                <w:bCs/>
                <w:color w:val="000000"/>
              </w:rPr>
              <w:t>NA</w:t>
            </w:r>
          </w:p>
        </w:tc>
        <w:tc>
          <w:tcPr>
            <w:tcW w:w="1350" w:type="dxa"/>
            <w:tcBorders>
              <w:bottom w:val="double" w:sz="6" w:space="0" w:color="auto"/>
            </w:tcBorders>
          </w:tcPr>
          <w:p w:rsidR="00AB1325" w:rsidRPr="005A5027" w:rsidRDefault="00AB1325" w:rsidP="008B1F3B">
            <w:pPr>
              <w:rPr>
                <w:bCs/>
                <w:color w:val="000000"/>
              </w:rPr>
            </w:pPr>
            <w:r>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Default="00AB1325" w:rsidP="008B1F3B">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0094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146F2E">
        <w:tc>
          <w:tcPr>
            <w:tcW w:w="918" w:type="dxa"/>
            <w:tcBorders>
              <w:bottom w:val="double" w:sz="6" w:space="0" w:color="auto"/>
            </w:tcBorders>
          </w:tcPr>
          <w:p w:rsidR="00AB1325" w:rsidRDefault="00AB1325" w:rsidP="00146F2E">
            <w:r w:rsidRPr="00F678F7">
              <w:t>216</w:t>
            </w:r>
          </w:p>
        </w:tc>
        <w:tc>
          <w:tcPr>
            <w:tcW w:w="1350" w:type="dxa"/>
            <w:tcBorders>
              <w:bottom w:val="double" w:sz="6" w:space="0" w:color="auto"/>
            </w:tcBorders>
          </w:tcPr>
          <w:p w:rsidR="00AB1325" w:rsidRPr="006E233D" w:rsidRDefault="00AB1325" w:rsidP="00146F2E">
            <w:r>
              <w:t>Tables</w:t>
            </w:r>
          </w:p>
        </w:tc>
        <w:tc>
          <w:tcPr>
            <w:tcW w:w="990" w:type="dxa"/>
            <w:tcBorders>
              <w:bottom w:val="double" w:sz="6" w:space="0" w:color="auto"/>
            </w:tcBorders>
          </w:tcPr>
          <w:p w:rsidR="00AB1325" w:rsidRPr="006E233D" w:rsidRDefault="00AB1325" w:rsidP="00146F2E">
            <w:r w:rsidRPr="006E233D">
              <w:t>NA</w:t>
            </w:r>
          </w:p>
        </w:tc>
        <w:tc>
          <w:tcPr>
            <w:tcW w:w="1350" w:type="dxa"/>
            <w:tcBorders>
              <w:bottom w:val="double" w:sz="6" w:space="0" w:color="auto"/>
            </w:tcBorders>
          </w:tcPr>
          <w:p w:rsidR="00AB1325" w:rsidRPr="006E233D" w:rsidRDefault="00AB1325" w:rsidP="00146F2E">
            <w:r w:rsidRPr="006E233D">
              <w:t>NA</w:t>
            </w:r>
          </w:p>
        </w:tc>
        <w:tc>
          <w:tcPr>
            <w:tcW w:w="4860" w:type="dxa"/>
            <w:tcBorders>
              <w:bottom w:val="double" w:sz="6" w:space="0" w:color="auto"/>
            </w:tcBorders>
          </w:tcPr>
          <w:p w:rsidR="00AB1325" w:rsidRPr="006E233D" w:rsidRDefault="00AB1325" w:rsidP="00146F2E">
            <w:r>
              <w:t>Fix capitalization</w:t>
            </w:r>
          </w:p>
        </w:tc>
        <w:tc>
          <w:tcPr>
            <w:tcW w:w="4320" w:type="dxa"/>
            <w:tcBorders>
              <w:bottom w:val="double" w:sz="6" w:space="0" w:color="auto"/>
            </w:tcBorders>
          </w:tcPr>
          <w:p w:rsidR="00AB1325" w:rsidRPr="006E233D" w:rsidRDefault="00AB1325" w:rsidP="00146F2E"/>
        </w:tc>
        <w:tc>
          <w:tcPr>
            <w:tcW w:w="787" w:type="dxa"/>
            <w:tcBorders>
              <w:bottom w:val="double" w:sz="6" w:space="0" w:color="auto"/>
            </w:tcBorders>
          </w:tcPr>
          <w:p w:rsidR="00AB1325" w:rsidRPr="006E233D" w:rsidRDefault="00AB1325" w:rsidP="00146F2E">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5A5027" w:rsidTr="00E21446">
        <w:tc>
          <w:tcPr>
            <w:tcW w:w="918" w:type="dxa"/>
          </w:tcPr>
          <w:p w:rsidR="00AB1325" w:rsidRPr="005A5027" w:rsidRDefault="00AB1325" w:rsidP="00E21446">
            <w:r>
              <w:t>216</w:t>
            </w:r>
          </w:p>
        </w:tc>
        <w:tc>
          <w:tcPr>
            <w:tcW w:w="1350" w:type="dxa"/>
          </w:tcPr>
          <w:p w:rsidR="00AB1325" w:rsidRPr="005A5027" w:rsidRDefault="00AB1325" w:rsidP="00140A96">
            <w:r>
              <w:t>Table 1 Parts A and B</w:t>
            </w:r>
          </w:p>
        </w:tc>
        <w:tc>
          <w:tcPr>
            <w:tcW w:w="990" w:type="dxa"/>
          </w:tcPr>
          <w:p w:rsidR="00AB1325" w:rsidRPr="005A5027" w:rsidRDefault="00AB1325" w:rsidP="00140A96">
            <w:r w:rsidRPr="005A5027">
              <w:t>NA</w:t>
            </w:r>
          </w:p>
        </w:tc>
        <w:tc>
          <w:tcPr>
            <w:tcW w:w="1350" w:type="dxa"/>
          </w:tcPr>
          <w:p w:rsidR="00AB1325" w:rsidRPr="005A5027" w:rsidRDefault="00AB1325" w:rsidP="00140A96">
            <w:r w:rsidRPr="005A5027">
              <w:t>NA</w:t>
            </w:r>
          </w:p>
        </w:tc>
        <w:tc>
          <w:tcPr>
            <w:tcW w:w="4860" w:type="dxa"/>
          </w:tcPr>
          <w:p w:rsidR="00AB1325" w:rsidRPr="005A5027" w:rsidRDefault="00AB1325" w:rsidP="00E21446">
            <w:r>
              <w:t>Delete “set forth” and “hereof”</w:t>
            </w:r>
          </w:p>
        </w:tc>
        <w:tc>
          <w:tcPr>
            <w:tcW w:w="4320" w:type="dxa"/>
          </w:tcPr>
          <w:p w:rsidR="00AB1325" w:rsidRPr="005A5027" w:rsidRDefault="00AB1325" w:rsidP="00E21446">
            <w:r>
              <w:t>Plain language</w:t>
            </w:r>
          </w:p>
        </w:tc>
        <w:tc>
          <w:tcPr>
            <w:tcW w:w="787" w:type="dxa"/>
          </w:tcPr>
          <w:p w:rsidR="00AB1325" w:rsidRDefault="00AB1325" w:rsidP="0066018C">
            <w:pPr>
              <w:jc w:val="center"/>
            </w:pPr>
            <w:r>
              <w:t>SIP</w:t>
            </w:r>
          </w:p>
        </w:tc>
      </w:tr>
      <w:tr w:rsidR="00AB1325" w:rsidRPr="005A5027" w:rsidTr="00E21446">
        <w:tc>
          <w:tcPr>
            <w:tcW w:w="918" w:type="dxa"/>
          </w:tcPr>
          <w:p w:rsidR="00AB1325" w:rsidRPr="005A5027" w:rsidRDefault="00AB1325" w:rsidP="00140A96">
            <w:r>
              <w:t>216</w:t>
            </w:r>
          </w:p>
        </w:tc>
        <w:tc>
          <w:tcPr>
            <w:tcW w:w="1350" w:type="dxa"/>
          </w:tcPr>
          <w:p w:rsidR="00AB1325" w:rsidRPr="005A5027" w:rsidRDefault="00AB1325" w:rsidP="00140A96">
            <w:r>
              <w:t>Table 1 Parts A and B</w:t>
            </w:r>
          </w:p>
        </w:tc>
        <w:tc>
          <w:tcPr>
            <w:tcW w:w="990" w:type="dxa"/>
          </w:tcPr>
          <w:p w:rsidR="00AB1325" w:rsidRPr="005A5027" w:rsidRDefault="00AB1325" w:rsidP="00140A96">
            <w:r w:rsidRPr="005A5027">
              <w:t>NA</w:t>
            </w:r>
          </w:p>
        </w:tc>
        <w:tc>
          <w:tcPr>
            <w:tcW w:w="1350" w:type="dxa"/>
          </w:tcPr>
          <w:p w:rsidR="00AB1325" w:rsidRPr="005A5027" w:rsidRDefault="00AB1325" w:rsidP="00140A96">
            <w:r w:rsidRPr="005A5027">
              <w:t>NA</w:t>
            </w:r>
          </w:p>
        </w:tc>
        <w:tc>
          <w:tcPr>
            <w:tcW w:w="4860" w:type="dxa"/>
          </w:tcPr>
          <w:p w:rsidR="00AB1325" w:rsidRPr="005A5027" w:rsidRDefault="00AB1325" w:rsidP="00E21446">
            <w:r>
              <w:t>Change “hr.” to “hour” and “yr.” to “year”</w:t>
            </w:r>
          </w:p>
        </w:tc>
        <w:tc>
          <w:tcPr>
            <w:tcW w:w="4320" w:type="dxa"/>
          </w:tcPr>
          <w:p w:rsidR="00AB1325" w:rsidRPr="005A5027" w:rsidRDefault="00AB1325" w:rsidP="00E21446">
            <w:r w:rsidRPr="00140A96">
              <w:t>Clarification</w:t>
            </w:r>
          </w:p>
        </w:tc>
        <w:tc>
          <w:tcPr>
            <w:tcW w:w="787" w:type="dxa"/>
          </w:tcPr>
          <w:p w:rsidR="00AB1325" w:rsidRDefault="00AB1325" w:rsidP="0066018C">
            <w:pPr>
              <w:jc w:val="center"/>
            </w:pPr>
            <w:r>
              <w:t>SIP</w:t>
            </w:r>
          </w:p>
        </w:tc>
      </w:tr>
      <w:tr w:rsidR="00AB1325" w:rsidRPr="005A5027" w:rsidTr="009F0E27">
        <w:tc>
          <w:tcPr>
            <w:tcW w:w="918" w:type="dxa"/>
          </w:tcPr>
          <w:p w:rsidR="00AB1325" w:rsidRPr="005A5027" w:rsidRDefault="00AB1325" w:rsidP="009F0E27">
            <w:r w:rsidRPr="005A5027">
              <w:t>216</w:t>
            </w:r>
          </w:p>
        </w:tc>
        <w:tc>
          <w:tcPr>
            <w:tcW w:w="1350" w:type="dxa"/>
          </w:tcPr>
          <w:p w:rsidR="00AB1325" w:rsidRPr="005A5027" w:rsidRDefault="00AB1325" w:rsidP="009F0E27">
            <w:r w:rsidRPr="005A5027">
              <w:t xml:space="preserve">Table 1 Part A 2. </w:t>
            </w:r>
          </w:p>
        </w:tc>
        <w:tc>
          <w:tcPr>
            <w:tcW w:w="990" w:type="dxa"/>
          </w:tcPr>
          <w:p w:rsidR="00AB1325" w:rsidRPr="005A5027" w:rsidRDefault="00AB1325" w:rsidP="009F0E27">
            <w:r w:rsidRPr="005A5027">
              <w:t>NA</w:t>
            </w:r>
          </w:p>
        </w:tc>
        <w:tc>
          <w:tcPr>
            <w:tcW w:w="1350" w:type="dxa"/>
          </w:tcPr>
          <w:p w:rsidR="00AB1325" w:rsidRPr="005A5027" w:rsidRDefault="00AB1325" w:rsidP="009F0E27">
            <w:r w:rsidRPr="005A5027">
              <w:t>NA</w:t>
            </w:r>
          </w:p>
        </w:tc>
        <w:tc>
          <w:tcPr>
            <w:tcW w:w="4860" w:type="dxa"/>
          </w:tcPr>
          <w:p w:rsidR="00AB1325" w:rsidRPr="005A5027" w:rsidRDefault="00AB1325" w:rsidP="009F0E27">
            <w:r w:rsidRPr="005A5027">
              <w:t>Add “both portable and stationary” to concrete manufacturing</w:t>
            </w:r>
          </w:p>
        </w:tc>
        <w:tc>
          <w:tcPr>
            <w:tcW w:w="4320" w:type="dxa"/>
          </w:tcPr>
          <w:p w:rsidR="00AB1325" w:rsidRPr="005A5027" w:rsidRDefault="00AB1325" w:rsidP="009F0E27">
            <w:r w:rsidRPr="005A5027">
              <w:t>Clarification</w:t>
            </w:r>
          </w:p>
        </w:tc>
        <w:tc>
          <w:tcPr>
            <w:tcW w:w="787" w:type="dxa"/>
          </w:tcPr>
          <w:p w:rsidR="00AB1325" w:rsidRPr="006E233D" w:rsidRDefault="00AB1325" w:rsidP="009F0E27">
            <w:pPr>
              <w:jc w:val="center"/>
            </w:pPr>
            <w:r>
              <w:t>SIP</w:t>
            </w:r>
          </w:p>
        </w:tc>
      </w:tr>
      <w:tr w:rsidR="00AB1325" w:rsidRPr="005A5027" w:rsidTr="00E21446">
        <w:tc>
          <w:tcPr>
            <w:tcW w:w="918" w:type="dxa"/>
          </w:tcPr>
          <w:p w:rsidR="00AB1325" w:rsidRPr="005A5027" w:rsidRDefault="00AB1325" w:rsidP="00E21446">
            <w:r w:rsidRPr="005A5027">
              <w:t>216</w:t>
            </w:r>
          </w:p>
        </w:tc>
        <w:tc>
          <w:tcPr>
            <w:tcW w:w="1350" w:type="dxa"/>
          </w:tcPr>
          <w:p w:rsidR="00AB1325" w:rsidRPr="005A5027" w:rsidRDefault="00AB1325" w:rsidP="00E21446">
            <w:r>
              <w:t>Table 1 Part A 7</w:t>
            </w:r>
            <w:r w:rsidRPr="005A5027">
              <w:t xml:space="preserve">. </w:t>
            </w:r>
          </w:p>
        </w:tc>
        <w:tc>
          <w:tcPr>
            <w:tcW w:w="990" w:type="dxa"/>
          </w:tcPr>
          <w:p w:rsidR="00AB1325" w:rsidRPr="005A5027" w:rsidRDefault="00AB1325" w:rsidP="00E21446">
            <w:r w:rsidRPr="005A5027">
              <w:t>NA</w:t>
            </w:r>
          </w:p>
        </w:tc>
        <w:tc>
          <w:tcPr>
            <w:tcW w:w="1350" w:type="dxa"/>
          </w:tcPr>
          <w:p w:rsidR="00AB1325" w:rsidRPr="005A5027" w:rsidRDefault="00AB1325" w:rsidP="00E21446">
            <w:r w:rsidRPr="005A5027">
              <w:t>NA</w:t>
            </w:r>
          </w:p>
        </w:tc>
        <w:tc>
          <w:tcPr>
            <w:tcW w:w="4860" w:type="dxa"/>
          </w:tcPr>
          <w:p w:rsidR="00AB1325" w:rsidRDefault="00AB1325" w:rsidP="00E21446">
            <w:r>
              <w:t>Change to:</w:t>
            </w:r>
          </w:p>
          <w:p w:rsidR="00AB1325" w:rsidRPr="005A5027" w:rsidRDefault="00AB1325"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B1325" w:rsidRPr="004942E8" w:rsidRDefault="00AB1325"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AB1325" w:rsidRPr="006E233D" w:rsidRDefault="00AB1325" w:rsidP="0066018C">
            <w:pPr>
              <w:jc w:val="center"/>
            </w:pPr>
            <w:r>
              <w:t>SIP</w:t>
            </w:r>
          </w:p>
        </w:tc>
      </w:tr>
      <w:tr w:rsidR="00AB1325" w:rsidRPr="005A5027" w:rsidTr="00E21446">
        <w:tc>
          <w:tcPr>
            <w:tcW w:w="918" w:type="dxa"/>
          </w:tcPr>
          <w:p w:rsidR="00AB1325" w:rsidRPr="005A5027" w:rsidRDefault="00AB1325" w:rsidP="00E21446">
            <w:r w:rsidRPr="005A5027">
              <w:t>216</w:t>
            </w:r>
          </w:p>
        </w:tc>
        <w:tc>
          <w:tcPr>
            <w:tcW w:w="1350" w:type="dxa"/>
          </w:tcPr>
          <w:p w:rsidR="00AB1325" w:rsidRPr="005A5027" w:rsidRDefault="00AB1325" w:rsidP="00E21446">
            <w:r w:rsidRPr="005A5027">
              <w:t xml:space="preserve">Table 1 Part B </w:t>
            </w:r>
          </w:p>
        </w:tc>
        <w:tc>
          <w:tcPr>
            <w:tcW w:w="990" w:type="dxa"/>
          </w:tcPr>
          <w:p w:rsidR="00AB1325" w:rsidRPr="005A5027" w:rsidRDefault="00AB1325" w:rsidP="00E21446">
            <w:r w:rsidRPr="005A5027">
              <w:t>NA</w:t>
            </w:r>
          </w:p>
        </w:tc>
        <w:tc>
          <w:tcPr>
            <w:tcW w:w="1350" w:type="dxa"/>
          </w:tcPr>
          <w:p w:rsidR="00AB1325" w:rsidRPr="005A5027" w:rsidRDefault="00AB1325" w:rsidP="00E21446">
            <w:r w:rsidRPr="005A5027">
              <w:t>NA</w:t>
            </w:r>
          </w:p>
        </w:tc>
        <w:tc>
          <w:tcPr>
            <w:tcW w:w="4860" w:type="dxa"/>
          </w:tcPr>
          <w:p w:rsidR="00AB1325" w:rsidRPr="005A5027" w:rsidRDefault="00AB1325" w:rsidP="00E21446">
            <w:r w:rsidRPr="005A5027">
              <w:t>Delete “commercial and industrial” from the sources that are required to obtain ACDPs</w:t>
            </w:r>
          </w:p>
        </w:tc>
        <w:tc>
          <w:tcPr>
            <w:tcW w:w="4320" w:type="dxa"/>
          </w:tcPr>
          <w:p w:rsidR="00AB1325" w:rsidRPr="005A5027" w:rsidRDefault="00AB1325" w:rsidP="00E21446">
            <w:r w:rsidRPr="005A5027">
              <w:t>Clarification. Not all permitted sources fit under these two categories.</w:t>
            </w:r>
          </w:p>
        </w:tc>
        <w:tc>
          <w:tcPr>
            <w:tcW w:w="787" w:type="dxa"/>
          </w:tcPr>
          <w:p w:rsidR="00AB1325" w:rsidRPr="006E233D" w:rsidRDefault="00AB1325" w:rsidP="0066018C">
            <w:pPr>
              <w:jc w:val="center"/>
            </w:pPr>
            <w:r>
              <w:t>SIP</w:t>
            </w:r>
          </w:p>
        </w:tc>
      </w:tr>
      <w:tr w:rsidR="00AB1325" w:rsidRPr="006E233D" w:rsidTr="00E21446">
        <w:tc>
          <w:tcPr>
            <w:tcW w:w="918" w:type="dxa"/>
          </w:tcPr>
          <w:p w:rsidR="00AB1325" w:rsidRPr="005A5027" w:rsidRDefault="00AB1325" w:rsidP="00E21446">
            <w:r w:rsidRPr="005A5027">
              <w:t>216</w:t>
            </w:r>
          </w:p>
        </w:tc>
        <w:tc>
          <w:tcPr>
            <w:tcW w:w="1350" w:type="dxa"/>
          </w:tcPr>
          <w:p w:rsidR="00AB1325" w:rsidRPr="005A5027" w:rsidRDefault="00AB1325" w:rsidP="00E21446">
            <w:r w:rsidRPr="005A5027">
              <w:t xml:space="preserve">Table 1 Part B </w:t>
            </w:r>
          </w:p>
        </w:tc>
        <w:tc>
          <w:tcPr>
            <w:tcW w:w="990" w:type="dxa"/>
          </w:tcPr>
          <w:p w:rsidR="00AB1325" w:rsidRPr="005A5027" w:rsidRDefault="00AB1325" w:rsidP="00E21446">
            <w:r w:rsidRPr="005A5027">
              <w:t>NA</w:t>
            </w:r>
          </w:p>
        </w:tc>
        <w:tc>
          <w:tcPr>
            <w:tcW w:w="1350" w:type="dxa"/>
          </w:tcPr>
          <w:p w:rsidR="00AB1325" w:rsidRPr="005A5027" w:rsidRDefault="00AB1325" w:rsidP="00E21446">
            <w:r w:rsidRPr="005A5027">
              <w:t>NA</w:t>
            </w:r>
          </w:p>
        </w:tc>
        <w:tc>
          <w:tcPr>
            <w:tcW w:w="4860" w:type="dxa"/>
          </w:tcPr>
          <w:p w:rsidR="00AB1325" w:rsidRPr="005A5027" w:rsidRDefault="00AB1325" w:rsidP="007F0DC9">
            <w:r w:rsidRPr="005A5027">
              <w:t>Delete “hereof” and add “or does not qualify for a Simple ACDP”</w:t>
            </w:r>
          </w:p>
        </w:tc>
        <w:tc>
          <w:tcPr>
            <w:tcW w:w="4320" w:type="dxa"/>
          </w:tcPr>
          <w:p w:rsidR="00AB1325" w:rsidRPr="005A5027" w:rsidRDefault="00AB1325"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B1325" w:rsidRPr="006E233D" w:rsidRDefault="00AB1325" w:rsidP="0066018C">
            <w:pPr>
              <w:jc w:val="center"/>
            </w:pPr>
            <w:r>
              <w:t>SIP</w:t>
            </w:r>
          </w:p>
        </w:tc>
      </w:tr>
      <w:tr w:rsidR="00AB1325" w:rsidRPr="006E233D" w:rsidTr="00C265B0">
        <w:tc>
          <w:tcPr>
            <w:tcW w:w="918" w:type="dxa"/>
          </w:tcPr>
          <w:p w:rsidR="00AB1325" w:rsidRPr="006E233D" w:rsidRDefault="00AB1325" w:rsidP="00A65851">
            <w:r w:rsidRPr="006E233D">
              <w:lastRenderedPageBreak/>
              <w:t>216</w:t>
            </w:r>
          </w:p>
        </w:tc>
        <w:tc>
          <w:tcPr>
            <w:tcW w:w="1350" w:type="dxa"/>
          </w:tcPr>
          <w:p w:rsidR="00AB1325" w:rsidRPr="006E233D" w:rsidRDefault="00AB1325" w:rsidP="00A65851">
            <w:r w:rsidRPr="006E233D">
              <w:t xml:space="preserve">Table 1 Part B 1.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382243">
            <w:r w:rsidRPr="006E233D">
              <w:t xml:space="preserve">Add “subject to RACT as regulated by </w:t>
            </w:r>
            <w:r>
              <w:t xml:space="preserve">OAR 340 </w:t>
            </w:r>
            <w:r w:rsidRPr="006E233D">
              <w:t>division 232”</w:t>
            </w:r>
          </w:p>
          <w:p w:rsidR="00AB1325" w:rsidRPr="006E233D" w:rsidRDefault="00AB1325" w:rsidP="00382243"/>
        </w:tc>
        <w:tc>
          <w:tcPr>
            <w:tcW w:w="4320" w:type="dxa"/>
          </w:tcPr>
          <w:p w:rsidR="00AB1325" w:rsidRPr="006E233D" w:rsidRDefault="00AB1325" w:rsidP="00C265B0">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 Part B 7.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r w:rsidRPr="006E233D">
              <w:t>Add “Manufacturing”</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11</w:t>
            </w:r>
            <w:r>
              <w:t xml:space="preserve">.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pPr>
              <w:rPr>
                <w:highlight w:val="green"/>
              </w:rPr>
            </w:pPr>
            <w:r w:rsidRPr="006E233D">
              <w:t>Add “Lead-Acid”</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13.</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rsidRPr="006E233D">
              <w:t xml:space="preserve">Change </w:t>
            </w:r>
            <w:r>
              <w:t>to:</w:t>
            </w:r>
          </w:p>
          <w:p w:rsidR="00AB1325" w:rsidRPr="006E233D" w:rsidRDefault="00AB1325"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16.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r w:rsidRPr="006E233D">
              <w:t xml:space="preserve">Add “subject to RACT as regulated by </w:t>
            </w:r>
            <w:r>
              <w:t xml:space="preserve">OAR 340 </w:t>
            </w:r>
            <w:r w:rsidRPr="006E233D">
              <w:t>division 232” to Can or Drum Coating</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C265B0">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20.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C265B0">
            <w:r w:rsidRPr="006E233D">
              <w:t>Change “Alkalies” to “Alkali”</w:t>
            </w:r>
          </w:p>
        </w:tc>
        <w:tc>
          <w:tcPr>
            <w:tcW w:w="4320" w:type="dxa"/>
          </w:tcPr>
          <w:p w:rsidR="00AB1325" w:rsidRPr="006E233D" w:rsidRDefault="00AB1325" w:rsidP="00C265B0">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21.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r w:rsidRPr="006E233D">
              <w:t>Add “and Anodizing subject to a NESHAP”</w:t>
            </w:r>
          </w:p>
        </w:tc>
        <w:tc>
          <w:tcPr>
            <w:tcW w:w="4320" w:type="dxa"/>
          </w:tcPr>
          <w:p w:rsidR="00AB1325" w:rsidRPr="006E233D" w:rsidRDefault="00AB1325" w:rsidP="00E63A44">
            <w:pPr>
              <w:pStyle w:val="CommentText"/>
            </w:pPr>
            <w:r w:rsidRPr="006E233D">
              <w:t>Clarification. Some chrome plating is not subject to a NESHAP and we don’t want to permit them</w:t>
            </w:r>
            <w:r>
              <w:t xml:space="preserve">. </w:t>
            </w:r>
            <w:r w:rsidRPr="006E233D">
              <w:t xml:space="preserve"> </w:t>
            </w:r>
          </w:p>
        </w:tc>
        <w:tc>
          <w:tcPr>
            <w:tcW w:w="787" w:type="dxa"/>
          </w:tcPr>
          <w:p w:rsidR="00AB1325" w:rsidRPr="006E233D" w:rsidRDefault="00AB1325" w:rsidP="0066018C">
            <w:pPr>
              <w:jc w:val="center"/>
            </w:pPr>
            <w:r>
              <w:t>SIP</w:t>
            </w:r>
          </w:p>
        </w:tc>
      </w:tr>
      <w:tr w:rsidR="00AB1325" w:rsidRPr="00A75DB1" w:rsidTr="00A66AE8">
        <w:tc>
          <w:tcPr>
            <w:tcW w:w="918" w:type="dxa"/>
          </w:tcPr>
          <w:p w:rsidR="00AB1325" w:rsidRPr="005A5027" w:rsidRDefault="00AB1325" w:rsidP="00A66AE8">
            <w:r w:rsidRPr="005A5027">
              <w:t>216</w:t>
            </w:r>
          </w:p>
        </w:tc>
        <w:tc>
          <w:tcPr>
            <w:tcW w:w="1350" w:type="dxa"/>
          </w:tcPr>
          <w:p w:rsidR="00AB1325" w:rsidRPr="005A5027" w:rsidRDefault="00AB1325" w:rsidP="00A66AE8">
            <w:r>
              <w:t>Table 1 Part B 23</w:t>
            </w:r>
          </w:p>
        </w:tc>
        <w:tc>
          <w:tcPr>
            <w:tcW w:w="990" w:type="dxa"/>
          </w:tcPr>
          <w:p w:rsidR="00AB1325" w:rsidRPr="005A5027" w:rsidRDefault="00AB1325" w:rsidP="00A66AE8">
            <w:r w:rsidRPr="005A5027">
              <w:t>NA</w:t>
            </w:r>
          </w:p>
        </w:tc>
        <w:tc>
          <w:tcPr>
            <w:tcW w:w="1350" w:type="dxa"/>
          </w:tcPr>
          <w:p w:rsidR="00AB1325" w:rsidRPr="005A5027" w:rsidRDefault="00AB1325" w:rsidP="00A66AE8">
            <w:r w:rsidRPr="005A5027">
              <w:t>NA</w:t>
            </w:r>
          </w:p>
        </w:tc>
        <w:tc>
          <w:tcPr>
            <w:tcW w:w="4860" w:type="dxa"/>
          </w:tcPr>
          <w:p w:rsidR="00AB1325" w:rsidRPr="005A5027" w:rsidRDefault="00AB1325" w:rsidP="00A02952">
            <w:r w:rsidRPr="005A5027">
              <w:t xml:space="preserve">Add </w:t>
            </w:r>
            <w:r>
              <w:t>“green” to “tons per year”</w:t>
            </w:r>
          </w:p>
        </w:tc>
        <w:tc>
          <w:tcPr>
            <w:tcW w:w="4320" w:type="dxa"/>
          </w:tcPr>
          <w:p w:rsidR="00AB1325" w:rsidRPr="005A5027" w:rsidRDefault="00AB1325" w:rsidP="00A02952">
            <w:r w:rsidRPr="005A5027">
              <w:t>Clarification</w:t>
            </w:r>
          </w:p>
        </w:tc>
        <w:tc>
          <w:tcPr>
            <w:tcW w:w="787" w:type="dxa"/>
          </w:tcPr>
          <w:p w:rsidR="00AB1325" w:rsidRPr="006E233D" w:rsidRDefault="00AB1325" w:rsidP="00A66AE8">
            <w:pPr>
              <w:jc w:val="center"/>
            </w:pPr>
            <w:r>
              <w:t>SIP</w:t>
            </w:r>
          </w:p>
        </w:tc>
      </w:tr>
      <w:tr w:rsidR="00AB1325" w:rsidRPr="00A75DB1" w:rsidTr="00C265B0">
        <w:tc>
          <w:tcPr>
            <w:tcW w:w="918" w:type="dxa"/>
          </w:tcPr>
          <w:p w:rsidR="00AB1325" w:rsidRPr="005A5027" w:rsidRDefault="00AB1325" w:rsidP="00A65851">
            <w:r w:rsidRPr="005A5027">
              <w:t>216</w:t>
            </w:r>
          </w:p>
        </w:tc>
        <w:tc>
          <w:tcPr>
            <w:tcW w:w="1350" w:type="dxa"/>
          </w:tcPr>
          <w:p w:rsidR="00AB1325" w:rsidRPr="005A5027" w:rsidRDefault="00AB1325" w:rsidP="00A65851">
            <w:r w:rsidRPr="005A5027">
              <w:t>Table 1 Part B 24</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2B1021">
            <w:r w:rsidRPr="005A5027">
              <w:t>Add “</w:t>
            </w:r>
            <w:r>
              <w:t xml:space="preserve">, </w:t>
            </w:r>
            <w:r w:rsidRPr="005A5027">
              <w:t>both portable and stationary</w:t>
            </w:r>
            <w:r>
              <w:t>,</w:t>
            </w:r>
            <w:r w:rsidRPr="005A5027">
              <w:t>”</w:t>
            </w:r>
          </w:p>
        </w:tc>
        <w:tc>
          <w:tcPr>
            <w:tcW w:w="4320" w:type="dxa"/>
          </w:tcPr>
          <w:p w:rsidR="00AB1325" w:rsidRPr="005A5027" w:rsidRDefault="00AB1325" w:rsidP="00FC501F">
            <w:r w:rsidRPr="005A5027">
              <w:t>Clarification</w:t>
            </w:r>
            <w:r>
              <w:t xml:space="preserve">. </w:t>
            </w:r>
            <w:r w:rsidRPr="005A5027">
              <w:t>DEQ permits both portable and stationary concrete manufacturing</w:t>
            </w:r>
          </w:p>
        </w:tc>
        <w:tc>
          <w:tcPr>
            <w:tcW w:w="787" w:type="dxa"/>
          </w:tcPr>
          <w:p w:rsidR="00AB1325" w:rsidRPr="006E233D" w:rsidRDefault="00AB1325" w:rsidP="0066018C">
            <w:pPr>
              <w:jc w:val="center"/>
            </w:pPr>
            <w:r>
              <w:t>SIP</w:t>
            </w:r>
          </w:p>
        </w:tc>
      </w:tr>
      <w:tr w:rsidR="00AB1325" w:rsidRPr="006E233D" w:rsidTr="00C265B0">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B 31.</w:t>
            </w:r>
          </w:p>
        </w:tc>
        <w:tc>
          <w:tcPr>
            <w:tcW w:w="990"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 xml:space="preserve">8005 </w:t>
            </w:r>
            <w:r w:rsidRPr="006E233D">
              <w:t>Table 1 Part B XX</w:t>
            </w:r>
          </w:p>
        </w:tc>
        <w:tc>
          <w:tcPr>
            <w:tcW w:w="4860" w:type="dxa"/>
            <w:tcBorders>
              <w:bottom w:val="double" w:sz="6" w:space="0" w:color="auto"/>
            </w:tcBorders>
          </w:tcPr>
          <w:p w:rsidR="00AB1325" w:rsidRPr="006E233D" w:rsidRDefault="00AB1325"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AB1325" w:rsidRPr="006E233D" w:rsidRDefault="00AB1325" w:rsidP="00C265B0">
            <w:r w:rsidRPr="006E233D">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B 34.</w:t>
            </w:r>
          </w:p>
        </w:tc>
        <w:tc>
          <w:tcPr>
            <w:tcW w:w="990"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 xml:space="preserve">8005 </w:t>
            </w:r>
            <w:r w:rsidRPr="006E233D">
              <w:t>Table 1 Part B XX</w:t>
            </w:r>
          </w:p>
        </w:tc>
        <w:tc>
          <w:tcPr>
            <w:tcW w:w="4860" w:type="dxa"/>
            <w:tcBorders>
              <w:bottom w:val="double" w:sz="6" w:space="0" w:color="auto"/>
            </w:tcBorders>
          </w:tcPr>
          <w:p w:rsidR="00AB1325" w:rsidRPr="006E233D" w:rsidRDefault="00AB1325" w:rsidP="005F75DA">
            <w:r w:rsidRPr="006E233D">
              <w:t>Change to “Bulk Gasoline Plants, Bulk Gasoline Terminals, and Pipeline Facilities</w:t>
            </w:r>
          </w:p>
        </w:tc>
        <w:tc>
          <w:tcPr>
            <w:tcW w:w="4320" w:type="dxa"/>
            <w:tcBorders>
              <w:bottom w:val="double" w:sz="6" w:space="0" w:color="auto"/>
            </w:tcBorders>
          </w:tcPr>
          <w:p w:rsidR="00AB1325" w:rsidRPr="006E233D" w:rsidRDefault="00AB1325" w:rsidP="005726E5">
            <w:r w:rsidRPr="006E233D">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9119E1">
        <w:tc>
          <w:tcPr>
            <w:tcW w:w="918" w:type="dxa"/>
            <w:tcBorders>
              <w:bottom w:val="double" w:sz="6" w:space="0" w:color="auto"/>
            </w:tcBorders>
          </w:tcPr>
          <w:p w:rsidR="00AB1325" w:rsidRPr="006E233D" w:rsidRDefault="00AB1325" w:rsidP="009119E1">
            <w:r w:rsidRPr="006E233D">
              <w:t>216</w:t>
            </w:r>
          </w:p>
        </w:tc>
        <w:tc>
          <w:tcPr>
            <w:tcW w:w="1350" w:type="dxa"/>
            <w:tcBorders>
              <w:bottom w:val="double" w:sz="6" w:space="0" w:color="auto"/>
            </w:tcBorders>
          </w:tcPr>
          <w:p w:rsidR="00AB1325" w:rsidRPr="006E233D" w:rsidRDefault="00AB1325" w:rsidP="009119E1">
            <w:r>
              <w:t>Table 1 Part B 38</w:t>
            </w:r>
            <w:r w:rsidRPr="006E233D">
              <w:t>.</w:t>
            </w:r>
          </w:p>
        </w:tc>
        <w:tc>
          <w:tcPr>
            <w:tcW w:w="990" w:type="dxa"/>
            <w:tcBorders>
              <w:bottom w:val="double" w:sz="6" w:space="0" w:color="auto"/>
            </w:tcBorders>
          </w:tcPr>
          <w:p w:rsidR="00AB1325" w:rsidRPr="006E233D" w:rsidRDefault="00AB1325" w:rsidP="009119E1">
            <w:r w:rsidRPr="006E233D">
              <w:t>216</w:t>
            </w:r>
          </w:p>
        </w:tc>
        <w:tc>
          <w:tcPr>
            <w:tcW w:w="1350" w:type="dxa"/>
            <w:tcBorders>
              <w:bottom w:val="double" w:sz="6" w:space="0" w:color="auto"/>
            </w:tcBorders>
          </w:tcPr>
          <w:p w:rsidR="00AB1325" w:rsidRPr="006E233D" w:rsidRDefault="00AB1325" w:rsidP="009119E1">
            <w:r>
              <w:t xml:space="preserve">8005 </w:t>
            </w:r>
            <w:r w:rsidRPr="006E233D">
              <w:t>Table 1 Part B XX</w:t>
            </w:r>
          </w:p>
        </w:tc>
        <w:tc>
          <w:tcPr>
            <w:tcW w:w="4860" w:type="dxa"/>
            <w:tcBorders>
              <w:bottom w:val="double" w:sz="6" w:space="0" w:color="auto"/>
            </w:tcBorders>
          </w:tcPr>
          <w:p w:rsidR="00AB1325" w:rsidRPr="006A5007" w:rsidRDefault="00AB1325"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B1325" w:rsidRPr="006E233D" w:rsidRDefault="00AB1325" w:rsidP="009119E1">
            <w:r>
              <w:t xml:space="preserve">Simplification. </w:t>
            </w:r>
          </w:p>
        </w:tc>
        <w:tc>
          <w:tcPr>
            <w:tcW w:w="787" w:type="dxa"/>
            <w:tcBorders>
              <w:bottom w:val="double" w:sz="6" w:space="0" w:color="auto"/>
            </w:tcBorders>
          </w:tcPr>
          <w:p w:rsidR="00AB1325" w:rsidRPr="006E233D" w:rsidRDefault="00AB1325" w:rsidP="009119E1">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45. </w:t>
            </w:r>
          </w:p>
        </w:tc>
        <w:tc>
          <w:tcPr>
            <w:tcW w:w="990" w:type="dxa"/>
          </w:tcPr>
          <w:p w:rsidR="00AB1325" w:rsidRPr="006E233D" w:rsidRDefault="00AB1325" w:rsidP="00A65851">
            <w:r w:rsidRPr="006E233D">
              <w:t>216</w:t>
            </w:r>
          </w:p>
        </w:tc>
        <w:tc>
          <w:tcPr>
            <w:tcW w:w="1350" w:type="dxa"/>
          </w:tcPr>
          <w:p w:rsidR="00AB1325" w:rsidRPr="006E233D" w:rsidRDefault="00AB1325" w:rsidP="00A65851">
            <w:r>
              <w:t xml:space="preserve">8005 </w:t>
            </w:r>
            <w:r w:rsidRPr="006E233D">
              <w:t>Table 1 Part B XX</w:t>
            </w:r>
          </w:p>
        </w:tc>
        <w:tc>
          <w:tcPr>
            <w:tcW w:w="4860" w:type="dxa"/>
          </w:tcPr>
          <w:p w:rsidR="00AB1325" w:rsidRPr="006E233D" w:rsidRDefault="00AB1325"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48. </w:t>
            </w:r>
          </w:p>
        </w:tc>
        <w:tc>
          <w:tcPr>
            <w:tcW w:w="990" w:type="dxa"/>
          </w:tcPr>
          <w:p w:rsidR="00AB1325" w:rsidRPr="006E233D" w:rsidRDefault="00AB1325" w:rsidP="00A65851">
            <w:r w:rsidRPr="006E233D">
              <w:t>216</w:t>
            </w:r>
          </w:p>
        </w:tc>
        <w:tc>
          <w:tcPr>
            <w:tcW w:w="1350" w:type="dxa"/>
          </w:tcPr>
          <w:p w:rsidR="00AB1325" w:rsidRPr="006E233D" w:rsidRDefault="00AB1325" w:rsidP="00A65851">
            <w:r>
              <w:t xml:space="preserve">8005 </w:t>
            </w:r>
            <w:r w:rsidRPr="006E233D">
              <w:t>Table 1 Part B XX</w:t>
            </w:r>
          </w:p>
        </w:tc>
        <w:tc>
          <w:tcPr>
            <w:tcW w:w="4860" w:type="dxa"/>
          </w:tcPr>
          <w:p w:rsidR="00AB1325" w:rsidRPr="006E233D" w:rsidRDefault="00AB1325" w:rsidP="002E690A">
            <w:r w:rsidRPr="006E233D">
              <w:t xml:space="preserve">Add “subject to RACT as regulated by </w:t>
            </w:r>
            <w:r>
              <w:t xml:space="preserve">OAR 340 </w:t>
            </w:r>
            <w:r w:rsidRPr="006E233D">
              <w:t>division 232” to marine vessel petroleum loading and unloading</w:t>
            </w:r>
          </w:p>
        </w:tc>
        <w:tc>
          <w:tcPr>
            <w:tcW w:w="4320" w:type="dxa"/>
          </w:tcPr>
          <w:p w:rsidR="00AB1325" w:rsidRPr="006E233D" w:rsidRDefault="00AB1325" w:rsidP="004A6F6B">
            <w:pPr>
              <w:pStyle w:val="CommentText"/>
            </w:pPr>
            <w:r w:rsidRPr="006E233D">
              <w:t xml:space="preserve">Clarification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50. </w:t>
            </w:r>
          </w:p>
        </w:tc>
        <w:tc>
          <w:tcPr>
            <w:tcW w:w="990" w:type="dxa"/>
          </w:tcPr>
          <w:p w:rsidR="00AB1325" w:rsidRPr="006E233D" w:rsidRDefault="00AB1325" w:rsidP="00A65851">
            <w:r w:rsidRPr="006E233D">
              <w:t>216</w:t>
            </w:r>
          </w:p>
        </w:tc>
        <w:tc>
          <w:tcPr>
            <w:tcW w:w="1350" w:type="dxa"/>
          </w:tcPr>
          <w:p w:rsidR="00AB1325" w:rsidRPr="006E233D" w:rsidRDefault="00AB1325" w:rsidP="00A65851">
            <w:r>
              <w:t xml:space="preserve">8005 </w:t>
            </w:r>
            <w:r w:rsidRPr="006E233D">
              <w:t>Table 1 Part B XX</w:t>
            </w:r>
          </w:p>
        </w:tc>
        <w:tc>
          <w:tcPr>
            <w:tcW w:w="4860" w:type="dxa"/>
          </w:tcPr>
          <w:p w:rsidR="00AB1325" w:rsidRPr="006E233D" w:rsidRDefault="00AB1325" w:rsidP="00227405">
            <w:r w:rsidRPr="006E233D">
              <w:t>Add “manufacturing” to millwork</w:t>
            </w:r>
            <w:r>
              <w:t xml:space="preserve"> and change “bd. ft.” to “board feet”</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51.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227405">
            <w:r w:rsidRPr="006E233D">
              <w:t>Add “manufacturing” to molded container</w:t>
            </w:r>
          </w:p>
        </w:tc>
        <w:tc>
          <w:tcPr>
            <w:tcW w:w="4320" w:type="dxa"/>
          </w:tcPr>
          <w:p w:rsidR="00AB1325" w:rsidRPr="006E233D" w:rsidRDefault="00AB1325" w:rsidP="00052BB4">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216</w:t>
            </w:r>
          </w:p>
        </w:tc>
        <w:tc>
          <w:tcPr>
            <w:tcW w:w="1350" w:type="dxa"/>
          </w:tcPr>
          <w:p w:rsidR="00AB1325" w:rsidRPr="006E233D" w:rsidRDefault="00AB1325" w:rsidP="00A65851">
            <w:r w:rsidRPr="006E233D">
              <w:t xml:space="preserve">Table 1Part B 60.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227405">
            <w:r w:rsidRPr="006E233D">
              <w:t xml:space="preserve">Add “subject to RACT as regulated by </w:t>
            </w:r>
            <w:r>
              <w:t xml:space="preserve">OAR 340 </w:t>
            </w:r>
            <w:r w:rsidRPr="006E233D">
              <w:t>division 232” to paper or other substrate coating</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F4613">
        <w:tc>
          <w:tcPr>
            <w:tcW w:w="918" w:type="dxa"/>
          </w:tcPr>
          <w:p w:rsidR="00AB1325" w:rsidRPr="006E233D" w:rsidRDefault="00AB1325" w:rsidP="00DF4613">
            <w:r w:rsidRPr="006E233D">
              <w:t>216</w:t>
            </w:r>
          </w:p>
        </w:tc>
        <w:tc>
          <w:tcPr>
            <w:tcW w:w="1350" w:type="dxa"/>
          </w:tcPr>
          <w:p w:rsidR="00AB1325" w:rsidRPr="006E233D" w:rsidRDefault="00AB1325" w:rsidP="00DF4613">
            <w:r>
              <w:t>Table 1Part B 71 &amp; 82</w:t>
            </w:r>
            <w:r w:rsidRPr="006E233D">
              <w:t xml:space="preserve">. </w:t>
            </w:r>
          </w:p>
        </w:tc>
        <w:tc>
          <w:tcPr>
            <w:tcW w:w="990" w:type="dxa"/>
          </w:tcPr>
          <w:p w:rsidR="00AB1325" w:rsidRPr="006E233D" w:rsidRDefault="00AB1325" w:rsidP="00DF4613">
            <w:r w:rsidRPr="006E233D">
              <w:t>216</w:t>
            </w:r>
          </w:p>
        </w:tc>
        <w:tc>
          <w:tcPr>
            <w:tcW w:w="1350" w:type="dxa"/>
          </w:tcPr>
          <w:p w:rsidR="00AB1325" w:rsidRPr="006E233D" w:rsidRDefault="00AB1325" w:rsidP="00DF4613">
            <w:r>
              <w:t xml:space="preserve">8005 </w:t>
            </w:r>
            <w:r w:rsidRPr="006E233D">
              <w:t>Table 1 Part B XX</w:t>
            </w:r>
          </w:p>
        </w:tc>
        <w:tc>
          <w:tcPr>
            <w:tcW w:w="4860" w:type="dxa"/>
          </w:tcPr>
          <w:p w:rsidR="00AB1325" w:rsidRPr="006E233D" w:rsidRDefault="00AB1325" w:rsidP="00DF4613">
            <w:r>
              <w:t>Change “bd. ft.” to “board feet”</w:t>
            </w:r>
          </w:p>
        </w:tc>
        <w:tc>
          <w:tcPr>
            <w:tcW w:w="4320" w:type="dxa"/>
          </w:tcPr>
          <w:p w:rsidR="00AB1325" w:rsidRPr="006E233D" w:rsidRDefault="00AB1325" w:rsidP="00DF4613">
            <w:r w:rsidRPr="006E233D">
              <w:t>Clarification</w:t>
            </w:r>
          </w:p>
        </w:tc>
        <w:tc>
          <w:tcPr>
            <w:tcW w:w="787" w:type="dxa"/>
          </w:tcPr>
          <w:p w:rsidR="00AB1325" w:rsidRPr="006E233D" w:rsidRDefault="00AB1325" w:rsidP="00DF4613">
            <w:pPr>
              <w:jc w:val="center"/>
            </w:pPr>
            <w:r>
              <w:t>SIP</w:t>
            </w:r>
          </w:p>
        </w:tc>
      </w:tr>
      <w:tr w:rsidR="00AB1325" w:rsidRPr="006E233D" w:rsidTr="00DF4613">
        <w:tc>
          <w:tcPr>
            <w:tcW w:w="918" w:type="dxa"/>
          </w:tcPr>
          <w:p w:rsidR="00AB1325" w:rsidRPr="006E233D" w:rsidRDefault="00AB1325" w:rsidP="00DF4613">
            <w:r w:rsidRPr="006E233D">
              <w:t>216</w:t>
            </w:r>
          </w:p>
        </w:tc>
        <w:tc>
          <w:tcPr>
            <w:tcW w:w="1350" w:type="dxa"/>
          </w:tcPr>
          <w:p w:rsidR="00AB1325" w:rsidRPr="006E233D" w:rsidRDefault="00AB1325" w:rsidP="00DF4613">
            <w:r w:rsidRPr="006E233D">
              <w:t>Table 1Part B 75</w:t>
            </w:r>
            <w:r>
              <w:t xml:space="preserve">. </w:t>
            </w:r>
          </w:p>
        </w:tc>
        <w:tc>
          <w:tcPr>
            <w:tcW w:w="990" w:type="dxa"/>
          </w:tcPr>
          <w:p w:rsidR="00AB1325" w:rsidRPr="006E233D" w:rsidRDefault="00AB1325" w:rsidP="00DF4613">
            <w:r w:rsidRPr="006E233D">
              <w:t>NA</w:t>
            </w:r>
          </w:p>
        </w:tc>
        <w:tc>
          <w:tcPr>
            <w:tcW w:w="1350" w:type="dxa"/>
          </w:tcPr>
          <w:p w:rsidR="00AB1325" w:rsidRPr="006E233D" w:rsidRDefault="00AB1325" w:rsidP="00DF4613">
            <w:r w:rsidRPr="006E233D">
              <w:t>NA</w:t>
            </w:r>
          </w:p>
        </w:tc>
        <w:tc>
          <w:tcPr>
            <w:tcW w:w="4860" w:type="dxa"/>
          </w:tcPr>
          <w:p w:rsidR="00AB1325" w:rsidRPr="006E233D" w:rsidRDefault="00AB1325" w:rsidP="00DF4613">
            <w:r w:rsidRPr="006E233D">
              <w:t>Add “engines” to internal combustion for sewage treatment facilities</w:t>
            </w:r>
          </w:p>
        </w:tc>
        <w:tc>
          <w:tcPr>
            <w:tcW w:w="4320" w:type="dxa"/>
          </w:tcPr>
          <w:p w:rsidR="00AB1325" w:rsidRPr="006E233D" w:rsidRDefault="00AB1325" w:rsidP="00DF4613">
            <w:r w:rsidRPr="006E233D">
              <w:t>Clarification</w:t>
            </w:r>
          </w:p>
        </w:tc>
        <w:tc>
          <w:tcPr>
            <w:tcW w:w="787" w:type="dxa"/>
          </w:tcPr>
          <w:p w:rsidR="00AB1325" w:rsidRPr="006E233D" w:rsidRDefault="00AB1325" w:rsidP="00DF4613">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t xml:space="preserve">Table 1Part B 76.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37014F">
            <w:r>
              <w:t>Change “stationary or portable” to “both portable and stationary”</w:t>
            </w:r>
          </w:p>
        </w:tc>
        <w:tc>
          <w:tcPr>
            <w:tcW w:w="4320" w:type="dxa"/>
          </w:tcPr>
          <w:p w:rsidR="00AB1325" w:rsidRPr="006E233D" w:rsidRDefault="00AB1325" w:rsidP="00052BB4">
            <w:r>
              <w:t>Consistency</w:t>
            </w:r>
          </w:p>
        </w:tc>
        <w:tc>
          <w:tcPr>
            <w:tcW w:w="787" w:type="dxa"/>
          </w:tcPr>
          <w:p w:rsidR="00AB1325" w:rsidRPr="006E233D" w:rsidRDefault="00AB1325" w:rsidP="0066018C">
            <w:pPr>
              <w:jc w:val="center"/>
            </w:pPr>
            <w:r>
              <w:t>SIP</w:t>
            </w:r>
          </w:p>
        </w:tc>
      </w:tr>
      <w:tr w:rsidR="00AB1325" w:rsidRPr="006E233D" w:rsidTr="005E0AC6">
        <w:tc>
          <w:tcPr>
            <w:tcW w:w="918" w:type="dxa"/>
            <w:tcBorders>
              <w:bottom w:val="double" w:sz="6" w:space="0" w:color="auto"/>
            </w:tcBorders>
          </w:tcPr>
          <w:p w:rsidR="00AB1325" w:rsidRPr="006E233D" w:rsidRDefault="00AB1325" w:rsidP="005E0AC6">
            <w:r w:rsidRPr="006E233D">
              <w:t>216</w:t>
            </w:r>
          </w:p>
        </w:tc>
        <w:tc>
          <w:tcPr>
            <w:tcW w:w="1350" w:type="dxa"/>
            <w:tcBorders>
              <w:bottom w:val="double" w:sz="6" w:space="0" w:color="auto"/>
            </w:tcBorders>
          </w:tcPr>
          <w:p w:rsidR="00AB1325" w:rsidRPr="006E233D" w:rsidRDefault="00AB1325" w:rsidP="005E0AC6">
            <w:r w:rsidRPr="006E233D">
              <w:t>Table 1 Part B 78.</w:t>
            </w:r>
          </w:p>
        </w:tc>
        <w:tc>
          <w:tcPr>
            <w:tcW w:w="990" w:type="dxa"/>
            <w:tcBorders>
              <w:bottom w:val="double" w:sz="6" w:space="0" w:color="auto"/>
            </w:tcBorders>
          </w:tcPr>
          <w:p w:rsidR="00AB1325" w:rsidRPr="006E233D" w:rsidRDefault="00AB1325" w:rsidP="005E0AC6">
            <w:r w:rsidRPr="006E233D">
              <w:t>216</w:t>
            </w:r>
          </w:p>
        </w:tc>
        <w:tc>
          <w:tcPr>
            <w:tcW w:w="1350" w:type="dxa"/>
            <w:tcBorders>
              <w:bottom w:val="double" w:sz="6" w:space="0" w:color="auto"/>
            </w:tcBorders>
          </w:tcPr>
          <w:p w:rsidR="00AB1325" w:rsidRPr="006E233D" w:rsidRDefault="00AB1325" w:rsidP="005E0AC6">
            <w:r>
              <w:t xml:space="preserve">8005 </w:t>
            </w:r>
            <w:r w:rsidRPr="006E233D">
              <w:t>Table 1 Part B XX</w:t>
            </w:r>
          </w:p>
        </w:tc>
        <w:tc>
          <w:tcPr>
            <w:tcW w:w="4860" w:type="dxa"/>
            <w:tcBorders>
              <w:bottom w:val="double" w:sz="6" w:space="0" w:color="auto"/>
            </w:tcBorders>
          </w:tcPr>
          <w:p w:rsidR="00AB1325" w:rsidRPr="006E233D" w:rsidRDefault="00AB1325"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AB1325" w:rsidRPr="006E233D" w:rsidRDefault="00AB1325" w:rsidP="005E0AC6">
            <w:r w:rsidRPr="006E233D">
              <w:t>Clarification</w:t>
            </w:r>
          </w:p>
        </w:tc>
        <w:tc>
          <w:tcPr>
            <w:tcW w:w="787" w:type="dxa"/>
            <w:tcBorders>
              <w:bottom w:val="double" w:sz="6" w:space="0" w:color="auto"/>
            </w:tcBorders>
          </w:tcPr>
          <w:p w:rsidR="00AB1325" w:rsidRPr="006E233D" w:rsidRDefault="00AB1325" w:rsidP="005E0AC6">
            <w:pPr>
              <w:jc w:val="center"/>
            </w:pPr>
            <w:r>
              <w:t>SIP</w:t>
            </w:r>
          </w:p>
        </w:tc>
      </w:tr>
      <w:tr w:rsidR="00AB1325" w:rsidRPr="006E233D" w:rsidTr="00C265B0">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Table 1 Part B 85</w:t>
            </w:r>
            <w:r w:rsidRPr="006E233D">
              <w:t>.</w:t>
            </w:r>
          </w:p>
        </w:tc>
        <w:tc>
          <w:tcPr>
            <w:tcW w:w="990"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 xml:space="preserve">8005 </w:t>
            </w:r>
            <w:r w:rsidRPr="006E233D">
              <w:t xml:space="preserve">Table 1 Part B </w:t>
            </w:r>
            <w:r>
              <w:t>85</w:t>
            </w:r>
          </w:p>
        </w:tc>
        <w:tc>
          <w:tcPr>
            <w:tcW w:w="4860" w:type="dxa"/>
            <w:tcBorders>
              <w:bottom w:val="double" w:sz="6" w:space="0" w:color="auto"/>
            </w:tcBorders>
          </w:tcPr>
          <w:p w:rsidR="00AB1325" w:rsidRDefault="00AB1325" w:rsidP="00C265B0">
            <w:r>
              <w:t>Change to:</w:t>
            </w:r>
          </w:p>
          <w:p w:rsidR="00AB1325" w:rsidRPr="006E233D" w:rsidRDefault="00AB1325" w:rsidP="00C265B0">
            <w:r>
              <w:t>“</w:t>
            </w:r>
            <w:r w:rsidRPr="00D86A85">
              <w:t xml:space="preserve">85. </w:t>
            </w:r>
            <w:r w:rsidRPr="00D86A85">
              <w:tab/>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AB1325" w:rsidRPr="006E233D" w:rsidRDefault="00AB1325" w:rsidP="00C265B0">
            <w:r>
              <w:t xml:space="preserve">Correction. PM2.5 was added to this category in 2011.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B23153">
        <w:tc>
          <w:tcPr>
            <w:tcW w:w="918" w:type="dxa"/>
          </w:tcPr>
          <w:p w:rsidR="00AB1325" w:rsidRPr="005A5027" w:rsidRDefault="00AB1325" w:rsidP="00B23153">
            <w:r w:rsidRPr="005A5027">
              <w:t>216</w:t>
            </w:r>
          </w:p>
        </w:tc>
        <w:tc>
          <w:tcPr>
            <w:tcW w:w="1350" w:type="dxa"/>
          </w:tcPr>
          <w:p w:rsidR="00AB1325" w:rsidRPr="005A5027" w:rsidRDefault="00AB1325" w:rsidP="003D4089">
            <w:r w:rsidRPr="005A5027">
              <w:t>Table 1 Part B 86.</w:t>
            </w:r>
          </w:p>
        </w:tc>
        <w:tc>
          <w:tcPr>
            <w:tcW w:w="990" w:type="dxa"/>
          </w:tcPr>
          <w:p w:rsidR="00AB1325" w:rsidRPr="005A5027" w:rsidRDefault="00AB1325" w:rsidP="00B23153"/>
        </w:tc>
        <w:tc>
          <w:tcPr>
            <w:tcW w:w="1350" w:type="dxa"/>
          </w:tcPr>
          <w:p w:rsidR="00AB1325" w:rsidRPr="005A5027" w:rsidRDefault="00AB1325" w:rsidP="00B23153"/>
        </w:tc>
        <w:tc>
          <w:tcPr>
            <w:tcW w:w="4860" w:type="dxa"/>
          </w:tcPr>
          <w:p w:rsidR="00AB1325" w:rsidRPr="005A5027" w:rsidRDefault="00AB1325"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B1325" w:rsidRPr="005A5027" w:rsidRDefault="00AB1325"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AB1325" w:rsidRPr="006E233D" w:rsidRDefault="00AB1325" w:rsidP="0066018C">
            <w:pPr>
              <w:jc w:val="center"/>
            </w:pPr>
            <w:r>
              <w:t>SIP</w:t>
            </w:r>
          </w:p>
        </w:tc>
      </w:tr>
      <w:tr w:rsidR="00AB1325" w:rsidRPr="006E233D" w:rsidTr="00B23153">
        <w:tc>
          <w:tcPr>
            <w:tcW w:w="918" w:type="dxa"/>
          </w:tcPr>
          <w:p w:rsidR="00AB1325" w:rsidRPr="005A5027" w:rsidRDefault="00AB1325" w:rsidP="00B23153">
            <w:r w:rsidRPr="005A5027">
              <w:t>216</w:t>
            </w:r>
          </w:p>
        </w:tc>
        <w:tc>
          <w:tcPr>
            <w:tcW w:w="1350" w:type="dxa"/>
          </w:tcPr>
          <w:p w:rsidR="00AB1325" w:rsidRPr="005A5027" w:rsidRDefault="00AB1325" w:rsidP="00B23153">
            <w:r w:rsidRPr="005A5027">
              <w:t>Table 1 Part B 87.</w:t>
            </w:r>
          </w:p>
        </w:tc>
        <w:tc>
          <w:tcPr>
            <w:tcW w:w="990" w:type="dxa"/>
          </w:tcPr>
          <w:p w:rsidR="00AB1325" w:rsidRPr="005A5027" w:rsidRDefault="00AB1325" w:rsidP="00B23153">
            <w:r w:rsidRPr="005A5027">
              <w:t>NA</w:t>
            </w:r>
          </w:p>
        </w:tc>
        <w:tc>
          <w:tcPr>
            <w:tcW w:w="1350" w:type="dxa"/>
          </w:tcPr>
          <w:p w:rsidR="00AB1325" w:rsidRPr="005A5027" w:rsidRDefault="00AB1325" w:rsidP="00B23153">
            <w:r w:rsidRPr="005A5027">
              <w:t>NA</w:t>
            </w:r>
          </w:p>
        </w:tc>
        <w:tc>
          <w:tcPr>
            <w:tcW w:w="4860" w:type="dxa"/>
          </w:tcPr>
          <w:p w:rsidR="00AB1325" w:rsidRDefault="00AB1325" w:rsidP="00B23153">
            <w:r w:rsidRPr="005A5027">
              <w:t>Add</w:t>
            </w:r>
            <w:r>
              <w:t>:</w:t>
            </w:r>
            <w:r w:rsidRPr="005A5027">
              <w:t xml:space="preserve"> </w:t>
            </w:r>
          </w:p>
          <w:p w:rsidR="00AB1325" w:rsidRPr="00942638" w:rsidRDefault="00AB1325" w:rsidP="00942638">
            <w:pPr>
              <w:rPr>
                <w:bCs/>
              </w:rPr>
            </w:pPr>
            <w:r w:rsidRPr="005A5027">
              <w:t>“</w:t>
            </w:r>
            <w:r>
              <w:rPr>
                <w:bCs/>
              </w:rPr>
              <w:t xml:space="preserve">87. </w:t>
            </w:r>
            <w:r w:rsidRPr="00942638">
              <w:rPr>
                <w:bCs/>
              </w:rPr>
              <w:t>Stationary internal combustion engines only if:</w:t>
            </w:r>
          </w:p>
          <w:p w:rsidR="00AB1325" w:rsidRPr="00942638" w:rsidRDefault="00AB1325" w:rsidP="00942638">
            <w:pPr>
              <w:rPr>
                <w:bCs/>
              </w:rPr>
            </w:pPr>
            <w:r w:rsidRPr="00942638">
              <w:rPr>
                <w:bCs/>
              </w:rPr>
              <w:t xml:space="preserve">(a) for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AB1325" w:rsidRPr="00942638" w:rsidRDefault="00AB1325"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B1325" w:rsidRPr="00942638" w:rsidRDefault="00AB1325" w:rsidP="00942638">
            <w:pPr>
              <w:rPr>
                <w:bCs/>
              </w:rPr>
            </w:pPr>
            <w:r w:rsidRPr="00942638">
              <w:rPr>
                <w:bCs/>
              </w:rPr>
              <w:t>(c) for any individual non-emergency engine, the engine is subject to 40 CFR Part 60, Subpart IIII and:</w:t>
            </w:r>
          </w:p>
          <w:p w:rsidR="00AB1325" w:rsidRPr="00942638" w:rsidRDefault="00AB1325"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B1325" w:rsidRPr="005A5027" w:rsidRDefault="00AB1325" w:rsidP="00942638">
            <w:r w:rsidRPr="00942638">
              <w:rPr>
                <w:bCs/>
              </w:rPr>
              <w:t xml:space="preserve"> (d) for any individual non-emergency engine, the engine </w:t>
            </w:r>
            <w:r w:rsidRPr="00942638">
              <w:rPr>
                <w:bCs/>
              </w:rPr>
              <w:lastRenderedPageBreak/>
              <w:t>is subject to 40 CFR Part 60, Subpart JJJJ, is rated at 500 horsepower or more,</w:t>
            </w:r>
            <w:r w:rsidRPr="005A5027">
              <w:t>”</w:t>
            </w:r>
          </w:p>
        </w:tc>
        <w:tc>
          <w:tcPr>
            <w:tcW w:w="4320" w:type="dxa"/>
          </w:tcPr>
          <w:p w:rsidR="00AB1325" w:rsidRPr="005A5027" w:rsidRDefault="00AB1325" w:rsidP="00B23153">
            <w:r w:rsidRPr="005A5027">
              <w:lastRenderedPageBreak/>
              <w:t>Emergency generators and firewater pumps over 500 hp may need a permit for RICE NESHAP requirements and PTE</w:t>
            </w:r>
          </w:p>
        </w:tc>
        <w:tc>
          <w:tcPr>
            <w:tcW w:w="787" w:type="dxa"/>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216</w:t>
            </w:r>
          </w:p>
        </w:tc>
        <w:tc>
          <w:tcPr>
            <w:tcW w:w="1350" w:type="dxa"/>
            <w:tcBorders>
              <w:bottom w:val="double" w:sz="6" w:space="0" w:color="auto"/>
            </w:tcBorders>
          </w:tcPr>
          <w:p w:rsidR="00AB1325" w:rsidRPr="006E233D" w:rsidRDefault="00AB1325" w:rsidP="00A65851">
            <w:r w:rsidRPr="006E233D">
              <w:t>Table 1 Part C 3.</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B1325" w:rsidRPr="006E233D" w:rsidRDefault="00AB1325"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B1325" w:rsidRPr="006E233D" w:rsidRDefault="00AB1325"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E21446">
            <w:r w:rsidRPr="005A5027">
              <w:t>216</w:t>
            </w:r>
          </w:p>
        </w:tc>
        <w:tc>
          <w:tcPr>
            <w:tcW w:w="1350" w:type="dxa"/>
            <w:tcBorders>
              <w:bottom w:val="double" w:sz="6" w:space="0" w:color="auto"/>
            </w:tcBorders>
          </w:tcPr>
          <w:p w:rsidR="00AB1325" w:rsidRPr="005A5027" w:rsidRDefault="00AB1325" w:rsidP="00E21446">
            <w:r w:rsidRPr="005A5027">
              <w:t>8005 Table 1 Part C 4.</w:t>
            </w:r>
          </w:p>
        </w:tc>
        <w:tc>
          <w:tcPr>
            <w:tcW w:w="4860" w:type="dxa"/>
            <w:tcBorders>
              <w:bottom w:val="double" w:sz="6" w:space="0" w:color="auto"/>
            </w:tcBorders>
          </w:tcPr>
          <w:p w:rsidR="00AB1325" w:rsidRDefault="00AB1325"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AB1325" w:rsidRPr="005A5027" w:rsidRDefault="00AB1325"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B1325" w:rsidRPr="005A5027" w:rsidRDefault="00AB1325"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0D2A22">
        <w:tc>
          <w:tcPr>
            <w:tcW w:w="918" w:type="dxa"/>
            <w:tcBorders>
              <w:bottom w:val="double" w:sz="6" w:space="0" w:color="auto"/>
            </w:tcBorders>
          </w:tcPr>
          <w:p w:rsidR="00AB1325" w:rsidRPr="005A5027" w:rsidRDefault="00AB1325" w:rsidP="000D2A22">
            <w:r w:rsidRPr="005A5027">
              <w:t>216</w:t>
            </w:r>
          </w:p>
        </w:tc>
        <w:tc>
          <w:tcPr>
            <w:tcW w:w="1350" w:type="dxa"/>
            <w:tcBorders>
              <w:bottom w:val="double" w:sz="6" w:space="0" w:color="auto"/>
            </w:tcBorders>
          </w:tcPr>
          <w:p w:rsidR="00AB1325" w:rsidRPr="005A5027" w:rsidRDefault="00AB1325" w:rsidP="000D2A22">
            <w:r w:rsidRPr="005A5027">
              <w:t>Table 1 Part C 4.</w:t>
            </w:r>
          </w:p>
        </w:tc>
        <w:tc>
          <w:tcPr>
            <w:tcW w:w="990" w:type="dxa"/>
            <w:tcBorders>
              <w:bottom w:val="double" w:sz="6" w:space="0" w:color="auto"/>
            </w:tcBorders>
          </w:tcPr>
          <w:p w:rsidR="00AB1325" w:rsidRPr="005A5027" w:rsidRDefault="00AB1325" w:rsidP="000D2A22">
            <w:r w:rsidRPr="005A5027">
              <w:t>216</w:t>
            </w:r>
          </w:p>
        </w:tc>
        <w:tc>
          <w:tcPr>
            <w:tcW w:w="1350" w:type="dxa"/>
            <w:tcBorders>
              <w:bottom w:val="double" w:sz="6" w:space="0" w:color="auto"/>
            </w:tcBorders>
          </w:tcPr>
          <w:p w:rsidR="00AB1325" w:rsidRPr="005A5027" w:rsidRDefault="00AB1325" w:rsidP="000D2A22">
            <w:r w:rsidRPr="005A5027">
              <w:t>8005 Table 1 Part C 5.</w:t>
            </w:r>
          </w:p>
        </w:tc>
        <w:tc>
          <w:tcPr>
            <w:tcW w:w="4860" w:type="dxa"/>
            <w:tcBorders>
              <w:bottom w:val="double" w:sz="6" w:space="0" w:color="auto"/>
            </w:tcBorders>
          </w:tcPr>
          <w:p w:rsidR="00AB1325" w:rsidRPr="005A5027" w:rsidRDefault="00AB1325"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AB1325" w:rsidRPr="005A5027" w:rsidRDefault="00AB1325"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AB1325" w:rsidRPr="006E233D" w:rsidRDefault="00AB1325" w:rsidP="000D2A22">
            <w:pPr>
              <w:jc w:val="center"/>
            </w:pPr>
            <w:r>
              <w:t>SIP</w:t>
            </w:r>
          </w:p>
        </w:tc>
      </w:tr>
      <w:tr w:rsidR="00AB1325" w:rsidRPr="005A5027" w:rsidTr="00E21446">
        <w:tc>
          <w:tcPr>
            <w:tcW w:w="918" w:type="dxa"/>
            <w:tcBorders>
              <w:bottom w:val="double" w:sz="6" w:space="0" w:color="auto"/>
            </w:tcBorders>
          </w:tcPr>
          <w:p w:rsidR="00AB1325" w:rsidRPr="005A5027" w:rsidRDefault="00AB1325" w:rsidP="00E21446">
            <w:r w:rsidRPr="005A5027">
              <w:t>216</w:t>
            </w:r>
          </w:p>
        </w:tc>
        <w:tc>
          <w:tcPr>
            <w:tcW w:w="1350" w:type="dxa"/>
            <w:tcBorders>
              <w:bottom w:val="double" w:sz="6" w:space="0" w:color="auto"/>
            </w:tcBorders>
          </w:tcPr>
          <w:p w:rsidR="00AB1325" w:rsidRPr="005A5027" w:rsidRDefault="00AB1325" w:rsidP="00E21446">
            <w:r w:rsidRPr="005A5027">
              <w:t>Table 1 Part C 4.</w:t>
            </w:r>
          </w:p>
        </w:tc>
        <w:tc>
          <w:tcPr>
            <w:tcW w:w="990" w:type="dxa"/>
            <w:tcBorders>
              <w:bottom w:val="double" w:sz="6" w:space="0" w:color="auto"/>
            </w:tcBorders>
          </w:tcPr>
          <w:p w:rsidR="00AB1325" w:rsidRPr="005A5027" w:rsidRDefault="00AB1325" w:rsidP="00E21446">
            <w:r w:rsidRPr="005A5027">
              <w:t>216</w:t>
            </w:r>
          </w:p>
        </w:tc>
        <w:tc>
          <w:tcPr>
            <w:tcW w:w="1350" w:type="dxa"/>
            <w:tcBorders>
              <w:bottom w:val="double" w:sz="6" w:space="0" w:color="auto"/>
            </w:tcBorders>
          </w:tcPr>
          <w:p w:rsidR="00AB1325" w:rsidRPr="005A5027" w:rsidRDefault="00AB1325" w:rsidP="00E21446">
            <w:r w:rsidRPr="005A5027">
              <w:t>8005 Table 1 Part C 5.</w:t>
            </w:r>
          </w:p>
        </w:tc>
        <w:tc>
          <w:tcPr>
            <w:tcW w:w="4860" w:type="dxa"/>
            <w:tcBorders>
              <w:bottom w:val="double" w:sz="6" w:space="0" w:color="auto"/>
            </w:tcBorders>
          </w:tcPr>
          <w:p w:rsidR="00AB1325" w:rsidRPr="005A5027" w:rsidRDefault="00AB1325"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B1325" w:rsidRPr="005A5027" w:rsidRDefault="00AB1325" w:rsidP="00E21446">
            <w:r>
              <w:t>Correction</w:t>
            </w:r>
          </w:p>
        </w:tc>
        <w:tc>
          <w:tcPr>
            <w:tcW w:w="787" w:type="dxa"/>
            <w:tcBorders>
              <w:bottom w:val="double" w:sz="6" w:space="0" w:color="auto"/>
            </w:tcBorders>
          </w:tcPr>
          <w:p w:rsidR="00AB1325" w:rsidRPr="006E233D" w:rsidRDefault="00AB1325" w:rsidP="0066018C">
            <w:pPr>
              <w:jc w:val="center"/>
            </w:pPr>
            <w:r>
              <w:t>SIP</w:t>
            </w:r>
          </w:p>
        </w:tc>
      </w:tr>
      <w:tr w:rsidR="00AB1325" w:rsidRPr="00CB64B2"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Table 1Part C 4b.</w:t>
            </w:r>
          </w:p>
        </w:tc>
        <w:tc>
          <w:tcPr>
            <w:tcW w:w="990" w:type="dxa"/>
            <w:tcBorders>
              <w:bottom w:val="double" w:sz="6" w:space="0" w:color="auto"/>
            </w:tcBorders>
          </w:tcPr>
          <w:p w:rsidR="00AB1325" w:rsidRPr="005A5027" w:rsidRDefault="00AB1325" w:rsidP="00CB64B2">
            <w:r w:rsidRPr="005A5027">
              <w:t>216</w:t>
            </w:r>
          </w:p>
        </w:tc>
        <w:tc>
          <w:tcPr>
            <w:tcW w:w="1350" w:type="dxa"/>
            <w:tcBorders>
              <w:bottom w:val="double" w:sz="6" w:space="0" w:color="auto"/>
            </w:tcBorders>
          </w:tcPr>
          <w:p w:rsidR="00AB1325" w:rsidRPr="005A5027" w:rsidRDefault="00AB1325" w:rsidP="000D2A22">
            <w:r w:rsidRPr="005A5027">
              <w:t>8005 Table 1Part C 5</w:t>
            </w:r>
            <w:r>
              <w:t>(</w:t>
            </w:r>
            <w:r w:rsidRPr="005A5027">
              <w:t>b</w:t>
            </w:r>
            <w:r>
              <w:t>)</w:t>
            </w:r>
          </w:p>
        </w:tc>
        <w:tc>
          <w:tcPr>
            <w:tcW w:w="4860" w:type="dxa"/>
            <w:tcBorders>
              <w:bottom w:val="double" w:sz="6" w:space="0" w:color="auto"/>
            </w:tcBorders>
          </w:tcPr>
          <w:p w:rsidR="00AB1325" w:rsidRPr="005A5027" w:rsidRDefault="00AB1325"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B1325" w:rsidRPr="005A5027" w:rsidRDefault="00AB1325"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CB64B2">
            <w:r w:rsidRPr="005A5027">
              <w:t>Table 1 Part C, 4d-4i; 4k</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Delete:</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 xml:space="preserve">Commercial ethylene oxide sterilization </w:t>
            </w:r>
            <w:r w:rsidRPr="005A5027">
              <w:rPr>
                <w:bCs/>
                <w:color w:val="000000"/>
                <w:sz w:val="20"/>
                <w:szCs w:val="20"/>
              </w:rPr>
              <w:lastRenderedPageBreak/>
              <w:t>operations using less than 1 ton of ethylene oxide within all consecutive 12-month periods after December 6, 1996.</w:t>
            </w:r>
          </w:p>
          <w:p w:rsidR="00AB1325" w:rsidRPr="005A5027" w:rsidRDefault="00AB1325"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AB1325" w:rsidRDefault="00AB1325"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AB1325" w:rsidRPr="00B540D1" w:rsidRDefault="00AB1325"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B1325" w:rsidRPr="005A5027" w:rsidRDefault="00AB1325"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AB1325" w:rsidRPr="005A5027" w:rsidRDefault="00AB1325"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216</w:t>
            </w:r>
          </w:p>
        </w:tc>
        <w:tc>
          <w:tcPr>
            <w:tcW w:w="1350" w:type="dxa"/>
            <w:tcBorders>
              <w:bottom w:val="double" w:sz="6" w:space="0" w:color="auto"/>
            </w:tcBorders>
          </w:tcPr>
          <w:p w:rsidR="00AB1325" w:rsidRPr="006E233D" w:rsidRDefault="00AB1325" w:rsidP="00A65851">
            <w:r w:rsidRPr="006E233D">
              <w:t>Table 1 Part C, 6</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B1325" w:rsidRPr="006E233D" w:rsidRDefault="00AB1325"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B1325" w:rsidRPr="006E233D" w:rsidRDefault="00AB1325" w:rsidP="007425E5">
            <w:r w:rsidRPr="006E233D">
              <w:t>Regulated air contaminant is not defined</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C, 6, 7, and 8</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B1325" w:rsidRPr="006E233D" w:rsidRDefault="00AB1325"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B1325" w:rsidRPr="006E233D" w:rsidRDefault="00AB1325" w:rsidP="007425E5">
            <w:r>
              <w:t>C</w:t>
            </w:r>
            <w:r w:rsidRPr="006E233D">
              <w:t>orrection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9119E1">
        <w:tc>
          <w:tcPr>
            <w:tcW w:w="918" w:type="dxa"/>
            <w:tcBorders>
              <w:bottom w:val="double" w:sz="6" w:space="0" w:color="auto"/>
            </w:tcBorders>
          </w:tcPr>
          <w:p w:rsidR="00AB1325" w:rsidRPr="005A5027" w:rsidRDefault="00AB1325" w:rsidP="009119E1">
            <w:r w:rsidRPr="005A5027">
              <w:t>216</w:t>
            </w:r>
          </w:p>
        </w:tc>
        <w:tc>
          <w:tcPr>
            <w:tcW w:w="1350" w:type="dxa"/>
            <w:tcBorders>
              <w:bottom w:val="double" w:sz="6" w:space="0" w:color="auto"/>
            </w:tcBorders>
          </w:tcPr>
          <w:p w:rsidR="00AB1325" w:rsidRPr="005A5027" w:rsidRDefault="00AB1325" w:rsidP="009119E1">
            <w:r w:rsidRPr="005A5027">
              <w:t>Table 1</w:t>
            </w:r>
          </w:p>
        </w:tc>
        <w:tc>
          <w:tcPr>
            <w:tcW w:w="990" w:type="dxa"/>
            <w:tcBorders>
              <w:bottom w:val="double" w:sz="6" w:space="0" w:color="auto"/>
            </w:tcBorders>
          </w:tcPr>
          <w:p w:rsidR="00AB1325" w:rsidRPr="005A5027" w:rsidRDefault="00AB1325" w:rsidP="009119E1">
            <w:r w:rsidRPr="005A5027">
              <w:t>216</w:t>
            </w:r>
          </w:p>
        </w:tc>
        <w:tc>
          <w:tcPr>
            <w:tcW w:w="1350" w:type="dxa"/>
            <w:tcBorders>
              <w:bottom w:val="double" w:sz="6" w:space="0" w:color="auto"/>
            </w:tcBorders>
          </w:tcPr>
          <w:p w:rsidR="00AB1325" w:rsidRPr="005A5027" w:rsidRDefault="00AB1325" w:rsidP="00DC0955">
            <w:r w:rsidRPr="005A5027">
              <w:t xml:space="preserve">8005 </w:t>
            </w:r>
            <w:r>
              <w:t>Table 1</w:t>
            </w:r>
          </w:p>
        </w:tc>
        <w:tc>
          <w:tcPr>
            <w:tcW w:w="4860" w:type="dxa"/>
            <w:tcBorders>
              <w:bottom w:val="double" w:sz="6" w:space="0" w:color="auto"/>
            </w:tcBorders>
          </w:tcPr>
          <w:p w:rsidR="00AB1325" w:rsidRPr="005A5027" w:rsidRDefault="00AB1325"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B1325" w:rsidRPr="005A5027" w:rsidRDefault="00AB1325"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B1325" w:rsidRPr="006E233D" w:rsidRDefault="00AB1325" w:rsidP="009119E1">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t>Table 2</w:t>
            </w:r>
          </w:p>
        </w:tc>
        <w:tc>
          <w:tcPr>
            <w:tcW w:w="990" w:type="dxa"/>
            <w:tcBorders>
              <w:bottom w:val="double" w:sz="6" w:space="0" w:color="auto"/>
            </w:tcBorders>
          </w:tcPr>
          <w:p w:rsidR="00AB1325" w:rsidRPr="005A5027" w:rsidRDefault="00AB1325" w:rsidP="00BC062C">
            <w:r w:rsidRPr="005A5027">
              <w:t>216</w:t>
            </w:r>
          </w:p>
        </w:tc>
        <w:tc>
          <w:tcPr>
            <w:tcW w:w="1350" w:type="dxa"/>
            <w:tcBorders>
              <w:bottom w:val="double" w:sz="6" w:space="0" w:color="auto"/>
            </w:tcBorders>
          </w:tcPr>
          <w:p w:rsidR="00AB1325" w:rsidRPr="005A5027" w:rsidRDefault="00AB1325" w:rsidP="00BC062C">
            <w:r w:rsidRPr="005A5027">
              <w:t>8010</w:t>
            </w:r>
            <w:r>
              <w:t xml:space="preserve"> Table 2</w:t>
            </w:r>
          </w:p>
        </w:tc>
        <w:tc>
          <w:tcPr>
            <w:tcW w:w="4860" w:type="dxa"/>
            <w:tcBorders>
              <w:bottom w:val="double" w:sz="6" w:space="0" w:color="auto"/>
            </w:tcBorders>
          </w:tcPr>
          <w:p w:rsidR="00AB1325" w:rsidRPr="005A5027" w:rsidRDefault="00AB1325"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B1325" w:rsidRPr="005A5027" w:rsidRDefault="00AB1325"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1 g.</w:t>
            </w:r>
          </w:p>
        </w:tc>
        <w:tc>
          <w:tcPr>
            <w:tcW w:w="4860" w:type="dxa"/>
            <w:tcBorders>
              <w:bottom w:val="double" w:sz="6" w:space="0" w:color="auto"/>
            </w:tcBorders>
          </w:tcPr>
          <w:p w:rsidR="00AB1325" w:rsidRDefault="00AB1325"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AB1325" w:rsidRPr="005A5027" w:rsidRDefault="00AB1325" w:rsidP="00DF4613">
            <w:r>
              <w:t>Clarification</w:t>
            </w:r>
          </w:p>
        </w:tc>
        <w:tc>
          <w:tcPr>
            <w:tcW w:w="787" w:type="dxa"/>
            <w:tcBorders>
              <w:bottom w:val="double" w:sz="6" w:space="0" w:color="auto"/>
            </w:tcBorders>
          </w:tcPr>
          <w:p w:rsidR="00AB1325" w:rsidRDefault="00AB1325" w:rsidP="00DF4613">
            <w:pPr>
              <w:jc w:val="center"/>
            </w:pPr>
            <w:r>
              <w:t>SIP</w:t>
            </w:r>
          </w:p>
        </w:tc>
      </w:tr>
      <w:tr w:rsidR="00AB1325" w:rsidRPr="006E233D" w:rsidTr="00D66578">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3 b through e.</w:t>
            </w:r>
          </w:p>
        </w:tc>
        <w:tc>
          <w:tcPr>
            <w:tcW w:w="4860" w:type="dxa"/>
            <w:tcBorders>
              <w:bottom w:val="double" w:sz="6" w:space="0" w:color="auto"/>
            </w:tcBorders>
          </w:tcPr>
          <w:p w:rsidR="00AB1325" w:rsidRDefault="00AB1325"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B1325" w:rsidRPr="005A5027" w:rsidRDefault="00AB1325" w:rsidP="006F7C40">
            <w:r>
              <w:t>Clarification. These changes can also apply to NSR/PSD permit changes</w:t>
            </w:r>
          </w:p>
        </w:tc>
        <w:tc>
          <w:tcPr>
            <w:tcW w:w="787" w:type="dxa"/>
            <w:tcBorders>
              <w:bottom w:val="double" w:sz="6" w:space="0" w:color="auto"/>
            </w:tcBorders>
          </w:tcPr>
          <w:p w:rsidR="00AB1325" w:rsidRDefault="00AB1325" w:rsidP="0066018C">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rsidRPr="005A5027">
              <w:lastRenderedPageBreak/>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3 f.</w:t>
            </w:r>
          </w:p>
        </w:tc>
        <w:tc>
          <w:tcPr>
            <w:tcW w:w="4860" w:type="dxa"/>
            <w:tcBorders>
              <w:bottom w:val="double" w:sz="6" w:space="0" w:color="auto"/>
            </w:tcBorders>
          </w:tcPr>
          <w:p w:rsidR="00AB1325" w:rsidRDefault="00B02913" w:rsidP="00DF4613">
            <w:pPr>
              <w:pStyle w:val="NormalWeb"/>
              <w:spacing w:before="0" w:beforeAutospacing="0" w:after="0" w:afterAutospacing="0"/>
              <w:rPr>
                <w:bCs/>
                <w:color w:val="000000"/>
                <w:sz w:val="20"/>
                <w:szCs w:val="20"/>
              </w:rPr>
            </w:pPr>
            <w:r>
              <w:rPr>
                <w:bCs/>
                <w:color w:val="000000"/>
                <w:sz w:val="20"/>
                <w:szCs w:val="20"/>
              </w:rPr>
              <w:t>Change “PSD/NSR” to “</w:t>
            </w:r>
            <w:r w:rsidR="00AB1325">
              <w:rPr>
                <w:bCs/>
                <w:color w:val="000000"/>
                <w:sz w:val="20"/>
                <w:szCs w:val="20"/>
              </w:rPr>
              <w:t>NSR/PSD”</w:t>
            </w:r>
          </w:p>
        </w:tc>
        <w:tc>
          <w:tcPr>
            <w:tcW w:w="4320" w:type="dxa"/>
            <w:tcBorders>
              <w:bottom w:val="double" w:sz="6" w:space="0" w:color="auto"/>
            </w:tcBorders>
          </w:tcPr>
          <w:p w:rsidR="00AB1325" w:rsidRPr="005A5027" w:rsidRDefault="00AB1325" w:rsidP="00DF4613">
            <w:r>
              <w:t>Clarification</w:t>
            </w:r>
          </w:p>
        </w:tc>
        <w:tc>
          <w:tcPr>
            <w:tcW w:w="787" w:type="dxa"/>
            <w:tcBorders>
              <w:bottom w:val="double" w:sz="6" w:space="0" w:color="auto"/>
            </w:tcBorders>
          </w:tcPr>
          <w:p w:rsidR="00AB1325" w:rsidRDefault="00AB1325" w:rsidP="00DF4613">
            <w:pPr>
              <w:jc w:val="center"/>
            </w:pPr>
            <w:r>
              <w:t>SIP</w:t>
            </w:r>
          </w:p>
        </w:tc>
      </w:tr>
      <w:tr w:rsidR="00361B15" w:rsidRPr="006E233D" w:rsidTr="00361B15">
        <w:tc>
          <w:tcPr>
            <w:tcW w:w="918" w:type="dxa"/>
            <w:tcBorders>
              <w:bottom w:val="double" w:sz="6" w:space="0" w:color="auto"/>
            </w:tcBorders>
          </w:tcPr>
          <w:p w:rsidR="00361B15" w:rsidRPr="005A5027" w:rsidRDefault="00361B15" w:rsidP="00361B15">
            <w:r w:rsidRPr="005A5027">
              <w:t>216</w:t>
            </w:r>
          </w:p>
        </w:tc>
        <w:tc>
          <w:tcPr>
            <w:tcW w:w="1350" w:type="dxa"/>
            <w:tcBorders>
              <w:bottom w:val="double" w:sz="6" w:space="0" w:color="auto"/>
            </w:tcBorders>
          </w:tcPr>
          <w:p w:rsidR="00361B15" w:rsidRPr="005A5027" w:rsidRDefault="00361B15" w:rsidP="00361B15">
            <w:r>
              <w:t>Table 2</w:t>
            </w:r>
          </w:p>
        </w:tc>
        <w:tc>
          <w:tcPr>
            <w:tcW w:w="990" w:type="dxa"/>
            <w:tcBorders>
              <w:bottom w:val="double" w:sz="6" w:space="0" w:color="auto"/>
            </w:tcBorders>
          </w:tcPr>
          <w:p w:rsidR="00361B15" w:rsidRPr="005A5027" w:rsidRDefault="00361B15" w:rsidP="00361B15">
            <w:r w:rsidRPr="005A5027">
              <w:t>216</w:t>
            </w:r>
          </w:p>
        </w:tc>
        <w:tc>
          <w:tcPr>
            <w:tcW w:w="1350" w:type="dxa"/>
            <w:tcBorders>
              <w:bottom w:val="double" w:sz="6" w:space="0" w:color="auto"/>
            </w:tcBorders>
          </w:tcPr>
          <w:p w:rsidR="00361B15" w:rsidRPr="005A5027" w:rsidRDefault="00361B15" w:rsidP="00361B15">
            <w:r w:rsidRPr="005A5027">
              <w:t>8010</w:t>
            </w:r>
            <w:r>
              <w:t xml:space="preserve"> Table 2 Part 3 g.</w:t>
            </w:r>
          </w:p>
        </w:tc>
        <w:tc>
          <w:tcPr>
            <w:tcW w:w="4860" w:type="dxa"/>
            <w:tcBorders>
              <w:bottom w:val="double" w:sz="6" w:space="0" w:color="auto"/>
            </w:tcBorders>
          </w:tcPr>
          <w:p w:rsidR="00361B15" w:rsidRDefault="00361B15" w:rsidP="00361B15">
            <w:pPr>
              <w:pStyle w:val="NormalWeb"/>
              <w:spacing w:before="0" w:beforeAutospacing="0" w:after="0" w:afterAutospacing="0"/>
              <w:rPr>
                <w:bCs/>
                <w:color w:val="000000"/>
                <w:sz w:val="20"/>
                <w:szCs w:val="20"/>
              </w:rPr>
            </w:pPr>
            <w:r>
              <w:rPr>
                <w:bCs/>
                <w:color w:val="000000"/>
                <w:sz w:val="20"/>
                <w:szCs w:val="20"/>
              </w:rPr>
              <w:t>Chang</w:t>
            </w:r>
            <w:r w:rsidR="00B02913">
              <w:rPr>
                <w:bCs/>
                <w:color w:val="000000"/>
                <w:sz w:val="20"/>
                <w:szCs w:val="20"/>
              </w:rPr>
              <w:t>e “PSD/NSR” to “</w:t>
            </w:r>
            <w:r>
              <w:rPr>
                <w:bCs/>
                <w:color w:val="000000"/>
                <w:sz w:val="20"/>
                <w:szCs w:val="20"/>
              </w:rPr>
              <w:t>NSR/PSD”</w:t>
            </w:r>
          </w:p>
        </w:tc>
        <w:tc>
          <w:tcPr>
            <w:tcW w:w="4320" w:type="dxa"/>
            <w:tcBorders>
              <w:bottom w:val="double" w:sz="6" w:space="0" w:color="auto"/>
            </w:tcBorders>
          </w:tcPr>
          <w:p w:rsidR="00361B15" w:rsidRPr="005A5027" w:rsidRDefault="00361B15" w:rsidP="00361B15">
            <w:r>
              <w:t>Clarification</w:t>
            </w:r>
          </w:p>
        </w:tc>
        <w:tc>
          <w:tcPr>
            <w:tcW w:w="787" w:type="dxa"/>
            <w:tcBorders>
              <w:bottom w:val="double" w:sz="6" w:space="0" w:color="auto"/>
            </w:tcBorders>
          </w:tcPr>
          <w:p w:rsidR="00361B15" w:rsidRDefault="00361B15" w:rsidP="00361B15">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3 k.</w:t>
            </w:r>
          </w:p>
        </w:tc>
        <w:tc>
          <w:tcPr>
            <w:tcW w:w="4860" w:type="dxa"/>
            <w:tcBorders>
              <w:bottom w:val="double" w:sz="6" w:space="0" w:color="auto"/>
            </w:tcBorders>
          </w:tcPr>
          <w:p w:rsidR="00AB1325" w:rsidRDefault="00AB1325"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B1325" w:rsidRPr="005A5027" w:rsidRDefault="00AB1325" w:rsidP="00DF4613">
            <w:r>
              <w:t>Clarification</w:t>
            </w:r>
          </w:p>
        </w:tc>
        <w:tc>
          <w:tcPr>
            <w:tcW w:w="787" w:type="dxa"/>
            <w:tcBorders>
              <w:bottom w:val="double" w:sz="6" w:space="0" w:color="auto"/>
            </w:tcBorders>
          </w:tcPr>
          <w:p w:rsidR="00AB1325" w:rsidRDefault="00AB1325" w:rsidP="00DF4613">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t>216</w:t>
            </w:r>
          </w:p>
        </w:tc>
        <w:tc>
          <w:tcPr>
            <w:tcW w:w="1350" w:type="dxa"/>
            <w:tcBorders>
              <w:bottom w:val="double" w:sz="6" w:space="0" w:color="auto"/>
            </w:tcBorders>
          </w:tcPr>
          <w:p w:rsidR="00AB1325" w:rsidRDefault="00AB1325" w:rsidP="00DF4613">
            <w:r>
              <w:t>Table 2 Part 4</w:t>
            </w:r>
          </w:p>
        </w:tc>
        <w:tc>
          <w:tcPr>
            <w:tcW w:w="990" w:type="dxa"/>
            <w:tcBorders>
              <w:bottom w:val="double" w:sz="6" w:space="0" w:color="auto"/>
            </w:tcBorders>
          </w:tcPr>
          <w:p w:rsidR="00AB1325" w:rsidRPr="006E233D" w:rsidRDefault="00AB1325" w:rsidP="00E07E25">
            <w:r w:rsidRPr="006E233D">
              <w:t>NA</w:t>
            </w:r>
          </w:p>
        </w:tc>
        <w:tc>
          <w:tcPr>
            <w:tcW w:w="1350" w:type="dxa"/>
            <w:tcBorders>
              <w:bottom w:val="double" w:sz="6" w:space="0" w:color="auto"/>
            </w:tcBorders>
          </w:tcPr>
          <w:p w:rsidR="00AB1325" w:rsidRPr="006E233D" w:rsidRDefault="00AB1325" w:rsidP="00E07E25">
            <w:r w:rsidRPr="006E233D">
              <w:t>NA</w:t>
            </w:r>
          </w:p>
        </w:tc>
        <w:tc>
          <w:tcPr>
            <w:tcW w:w="4860" w:type="dxa"/>
            <w:tcBorders>
              <w:bottom w:val="double" w:sz="6" w:space="0" w:color="auto"/>
            </w:tcBorders>
          </w:tcPr>
          <w:p w:rsidR="00AB1325" w:rsidRPr="007D782B" w:rsidRDefault="00AB132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AB1325" w:rsidRPr="007D782B" w:rsidRDefault="00AB1325" w:rsidP="001B7D35">
            <w:r w:rsidRPr="007D782B">
              <w:t>“1. 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AB1325" w:rsidRPr="007D782B" w:rsidRDefault="00AB1325" w:rsidP="001B7D35">
            <w:r w:rsidRPr="007D782B">
              <w:t>2. Basic Technical Modifications include, but are not limited to changing source test dates if the equipment is not being operated, and similar changes.</w:t>
            </w:r>
          </w:p>
          <w:p w:rsidR="00AB1325" w:rsidRPr="007D782B" w:rsidRDefault="00AB1325" w:rsidP="001B7D35">
            <w:r w:rsidRPr="007D782B">
              <w:t>3. Simple Technical Modifications include, but are not limited to modifying a compliance method to use different emission factors or process parameter, changing reporting dates or frequency, and similar changes.</w:t>
            </w:r>
          </w:p>
          <w:p w:rsidR="00AB1325" w:rsidRPr="007D782B" w:rsidRDefault="00AB1325" w:rsidP="001B7D35">
            <w:r w:rsidRPr="007D782B">
              <w:t xml:space="preserve">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7D782B">
              <w:t>rules ,</w:t>
            </w:r>
            <w:proofErr w:type="gramEnd"/>
            <w:r w:rsidRPr="007D782B">
              <w:t xml:space="preserve"> incorporating NSPS and NESHAP requirements, and similar changes.</w:t>
            </w:r>
          </w:p>
          <w:p w:rsidR="00AB1325" w:rsidRPr="007D782B" w:rsidRDefault="00AB1325" w:rsidP="001B7D35">
            <w:r w:rsidRPr="007D782B">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AB1325" w:rsidRDefault="00AB1325"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AB1325" w:rsidRDefault="00AB1325" w:rsidP="00DF4613">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218</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Oregon Title V Operating Permits</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EE12CE">
            <w:r w:rsidRPr="006E233D">
              <w:t>Add reference to division 204 definitions</w:t>
            </w:r>
          </w:p>
        </w:tc>
        <w:tc>
          <w:tcPr>
            <w:tcW w:w="787" w:type="dxa"/>
          </w:tcPr>
          <w:p w:rsidR="00AB1325" w:rsidRPr="006E233D" w:rsidRDefault="00AB1325" w:rsidP="005A6AC7">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218</w:t>
            </w:r>
          </w:p>
        </w:tc>
        <w:tc>
          <w:tcPr>
            <w:tcW w:w="1350" w:type="dxa"/>
            <w:tcBorders>
              <w:bottom w:val="double" w:sz="6" w:space="0" w:color="auto"/>
            </w:tcBorders>
          </w:tcPr>
          <w:p w:rsidR="00AB1325" w:rsidRPr="006E233D" w:rsidRDefault="00AB1325" w:rsidP="00DF4613">
            <w:r>
              <w:t>0040(1)</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t>218</w:t>
            </w:r>
          </w:p>
        </w:tc>
        <w:tc>
          <w:tcPr>
            <w:tcW w:w="1350" w:type="dxa"/>
            <w:tcBorders>
              <w:bottom w:val="double" w:sz="6" w:space="0" w:color="auto"/>
            </w:tcBorders>
          </w:tcPr>
          <w:p w:rsidR="00AB1325" w:rsidRPr="006E233D" w:rsidRDefault="00AB1325" w:rsidP="00A65851">
            <w:r>
              <w:t>0040(1)(a)(F)</w:t>
            </w:r>
          </w:p>
        </w:tc>
        <w:tc>
          <w:tcPr>
            <w:tcW w:w="990" w:type="dxa"/>
            <w:tcBorders>
              <w:bottom w:val="double" w:sz="6" w:space="0" w:color="auto"/>
            </w:tcBorders>
          </w:tcPr>
          <w:p w:rsidR="00AB1325" w:rsidRPr="006E233D" w:rsidRDefault="00AB1325" w:rsidP="00A65851">
            <w:r>
              <w:t>NA</w:t>
            </w:r>
          </w:p>
        </w:tc>
        <w:tc>
          <w:tcPr>
            <w:tcW w:w="1350" w:type="dxa"/>
            <w:tcBorders>
              <w:bottom w:val="double" w:sz="6" w:space="0" w:color="auto"/>
            </w:tcBorders>
          </w:tcPr>
          <w:p w:rsidR="00AB1325" w:rsidRPr="006E233D" w:rsidRDefault="00AB1325" w:rsidP="00A65851">
            <w:r>
              <w:t>NA</w:t>
            </w:r>
          </w:p>
        </w:tc>
        <w:tc>
          <w:tcPr>
            <w:tcW w:w="4860" w:type="dxa"/>
            <w:tcBorders>
              <w:bottom w:val="double" w:sz="6" w:space="0" w:color="auto"/>
            </w:tcBorders>
          </w:tcPr>
          <w:p w:rsidR="00AB1325" w:rsidRPr="006E233D" w:rsidRDefault="00AB1325"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B1325" w:rsidRPr="006E233D" w:rsidRDefault="00AB1325" w:rsidP="00E83BA9">
            <w:r>
              <w:t>Plain language</w:t>
            </w:r>
          </w:p>
        </w:tc>
        <w:tc>
          <w:tcPr>
            <w:tcW w:w="787" w:type="dxa"/>
            <w:tcBorders>
              <w:bottom w:val="double" w:sz="6" w:space="0" w:color="auto"/>
            </w:tcBorders>
          </w:tcPr>
          <w:p w:rsidR="00AB1325"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218</w:t>
            </w:r>
          </w:p>
        </w:tc>
        <w:tc>
          <w:tcPr>
            <w:tcW w:w="1350" w:type="dxa"/>
            <w:tcBorders>
              <w:bottom w:val="double" w:sz="6" w:space="0" w:color="auto"/>
            </w:tcBorders>
          </w:tcPr>
          <w:p w:rsidR="00AB1325" w:rsidRPr="006E233D" w:rsidRDefault="00AB1325" w:rsidP="00A65851">
            <w:r w:rsidRPr="006E233D">
              <w:t>0040(1)(a)(F)</w:t>
            </w:r>
          </w:p>
          <w:p w:rsidR="00AB1325" w:rsidRPr="006E233D" w:rsidRDefault="00AB1325" w:rsidP="00A65851"/>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B1325" w:rsidRPr="006E233D" w:rsidRDefault="00AB1325" w:rsidP="00E83BA9">
            <w:r w:rsidRPr="006E233D">
              <w:t>Correction. OAR 340-244-0110 is now the only rule that applies to early reductions of HAPs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218</w:t>
            </w:r>
          </w:p>
        </w:tc>
        <w:tc>
          <w:tcPr>
            <w:tcW w:w="1350" w:type="dxa"/>
            <w:tcBorders>
              <w:bottom w:val="double" w:sz="6" w:space="0" w:color="auto"/>
            </w:tcBorders>
          </w:tcPr>
          <w:p w:rsidR="00AB1325" w:rsidRPr="006E233D" w:rsidRDefault="00AB1325" w:rsidP="00B2371A">
            <w:r>
              <w:t>0040(1)(b)(A)</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0040(3)(c)(A)</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B1325" w:rsidRPr="006E233D" w:rsidRDefault="00AB1325" w:rsidP="005F41F0">
            <w:r w:rsidRPr="006E233D">
              <w:t>Correction</w:t>
            </w:r>
          </w:p>
        </w:tc>
        <w:tc>
          <w:tcPr>
            <w:tcW w:w="787" w:type="dxa"/>
          </w:tcPr>
          <w:p w:rsidR="00AB1325" w:rsidRPr="006E233D" w:rsidRDefault="00AB1325" w:rsidP="0066018C">
            <w:pPr>
              <w:jc w:val="center"/>
            </w:pPr>
            <w:r>
              <w:t>NA</w:t>
            </w:r>
          </w:p>
        </w:tc>
      </w:tr>
      <w:tr w:rsidR="00AB1325" w:rsidRPr="006E233D" w:rsidTr="00DF4613">
        <w:tc>
          <w:tcPr>
            <w:tcW w:w="918" w:type="dxa"/>
          </w:tcPr>
          <w:p w:rsidR="00AB1325" w:rsidRPr="006E233D" w:rsidRDefault="00AB1325" w:rsidP="00DF4613">
            <w:r w:rsidRPr="006E233D">
              <w:t>218</w:t>
            </w:r>
          </w:p>
        </w:tc>
        <w:tc>
          <w:tcPr>
            <w:tcW w:w="1350" w:type="dxa"/>
          </w:tcPr>
          <w:p w:rsidR="00AB1325" w:rsidRPr="006E233D" w:rsidRDefault="00AB1325" w:rsidP="00DF4613">
            <w:r w:rsidRPr="006E233D">
              <w:t>0040(3)(c)(C)</w:t>
            </w:r>
          </w:p>
        </w:tc>
        <w:tc>
          <w:tcPr>
            <w:tcW w:w="990" w:type="dxa"/>
          </w:tcPr>
          <w:p w:rsidR="00AB1325" w:rsidRPr="006E233D" w:rsidRDefault="00AB1325" w:rsidP="00DF4613">
            <w:r w:rsidRPr="006E233D">
              <w:t>NA</w:t>
            </w:r>
          </w:p>
        </w:tc>
        <w:tc>
          <w:tcPr>
            <w:tcW w:w="1350" w:type="dxa"/>
          </w:tcPr>
          <w:p w:rsidR="00AB1325" w:rsidRPr="006E233D" w:rsidRDefault="00AB1325" w:rsidP="00DF4613">
            <w:r w:rsidRPr="006E233D">
              <w:t>NA</w:t>
            </w:r>
          </w:p>
        </w:tc>
        <w:tc>
          <w:tcPr>
            <w:tcW w:w="4860" w:type="dxa"/>
          </w:tcPr>
          <w:p w:rsidR="00AB1325" w:rsidRPr="006E233D" w:rsidRDefault="00AB1325"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B1325" w:rsidRPr="006E233D" w:rsidRDefault="00AB1325" w:rsidP="00DF4613">
            <w:r w:rsidRPr="006E233D">
              <w:t>Provisions for emissions from insignificant activities were moved in division 222.</w:t>
            </w:r>
          </w:p>
        </w:tc>
        <w:tc>
          <w:tcPr>
            <w:tcW w:w="787" w:type="dxa"/>
          </w:tcPr>
          <w:p w:rsidR="00AB1325" w:rsidRPr="006E233D" w:rsidRDefault="00AB1325" w:rsidP="00DF4613">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t>0040(3)(c)(D</w:t>
            </w:r>
            <w:r w:rsidRPr="006E233D">
              <w:t>)</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B1325" w:rsidRPr="006E233D" w:rsidRDefault="00AB1325" w:rsidP="0094252D">
            <w:r>
              <w:t>Plain language</w:t>
            </w:r>
          </w:p>
        </w:tc>
        <w:tc>
          <w:tcPr>
            <w:tcW w:w="787" w:type="dxa"/>
          </w:tcPr>
          <w:p w:rsidR="00AB1325" w:rsidRPr="006E233D" w:rsidRDefault="00AB1325" w:rsidP="0066018C">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0040(3)(c)</w:t>
            </w:r>
            <w:r>
              <w:t>(K</w:t>
            </w:r>
            <w:r w:rsidRPr="006E233D">
              <w:t>)</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0040(3)(o)(D)</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B1325" w:rsidRPr="006E233D" w:rsidRDefault="00AB1325" w:rsidP="00FE68CE">
            <w:r w:rsidRPr="006E233D">
              <w:t>There are no enhanced monitoring protocols, only compliance assurance monitoring protocols</w:t>
            </w:r>
          </w:p>
        </w:tc>
        <w:tc>
          <w:tcPr>
            <w:tcW w:w="787" w:type="dxa"/>
          </w:tcPr>
          <w:p w:rsidR="00AB1325" w:rsidRPr="006E233D" w:rsidRDefault="00AB1325" w:rsidP="0066018C">
            <w:pPr>
              <w:jc w:val="center"/>
            </w:pPr>
            <w:r>
              <w:t>NA</w:t>
            </w:r>
          </w:p>
        </w:tc>
      </w:tr>
      <w:tr w:rsidR="00AB1325" w:rsidRPr="006E233D" w:rsidTr="00DF4613">
        <w:tc>
          <w:tcPr>
            <w:tcW w:w="918" w:type="dxa"/>
          </w:tcPr>
          <w:p w:rsidR="00AB1325" w:rsidRPr="006E233D" w:rsidRDefault="00AB1325" w:rsidP="00DF4613">
            <w:r w:rsidRPr="006E233D">
              <w:t>218</w:t>
            </w:r>
          </w:p>
        </w:tc>
        <w:tc>
          <w:tcPr>
            <w:tcW w:w="1350" w:type="dxa"/>
          </w:tcPr>
          <w:p w:rsidR="00AB1325" w:rsidRPr="006E233D" w:rsidRDefault="00AB1325" w:rsidP="00B2371A">
            <w:r>
              <w:t>0040(4)(a)(A</w:t>
            </w:r>
            <w:r w:rsidRPr="006E233D">
              <w:t>)</w:t>
            </w:r>
            <w:r>
              <w:t>( (B)</w:t>
            </w:r>
          </w:p>
        </w:tc>
        <w:tc>
          <w:tcPr>
            <w:tcW w:w="990" w:type="dxa"/>
          </w:tcPr>
          <w:p w:rsidR="00AB1325" w:rsidRPr="006E233D" w:rsidRDefault="00AB1325" w:rsidP="00DF4613">
            <w:r w:rsidRPr="006E233D">
              <w:t>NA</w:t>
            </w:r>
          </w:p>
        </w:tc>
        <w:tc>
          <w:tcPr>
            <w:tcW w:w="1350" w:type="dxa"/>
          </w:tcPr>
          <w:p w:rsidR="00AB1325" w:rsidRPr="006E233D" w:rsidRDefault="00AB1325" w:rsidP="00DF4613">
            <w:r w:rsidRPr="006E233D">
              <w:t>NA</w:t>
            </w:r>
          </w:p>
        </w:tc>
        <w:tc>
          <w:tcPr>
            <w:tcW w:w="4860" w:type="dxa"/>
          </w:tcPr>
          <w:p w:rsidR="00AB1325" w:rsidRPr="006E233D" w:rsidRDefault="00AB1325"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B1325" w:rsidRPr="006E233D" w:rsidRDefault="00AB1325" w:rsidP="00DF4613">
            <w:r>
              <w:t>Plain language</w:t>
            </w:r>
          </w:p>
        </w:tc>
        <w:tc>
          <w:tcPr>
            <w:tcW w:w="787" w:type="dxa"/>
          </w:tcPr>
          <w:p w:rsidR="00AB1325" w:rsidRPr="006E233D"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0040(4)(a)(A)</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B1325" w:rsidRPr="006E233D" w:rsidRDefault="00AB1325"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0040(4)(a)(B)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B1325" w:rsidRPr="006E233D" w:rsidRDefault="00AB1325"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89104A">
            <w:r>
              <w:t>0050(1</w:t>
            </w:r>
            <w:r w:rsidRPr="006E233D">
              <w:t>)(</w:t>
            </w:r>
            <w:r>
              <w:t>c</w:t>
            </w:r>
            <w:r w:rsidRPr="006E233D">
              <w:t>)</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89104A">
            <w:r>
              <w:t>0050(3</w:t>
            </w:r>
            <w:r w:rsidRPr="006E233D">
              <w:t>)(</w:t>
            </w:r>
            <w:r>
              <w:t>a</w:t>
            </w:r>
            <w:r w:rsidRPr="006E233D">
              <w:t>)</w:t>
            </w:r>
            <w:r>
              <w:t>(C)</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0050(3)(a)(C)</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B1325" w:rsidRPr="006E233D" w:rsidRDefault="00AB1325"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0050(3</w:t>
            </w:r>
            <w:r w:rsidRPr="006E233D">
              <w:t>)(</w:t>
            </w:r>
            <w:r>
              <w:t>a</w:t>
            </w:r>
            <w:r w:rsidRPr="006E233D">
              <w:t>)</w:t>
            </w:r>
            <w:r>
              <w:t>(F)</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89104A">
            <w:r>
              <w:t>0050(3</w:t>
            </w:r>
            <w:r w:rsidRPr="006E233D">
              <w:t>)(</w:t>
            </w:r>
            <w:r>
              <w:t>c</w:t>
            </w:r>
            <w:r w:rsidRPr="006E233D">
              <w:t>)</w:t>
            </w:r>
            <w:r>
              <w:t>(B)</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0050(6)(a)</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B1325" w:rsidRPr="006E233D" w:rsidRDefault="00AB1325" w:rsidP="000F0EEA">
            <w:r w:rsidRPr="006E233D">
              <w:t xml:space="preserve">Having the permit on site and monitoring and record-keeping conditions all exist to ensure the </w:t>
            </w:r>
            <w:r w:rsidRPr="006E233D">
              <w:lastRenderedPageBreak/>
              <w:t>permittee is meeting the “rules and standards adopted by the Commission.”</w:t>
            </w:r>
          </w:p>
        </w:tc>
        <w:tc>
          <w:tcPr>
            <w:tcW w:w="787" w:type="dxa"/>
            <w:tcBorders>
              <w:bottom w:val="double" w:sz="6" w:space="0" w:color="auto"/>
            </w:tcBorders>
          </w:tcPr>
          <w:p w:rsidR="00AB1325" w:rsidRPr="006E233D" w:rsidRDefault="00AB1325" w:rsidP="0066018C">
            <w:pPr>
              <w:jc w:val="center"/>
            </w:pPr>
            <w:r>
              <w:lastRenderedPageBreak/>
              <w:t>NA</w:t>
            </w:r>
          </w:p>
        </w:tc>
      </w:tr>
      <w:tr w:rsidR="00AB1325" w:rsidRPr="006E233D" w:rsidTr="00DF4613">
        <w:tc>
          <w:tcPr>
            <w:tcW w:w="918" w:type="dxa"/>
            <w:tcBorders>
              <w:bottom w:val="double" w:sz="6" w:space="0" w:color="auto"/>
            </w:tcBorders>
          </w:tcPr>
          <w:p w:rsidR="00AB1325" w:rsidRPr="006E233D" w:rsidRDefault="00AB1325" w:rsidP="00DF4613">
            <w:r w:rsidRPr="006E233D">
              <w:lastRenderedPageBreak/>
              <w:t>218</w:t>
            </w:r>
          </w:p>
        </w:tc>
        <w:tc>
          <w:tcPr>
            <w:tcW w:w="1350" w:type="dxa"/>
            <w:tcBorders>
              <w:bottom w:val="double" w:sz="6" w:space="0" w:color="auto"/>
            </w:tcBorders>
          </w:tcPr>
          <w:p w:rsidR="00AB1325" w:rsidRPr="006E233D" w:rsidRDefault="00AB1325" w:rsidP="00DF4613">
            <w:r>
              <w:t>0080(6</w:t>
            </w:r>
            <w:r w:rsidRPr="006E233D">
              <w:t>)(</w:t>
            </w:r>
            <w:r>
              <w:t>b</w:t>
            </w:r>
            <w:r w:rsidRPr="006E233D">
              <w:t>)</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313055">
            <w:r>
              <w:t>0110(3</w:t>
            </w:r>
            <w:r w:rsidRPr="006E233D">
              <w:t>)</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218</w:t>
            </w:r>
          </w:p>
        </w:tc>
        <w:tc>
          <w:tcPr>
            <w:tcW w:w="1350" w:type="dxa"/>
            <w:tcBorders>
              <w:bottom w:val="double" w:sz="6" w:space="0" w:color="auto"/>
            </w:tcBorders>
          </w:tcPr>
          <w:p w:rsidR="00AB1325" w:rsidRPr="006E233D" w:rsidRDefault="00AB1325" w:rsidP="00DF4613">
            <w:r>
              <w:t>0120(1)(d)</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B1325" w:rsidRDefault="00AB1325" w:rsidP="00DF4613">
            <w:r>
              <w:t>Correction</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t>218</w:t>
            </w:r>
          </w:p>
        </w:tc>
        <w:tc>
          <w:tcPr>
            <w:tcW w:w="1350" w:type="dxa"/>
            <w:tcBorders>
              <w:bottom w:val="double" w:sz="6" w:space="0" w:color="auto"/>
            </w:tcBorders>
          </w:tcPr>
          <w:p w:rsidR="00AB1325" w:rsidRPr="006E233D" w:rsidRDefault="00AB1325" w:rsidP="00A65851">
            <w:r>
              <w:t>0120(1)(g)</w:t>
            </w:r>
          </w:p>
        </w:tc>
        <w:tc>
          <w:tcPr>
            <w:tcW w:w="990" w:type="dxa"/>
            <w:tcBorders>
              <w:bottom w:val="double" w:sz="6" w:space="0" w:color="auto"/>
            </w:tcBorders>
          </w:tcPr>
          <w:p w:rsidR="00AB1325" w:rsidRPr="006E233D" w:rsidRDefault="00AB1325" w:rsidP="00942638">
            <w:r w:rsidRPr="006E233D">
              <w:t>NA</w:t>
            </w:r>
          </w:p>
        </w:tc>
        <w:tc>
          <w:tcPr>
            <w:tcW w:w="1350" w:type="dxa"/>
            <w:tcBorders>
              <w:bottom w:val="double" w:sz="6" w:space="0" w:color="auto"/>
            </w:tcBorders>
          </w:tcPr>
          <w:p w:rsidR="00AB1325" w:rsidRPr="006E233D" w:rsidRDefault="00AB1325" w:rsidP="00942638">
            <w:r w:rsidRPr="006E233D">
              <w:t>NA</w:t>
            </w:r>
          </w:p>
        </w:tc>
        <w:tc>
          <w:tcPr>
            <w:tcW w:w="4860" w:type="dxa"/>
            <w:tcBorders>
              <w:bottom w:val="double" w:sz="6" w:space="0" w:color="auto"/>
            </w:tcBorders>
          </w:tcPr>
          <w:p w:rsidR="00AB1325" w:rsidRPr="006E233D" w:rsidRDefault="00AB1325"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B1325" w:rsidRDefault="00AB1325" w:rsidP="000F0EEA">
            <w:r>
              <w:t>Correction</w:t>
            </w:r>
          </w:p>
        </w:tc>
        <w:tc>
          <w:tcPr>
            <w:tcW w:w="787" w:type="dxa"/>
            <w:tcBorders>
              <w:bottom w:val="double" w:sz="6" w:space="0" w:color="auto"/>
            </w:tcBorders>
          </w:tcPr>
          <w:p w:rsidR="00AB1325" w:rsidRDefault="00AB1325" w:rsidP="0066018C">
            <w:pPr>
              <w:jc w:val="center"/>
            </w:pPr>
            <w:r>
              <w:t>NA</w:t>
            </w:r>
          </w:p>
        </w:tc>
      </w:tr>
      <w:tr w:rsidR="00AB1325" w:rsidRPr="006E233D" w:rsidTr="00FD67E7">
        <w:tc>
          <w:tcPr>
            <w:tcW w:w="918" w:type="dxa"/>
            <w:tcBorders>
              <w:bottom w:val="double" w:sz="6" w:space="0" w:color="auto"/>
            </w:tcBorders>
          </w:tcPr>
          <w:p w:rsidR="00AB1325" w:rsidRPr="006E233D" w:rsidRDefault="00AB1325" w:rsidP="00FD67E7">
            <w:r w:rsidRPr="006E233D">
              <w:t>218</w:t>
            </w:r>
          </w:p>
        </w:tc>
        <w:tc>
          <w:tcPr>
            <w:tcW w:w="1350" w:type="dxa"/>
            <w:tcBorders>
              <w:bottom w:val="double" w:sz="6" w:space="0" w:color="auto"/>
            </w:tcBorders>
          </w:tcPr>
          <w:p w:rsidR="00AB1325" w:rsidRPr="006E233D" w:rsidRDefault="00AB1325" w:rsidP="00FD67E7">
            <w:r>
              <w:t>0120(1)(g</w:t>
            </w:r>
            <w:r w:rsidRPr="006E233D">
              <w:t>)</w:t>
            </w:r>
          </w:p>
        </w:tc>
        <w:tc>
          <w:tcPr>
            <w:tcW w:w="990" w:type="dxa"/>
            <w:tcBorders>
              <w:bottom w:val="double" w:sz="6" w:space="0" w:color="auto"/>
            </w:tcBorders>
          </w:tcPr>
          <w:p w:rsidR="00AB1325" w:rsidRPr="006E233D" w:rsidRDefault="00AB1325" w:rsidP="00FD67E7">
            <w:r w:rsidRPr="006E233D">
              <w:t>NA</w:t>
            </w:r>
          </w:p>
        </w:tc>
        <w:tc>
          <w:tcPr>
            <w:tcW w:w="1350" w:type="dxa"/>
            <w:tcBorders>
              <w:bottom w:val="double" w:sz="6" w:space="0" w:color="auto"/>
            </w:tcBorders>
          </w:tcPr>
          <w:p w:rsidR="00AB1325" w:rsidRPr="006E233D" w:rsidRDefault="00AB1325" w:rsidP="00FD67E7">
            <w:r w:rsidRPr="006E233D">
              <w:t>NA</w:t>
            </w:r>
          </w:p>
        </w:tc>
        <w:tc>
          <w:tcPr>
            <w:tcW w:w="4860" w:type="dxa"/>
            <w:tcBorders>
              <w:bottom w:val="double" w:sz="6" w:space="0" w:color="auto"/>
            </w:tcBorders>
          </w:tcPr>
          <w:p w:rsidR="00AB1325" w:rsidRPr="006E233D" w:rsidRDefault="00AB1325"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FD67E7">
            <w:r>
              <w:t>Plain language</w:t>
            </w:r>
          </w:p>
        </w:tc>
        <w:tc>
          <w:tcPr>
            <w:tcW w:w="787" w:type="dxa"/>
            <w:tcBorders>
              <w:bottom w:val="double" w:sz="6" w:space="0" w:color="auto"/>
            </w:tcBorders>
          </w:tcPr>
          <w:p w:rsidR="00AB1325" w:rsidRPr="006E233D" w:rsidRDefault="00AB1325" w:rsidP="00FD67E7">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211917">
            <w:r>
              <w:t>0140(3)(b</w:t>
            </w:r>
            <w:r w:rsidRPr="006E233D">
              <w:t>)</w:t>
            </w:r>
            <w:r>
              <w:t>(G)</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B1325" w:rsidRPr="006E233D" w:rsidRDefault="00AB1325" w:rsidP="00DF4613">
            <w:r>
              <w:t>Correction</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0190(1)</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0190(2)(c)</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B1325" w:rsidRPr="006E233D" w:rsidRDefault="00AB1325" w:rsidP="00DF4613">
            <w:r>
              <w:t>Correction</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5E0AC6">
        <w:tc>
          <w:tcPr>
            <w:tcW w:w="918" w:type="dxa"/>
            <w:tcBorders>
              <w:bottom w:val="double" w:sz="6" w:space="0" w:color="auto"/>
            </w:tcBorders>
          </w:tcPr>
          <w:p w:rsidR="00AB1325" w:rsidRPr="006E233D" w:rsidRDefault="00AB1325" w:rsidP="005E0AC6">
            <w:r w:rsidRPr="006E233D">
              <w:t>218</w:t>
            </w:r>
          </w:p>
        </w:tc>
        <w:tc>
          <w:tcPr>
            <w:tcW w:w="1350" w:type="dxa"/>
            <w:tcBorders>
              <w:bottom w:val="double" w:sz="6" w:space="0" w:color="auto"/>
            </w:tcBorders>
          </w:tcPr>
          <w:p w:rsidR="00AB1325" w:rsidRPr="006E233D" w:rsidRDefault="00AB1325" w:rsidP="005E0AC6">
            <w:r w:rsidRPr="006E233D">
              <w:t>0210(1)</w:t>
            </w:r>
          </w:p>
        </w:tc>
        <w:tc>
          <w:tcPr>
            <w:tcW w:w="990" w:type="dxa"/>
            <w:tcBorders>
              <w:bottom w:val="double" w:sz="6" w:space="0" w:color="auto"/>
            </w:tcBorders>
          </w:tcPr>
          <w:p w:rsidR="00AB1325" w:rsidRPr="006E233D" w:rsidRDefault="00AB1325" w:rsidP="005E0AC6">
            <w:r w:rsidRPr="006E233D">
              <w:t>NA</w:t>
            </w:r>
          </w:p>
        </w:tc>
        <w:tc>
          <w:tcPr>
            <w:tcW w:w="1350" w:type="dxa"/>
            <w:tcBorders>
              <w:bottom w:val="double" w:sz="6" w:space="0" w:color="auto"/>
            </w:tcBorders>
          </w:tcPr>
          <w:p w:rsidR="00AB1325" w:rsidRPr="006E233D" w:rsidRDefault="00AB1325" w:rsidP="005E0AC6">
            <w:r w:rsidRPr="006E233D">
              <w:t>NA</w:t>
            </w:r>
          </w:p>
        </w:tc>
        <w:tc>
          <w:tcPr>
            <w:tcW w:w="4860" w:type="dxa"/>
            <w:tcBorders>
              <w:bottom w:val="double" w:sz="6" w:space="0" w:color="auto"/>
            </w:tcBorders>
          </w:tcPr>
          <w:p w:rsidR="00AB1325" w:rsidRPr="006E233D" w:rsidRDefault="00AB1325" w:rsidP="005E0AC6">
            <w:pPr>
              <w:pStyle w:val="CommentText"/>
            </w:pPr>
            <w:r>
              <w:t>Change “in accordance” to “using”</w:t>
            </w:r>
          </w:p>
        </w:tc>
        <w:tc>
          <w:tcPr>
            <w:tcW w:w="4320" w:type="dxa"/>
            <w:tcBorders>
              <w:bottom w:val="double" w:sz="6" w:space="0" w:color="auto"/>
            </w:tcBorders>
          </w:tcPr>
          <w:p w:rsidR="00AB1325" w:rsidRPr="006E233D" w:rsidRDefault="00AB1325" w:rsidP="005E0AC6">
            <w:r>
              <w:t>C</w:t>
            </w:r>
            <w:r w:rsidRPr="006E233D">
              <w:t>orrection</w:t>
            </w:r>
          </w:p>
        </w:tc>
        <w:tc>
          <w:tcPr>
            <w:tcW w:w="787" w:type="dxa"/>
            <w:tcBorders>
              <w:bottom w:val="double" w:sz="6" w:space="0" w:color="auto"/>
            </w:tcBorders>
          </w:tcPr>
          <w:p w:rsidR="00AB1325" w:rsidRPr="006E233D" w:rsidRDefault="00AB1325" w:rsidP="005E0AC6">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t>025</w:t>
            </w:r>
            <w:r w:rsidRPr="006E233D">
              <w:t>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76505F">
            <w:pPr>
              <w:pStyle w:val="CommentText"/>
            </w:pPr>
            <w:r>
              <w:t>Repeal “Permit Program For Regional Air Pollution Authority”</w:t>
            </w:r>
          </w:p>
        </w:tc>
        <w:tc>
          <w:tcPr>
            <w:tcW w:w="4320" w:type="dxa"/>
            <w:tcBorders>
              <w:bottom w:val="double" w:sz="6" w:space="0" w:color="auto"/>
            </w:tcBorders>
          </w:tcPr>
          <w:p w:rsidR="00AB1325" w:rsidRPr="006E233D" w:rsidRDefault="00AB1325" w:rsidP="007E11BA">
            <w:r w:rsidRPr="007E11BA">
              <w:t xml:space="preserve">DEQ delegates authority </w:t>
            </w:r>
            <w:r>
              <w:t xml:space="preserve">to LRAPA in OAR 340-218-0010(4) and no longer receives </w:t>
            </w:r>
            <w:r w:rsidRPr="007E11BA">
              <w:t xml:space="preserve">LRAPA TV permits anymore.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shd w:val="clear" w:color="auto" w:fill="B2A1C7" w:themeFill="accent4" w:themeFillTint="99"/>
          </w:tcPr>
          <w:p w:rsidR="00AB1325" w:rsidRPr="006E233D" w:rsidRDefault="00AB1325" w:rsidP="00A65851">
            <w:r w:rsidRPr="006E233D">
              <w:t>220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tc>
        <w:tc>
          <w:tcPr>
            <w:tcW w:w="1350" w:type="dxa"/>
            <w:shd w:val="clear" w:color="auto" w:fill="B2A1C7" w:themeFill="accent4" w:themeFillTint="99"/>
          </w:tcPr>
          <w:p w:rsidR="00AB1325" w:rsidRPr="006E233D" w:rsidRDefault="00AB1325" w:rsidP="00A65851"/>
        </w:tc>
        <w:tc>
          <w:tcPr>
            <w:tcW w:w="4860" w:type="dxa"/>
            <w:shd w:val="clear" w:color="auto" w:fill="B2A1C7" w:themeFill="accent4" w:themeFillTint="99"/>
          </w:tcPr>
          <w:p w:rsidR="00AB1325" w:rsidRPr="006E233D" w:rsidRDefault="00AB1325" w:rsidP="00BD424F">
            <w:r w:rsidRPr="006E233D">
              <w:rPr>
                <w:bCs/>
              </w:rPr>
              <w:t>Oregon Title V Operating Permit Fees</w:t>
            </w:r>
          </w:p>
        </w:tc>
        <w:tc>
          <w:tcPr>
            <w:tcW w:w="4320" w:type="dxa"/>
            <w:shd w:val="clear" w:color="auto" w:fill="B2A1C7" w:themeFill="accent4" w:themeFillTint="99"/>
          </w:tcPr>
          <w:p w:rsidR="00AB1325" w:rsidRPr="006E233D" w:rsidRDefault="00AB1325" w:rsidP="00875861">
            <w:pPr>
              <w:rPr>
                <w:highlight w:val="yellow"/>
              </w:rPr>
            </w:pPr>
          </w:p>
        </w:tc>
        <w:tc>
          <w:tcPr>
            <w:tcW w:w="787" w:type="dxa"/>
            <w:shd w:val="clear" w:color="auto" w:fill="B2A1C7" w:themeFill="accent4" w:themeFillTint="99"/>
          </w:tcPr>
          <w:p w:rsidR="00AB1325" w:rsidRPr="006E233D" w:rsidRDefault="00AB1325" w:rsidP="00875861"/>
        </w:tc>
      </w:tr>
      <w:tr w:rsidR="00AB1325" w:rsidRPr="006E233D" w:rsidTr="00D66578">
        <w:tc>
          <w:tcPr>
            <w:tcW w:w="918" w:type="dxa"/>
            <w:tcBorders>
              <w:bottom w:val="double" w:sz="6" w:space="0" w:color="auto"/>
            </w:tcBorders>
          </w:tcPr>
          <w:p w:rsidR="00AB1325" w:rsidRPr="006E233D" w:rsidRDefault="00AB1325" w:rsidP="00A65851">
            <w:r w:rsidRPr="006E233D">
              <w:t>220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B1325" w:rsidRPr="006E233D" w:rsidRDefault="00AB1325" w:rsidP="00875861">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875861">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t>220</w:t>
            </w:r>
          </w:p>
        </w:tc>
        <w:tc>
          <w:tcPr>
            <w:tcW w:w="1350" w:type="dxa"/>
            <w:tcBorders>
              <w:bottom w:val="double" w:sz="6" w:space="0" w:color="auto"/>
            </w:tcBorders>
          </w:tcPr>
          <w:p w:rsidR="00AB1325" w:rsidRPr="006E233D" w:rsidRDefault="00AB1325" w:rsidP="00A65851">
            <w:r>
              <w:t>0090(1)</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875861">
            <w:r>
              <w:t>Change “in accordance with” to “using”</w:t>
            </w:r>
          </w:p>
        </w:tc>
        <w:tc>
          <w:tcPr>
            <w:tcW w:w="4320" w:type="dxa"/>
            <w:tcBorders>
              <w:bottom w:val="double" w:sz="6" w:space="0" w:color="auto"/>
            </w:tcBorders>
          </w:tcPr>
          <w:p w:rsidR="00AB1325" w:rsidRPr="006E233D" w:rsidRDefault="00AB1325" w:rsidP="007B61EB">
            <w:r>
              <w:t>Plain language</w:t>
            </w:r>
          </w:p>
        </w:tc>
        <w:tc>
          <w:tcPr>
            <w:tcW w:w="787" w:type="dxa"/>
            <w:tcBorders>
              <w:bottom w:val="double" w:sz="6" w:space="0" w:color="auto"/>
            </w:tcBorders>
          </w:tcPr>
          <w:p w:rsidR="00AB1325"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0100(3)</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695BF0">
            <w:r>
              <w:t xml:space="preserve">0110(1) </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0110(2)</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0110(3)</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695BF0">
            <w:r>
              <w:t>0110(3)</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220</w:t>
            </w:r>
          </w:p>
        </w:tc>
        <w:tc>
          <w:tcPr>
            <w:tcW w:w="1350" w:type="dxa"/>
            <w:tcBorders>
              <w:bottom w:val="double" w:sz="6" w:space="0" w:color="auto"/>
            </w:tcBorders>
          </w:tcPr>
          <w:p w:rsidR="00AB1325" w:rsidRPr="006E233D" w:rsidRDefault="00AB1325" w:rsidP="00A65851">
            <w:r w:rsidRPr="006E233D">
              <w:t>200-0020(3)(d)</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B1325" w:rsidRPr="006E233D" w:rsidRDefault="00AB1325" w:rsidP="00875861">
            <w:r w:rsidRPr="006E233D">
              <w:t>Move the definition of actual emissions for Title V operating permit fees to division 220</w:t>
            </w:r>
          </w:p>
        </w:tc>
        <w:tc>
          <w:tcPr>
            <w:tcW w:w="4320" w:type="dxa"/>
            <w:tcBorders>
              <w:bottom w:val="double" w:sz="6" w:space="0" w:color="auto"/>
            </w:tcBorders>
          </w:tcPr>
          <w:p w:rsidR="00AB1325" w:rsidRPr="006E233D" w:rsidRDefault="00AB1325"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220</w:t>
            </w:r>
          </w:p>
        </w:tc>
        <w:tc>
          <w:tcPr>
            <w:tcW w:w="1350" w:type="dxa"/>
            <w:tcBorders>
              <w:bottom w:val="double" w:sz="6" w:space="0" w:color="auto"/>
            </w:tcBorders>
          </w:tcPr>
          <w:p w:rsidR="00AB1325" w:rsidRPr="006E233D" w:rsidRDefault="00AB1325" w:rsidP="00A65851">
            <w:r w:rsidRPr="006E233D">
              <w:t>200-0020(3)(e)</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B1325" w:rsidRPr="006E233D" w:rsidRDefault="00AB1325" w:rsidP="00875861">
            <w:r w:rsidRPr="006E233D">
              <w:t>Move the method of measuring actual emissions for Title V operating permit fees to division 220</w:t>
            </w:r>
          </w:p>
        </w:tc>
        <w:tc>
          <w:tcPr>
            <w:tcW w:w="4320" w:type="dxa"/>
            <w:tcBorders>
              <w:bottom w:val="double" w:sz="6" w:space="0" w:color="auto"/>
            </w:tcBorders>
          </w:tcPr>
          <w:p w:rsidR="00AB1325" w:rsidRPr="006E233D" w:rsidRDefault="00AB1325"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0120(1)</w:t>
            </w:r>
          </w:p>
        </w:tc>
        <w:tc>
          <w:tcPr>
            <w:tcW w:w="990"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0120(3)(a)</w:t>
            </w:r>
          </w:p>
        </w:tc>
        <w:tc>
          <w:tcPr>
            <w:tcW w:w="4860" w:type="dxa"/>
            <w:tcBorders>
              <w:bottom w:val="double" w:sz="6" w:space="0" w:color="auto"/>
            </w:tcBorders>
          </w:tcPr>
          <w:p w:rsidR="00AB1325" w:rsidRPr="006E233D" w:rsidRDefault="00AB1325" w:rsidP="00DF4613">
            <w:r>
              <w:t>Delete “accordance with”</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32056A">
            <w:r>
              <w:t>0120(2) , (3) &amp; (4)</w:t>
            </w:r>
          </w:p>
        </w:tc>
        <w:tc>
          <w:tcPr>
            <w:tcW w:w="990"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32056A">
            <w:r>
              <w:t>0120(3)(b), (c) &amp; (d)</w:t>
            </w:r>
          </w:p>
        </w:tc>
        <w:tc>
          <w:tcPr>
            <w:tcW w:w="4860" w:type="dxa"/>
            <w:tcBorders>
              <w:bottom w:val="double" w:sz="6" w:space="0" w:color="auto"/>
            </w:tcBorders>
          </w:tcPr>
          <w:p w:rsidR="00AB1325" w:rsidRPr="006E233D" w:rsidRDefault="00AB1325" w:rsidP="00695BF0">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0130(1)</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0170(1)</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0445AF">
            <w:r>
              <w:t>0170(9)(a)</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FD67E7">
        <w:tc>
          <w:tcPr>
            <w:tcW w:w="918" w:type="dxa"/>
            <w:tcBorders>
              <w:bottom w:val="double" w:sz="6" w:space="0" w:color="auto"/>
            </w:tcBorders>
          </w:tcPr>
          <w:p w:rsidR="00AB1325" w:rsidRPr="006E233D" w:rsidRDefault="00AB1325" w:rsidP="00FD67E7">
            <w:r>
              <w:lastRenderedPageBreak/>
              <w:t>220</w:t>
            </w:r>
          </w:p>
        </w:tc>
        <w:tc>
          <w:tcPr>
            <w:tcW w:w="1350" w:type="dxa"/>
            <w:tcBorders>
              <w:bottom w:val="double" w:sz="6" w:space="0" w:color="auto"/>
            </w:tcBorders>
          </w:tcPr>
          <w:p w:rsidR="00AB1325" w:rsidRPr="006E233D" w:rsidRDefault="00AB1325" w:rsidP="00FD67E7">
            <w:r>
              <w:t>0170(9)(a)</w:t>
            </w:r>
          </w:p>
        </w:tc>
        <w:tc>
          <w:tcPr>
            <w:tcW w:w="990" w:type="dxa"/>
            <w:tcBorders>
              <w:bottom w:val="double" w:sz="6" w:space="0" w:color="auto"/>
            </w:tcBorders>
          </w:tcPr>
          <w:p w:rsidR="00AB1325" w:rsidRPr="006E233D" w:rsidRDefault="00AB1325" w:rsidP="00FD67E7">
            <w:r>
              <w:t>NA</w:t>
            </w:r>
          </w:p>
        </w:tc>
        <w:tc>
          <w:tcPr>
            <w:tcW w:w="1350" w:type="dxa"/>
            <w:tcBorders>
              <w:bottom w:val="double" w:sz="6" w:space="0" w:color="auto"/>
            </w:tcBorders>
          </w:tcPr>
          <w:p w:rsidR="00AB1325" w:rsidRPr="006E233D" w:rsidRDefault="00AB1325" w:rsidP="00FD67E7">
            <w:r>
              <w:t>NA</w:t>
            </w:r>
          </w:p>
        </w:tc>
        <w:tc>
          <w:tcPr>
            <w:tcW w:w="4860" w:type="dxa"/>
            <w:tcBorders>
              <w:bottom w:val="double" w:sz="6" w:space="0" w:color="auto"/>
            </w:tcBorders>
          </w:tcPr>
          <w:p w:rsidR="00AB1325" w:rsidRPr="006E233D" w:rsidRDefault="00AB1325" w:rsidP="00FD67E7">
            <w:r>
              <w:t>Change “in accordance with” to “under”</w:t>
            </w:r>
          </w:p>
        </w:tc>
        <w:tc>
          <w:tcPr>
            <w:tcW w:w="4320" w:type="dxa"/>
            <w:tcBorders>
              <w:bottom w:val="double" w:sz="6" w:space="0" w:color="auto"/>
            </w:tcBorders>
          </w:tcPr>
          <w:p w:rsidR="00AB1325" w:rsidRPr="006E233D" w:rsidRDefault="00AB1325" w:rsidP="00FD67E7">
            <w:r>
              <w:t>Plain language</w:t>
            </w:r>
          </w:p>
        </w:tc>
        <w:tc>
          <w:tcPr>
            <w:tcW w:w="787" w:type="dxa"/>
            <w:tcBorders>
              <w:bottom w:val="double" w:sz="6" w:space="0" w:color="auto"/>
            </w:tcBorders>
          </w:tcPr>
          <w:p w:rsidR="00AB1325" w:rsidRDefault="00AB1325" w:rsidP="00FD67E7">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0170(10)</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w:t>
            </w:r>
            <w:proofErr w:type="spellStart"/>
            <w:r>
              <w:t>can not</w:t>
            </w:r>
            <w:proofErr w:type="spellEnd"/>
            <w:r>
              <w:t>” to “cannot”</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0445AF">
            <w:r>
              <w:t>0170(11)(b)</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“using” and do not capitalize section</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0170(9)(d)(B)</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 xml:space="preserve">Change “in accordance with” to “using”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0445AF">
            <w:r>
              <w:t>0190</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0445AF">
            <w:r>
              <w:t xml:space="preserve">Change “in accordance with” to “using”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shd w:val="clear" w:color="auto" w:fill="B2A1C7" w:themeFill="accent4" w:themeFillTint="99"/>
          </w:tcPr>
          <w:p w:rsidR="00AB1325" w:rsidRPr="006E233D" w:rsidRDefault="00AB1325" w:rsidP="00A65851">
            <w:r w:rsidRPr="006E233D">
              <w:t>222</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14611E">
        <w:tc>
          <w:tcPr>
            <w:tcW w:w="918" w:type="dxa"/>
          </w:tcPr>
          <w:p w:rsidR="00AB1325" w:rsidRPr="006E233D" w:rsidRDefault="00AB1325" w:rsidP="0014611E">
            <w:r w:rsidRPr="006E233D">
              <w:t>222</w:t>
            </w:r>
          </w:p>
        </w:tc>
        <w:tc>
          <w:tcPr>
            <w:tcW w:w="1350" w:type="dxa"/>
          </w:tcPr>
          <w:p w:rsidR="00AB1325" w:rsidRPr="006E233D" w:rsidRDefault="00AB1325" w:rsidP="0014611E">
            <w:r w:rsidRPr="006E233D">
              <w:t>0020(1)</w:t>
            </w:r>
          </w:p>
        </w:tc>
        <w:tc>
          <w:tcPr>
            <w:tcW w:w="990" w:type="dxa"/>
          </w:tcPr>
          <w:p w:rsidR="00AB1325" w:rsidRPr="006E233D" w:rsidRDefault="00AB1325" w:rsidP="0014611E">
            <w:r w:rsidRPr="006E233D">
              <w:t>NA</w:t>
            </w:r>
          </w:p>
        </w:tc>
        <w:tc>
          <w:tcPr>
            <w:tcW w:w="1350" w:type="dxa"/>
          </w:tcPr>
          <w:p w:rsidR="00AB1325" w:rsidRPr="006E233D" w:rsidRDefault="00AB1325" w:rsidP="0014611E">
            <w:r w:rsidRPr="006E233D">
              <w:t>NA</w:t>
            </w:r>
          </w:p>
        </w:tc>
        <w:tc>
          <w:tcPr>
            <w:tcW w:w="4860" w:type="dxa"/>
          </w:tcPr>
          <w:p w:rsidR="00AB1325" w:rsidRPr="006E233D" w:rsidRDefault="00AB1325" w:rsidP="0014611E">
            <w:r w:rsidRPr="006E233D">
              <w:t>Change rule citations for insignificant activities since these rules were moved</w:t>
            </w:r>
          </w:p>
        </w:tc>
        <w:tc>
          <w:tcPr>
            <w:tcW w:w="4320" w:type="dxa"/>
          </w:tcPr>
          <w:p w:rsidR="00AB1325" w:rsidRPr="006E233D" w:rsidRDefault="00AB1325" w:rsidP="0014611E">
            <w:pPr>
              <w:shd w:val="clear" w:color="auto" w:fill="FFFFFF"/>
              <w:rPr>
                <w:color w:val="000000"/>
              </w:rPr>
            </w:pPr>
            <w:r>
              <w:rPr>
                <w:color w:val="000000"/>
              </w:rPr>
              <w:t>C</w:t>
            </w:r>
            <w:r w:rsidRPr="006E233D">
              <w:rPr>
                <w:color w:val="000000"/>
              </w:rPr>
              <w:t>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0020(1)</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696AA9">
            <w:r w:rsidRPr="005A5027">
              <w:t>Add “listed in the definition of significant emission rate” to “regulated pollutants”</w:t>
            </w:r>
          </w:p>
        </w:tc>
        <w:tc>
          <w:tcPr>
            <w:tcW w:w="4320" w:type="dxa"/>
          </w:tcPr>
          <w:p w:rsidR="00AB1325" w:rsidRPr="005A5027" w:rsidRDefault="00AB1325" w:rsidP="00C5605F">
            <w:pPr>
              <w:shd w:val="clear" w:color="auto" w:fill="FFFFFF"/>
              <w:rPr>
                <w:color w:val="000000"/>
              </w:rPr>
            </w:pPr>
            <w:r w:rsidRPr="005A5027">
              <w:rPr>
                <w:color w:val="000000"/>
              </w:rP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0020(3)(c)</w:t>
            </w:r>
          </w:p>
          <w:p w:rsidR="00AB1325" w:rsidRPr="006E233D" w:rsidRDefault="00AB1325" w:rsidP="00A65851"/>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057D9C">
            <w:r>
              <w:t>Change to:</w:t>
            </w:r>
          </w:p>
          <w:p w:rsidR="00AB1325" w:rsidRPr="002A37C8" w:rsidRDefault="00AB1325" w:rsidP="00462DF8">
            <w:pPr>
              <w:shd w:val="clear" w:color="auto" w:fill="FFFFFF"/>
              <w:rPr>
                <w:color w:val="000000"/>
              </w:rPr>
            </w:pPr>
            <w:r>
              <w:t>“</w:t>
            </w:r>
            <w:r w:rsidR="008420C5" w:rsidRPr="008420C5">
              <w:rPr>
                <w:color w:val="000000"/>
              </w:rPr>
              <w:t>(c) Hazardous air pollutants as listed in OAR 340-244-0040 Table 1; high-risk pollutants listed in 40 CFR 63.74; or accidental release substances listed in 40 CFR 68.130; or air toxics as listed in division 246; unless any of the pollutants identified in this subsection are listed in the definition of SER</w:t>
            </w:r>
            <w:r w:rsidRPr="002F08FE">
              <w:rPr>
                <w:color w:val="000000"/>
              </w:rPr>
              <w:t>.</w:t>
            </w:r>
            <w:r>
              <w:rPr>
                <w:color w:val="000000"/>
              </w:rPr>
              <w:t>”</w:t>
            </w:r>
          </w:p>
        </w:tc>
        <w:tc>
          <w:tcPr>
            <w:tcW w:w="4320" w:type="dxa"/>
          </w:tcPr>
          <w:p w:rsidR="00AB1325" w:rsidRPr="006E233D" w:rsidRDefault="00AB1325"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t xml:space="preserve">. </w:t>
            </w:r>
            <w:r w:rsidRPr="006E233D">
              <w:t>This is consistent with the netting basis.</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0020(4)</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8E31F1">
            <w:r>
              <w:t>Change to:</w:t>
            </w:r>
          </w:p>
          <w:p w:rsidR="00AB1325" w:rsidRPr="008E31F1" w:rsidRDefault="00AB1325"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B1325" w:rsidRPr="008E31F1" w:rsidRDefault="00AB1325" w:rsidP="008E31F1">
            <w:r w:rsidRPr="008E31F1">
              <w:t xml:space="preserve">(a) A source with a generic PSEL cannot maintain a netting basis for that </w:t>
            </w:r>
            <w:r>
              <w:t xml:space="preserve">regulated </w:t>
            </w:r>
            <w:r w:rsidRPr="008E31F1">
              <w:t>pollutant.</w:t>
            </w:r>
          </w:p>
          <w:p w:rsidR="00AB1325" w:rsidRPr="006E233D" w:rsidRDefault="00AB1325"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AB1325" w:rsidRPr="006E233D" w:rsidRDefault="00AB1325"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B1325" w:rsidRPr="006E233D" w:rsidRDefault="00AB1325" w:rsidP="0066018C">
            <w:pPr>
              <w:jc w:val="center"/>
            </w:pPr>
            <w:r>
              <w:t>SIP</w:t>
            </w:r>
          </w:p>
        </w:tc>
      </w:tr>
      <w:tr w:rsidR="00AB1325" w:rsidRPr="006E233D" w:rsidTr="00055A3A">
        <w:trPr>
          <w:trHeight w:val="198"/>
        </w:trPr>
        <w:tc>
          <w:tcPr>
            <w:tcW w:w="918" w:type="dxa"/>
            <w:tcBorders>
              <w:bottom w:val="double" w:sz="6" w:space="0" w:color="auto"/>
            </w:tcBorders>
          </w:tcPr>
          <w:p w:rsidR="00AB1325" w:rsidRPr="006E233D" w:rsidRDefault="00AB1325" w:rsidP="00A65851">
            <w:r w:rsidRPr="006E233D">
              <w:t>222</w:t>
            </w:r>
          </w:p>
        </w:tc>
        <w:tc>
          <w:tcPr>
            <w:tcW w:w="1350" w:type="dxa"/>
            <w:tcBorders>
              <w:bottom w:val="double" w:sz="6" w:space="0" w:color="auto"/>
            </w:tcBorders>
          </w:tcPr>
          <w:p w:rsidR="00AB1325" w:rsidRPr="006E233D" w:rsidRDefault="00AB1325" w:rsidP="00A65851">
            <w:r w:rsidRPr="006E233D">
              <w:t>0030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6A314F">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6A314F">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shd w:val="clear" w:color="auto" w:fill="FABF8F" w:themeFill="accent6" w:themeFillTint="99"/>
          </w:tcPr>
          <w:p w:rsidR="00AB1325" w:rsidRPr="006E233D" w:rsidRDefault="00AB1325" w:rsidP="00150322">
            <w:r w:rsidRPr="006E233D">
              <w:t>222</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B1325" w:rsidRPr="006E233D" w:rsidRDefault="00AB1325" w:rsidP="00150322">
            <w:pPr>
              <w:rPr>
                <w:highlight w:val="yellow"/>
              </w:rPr>
            </w:pP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0043(1), (2), and (3)</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0035(1) &amp; (2)</w:t>
            </w:r>
          </w:p>
        </w:tc>
        <w:tc>
          <w:tcPr>
            <w:tcW w:w="4860" w:type="dxa"/>
            <w:tcBorders>
              <w:bottom w:val="double" w:sz="6" w:space="0" w:color="auto"/>
            </w:tcBorders>
          </w:tcPr>
          <w:p w:rsidR="00AB1325" w:rsidRPr="006E233D" w:rsidRDefault="00AB1325" w:rsidP="00644785">
            <w:r w:rsidRPr="006E233D">
              <w:t>Move General Requirements for All PSELs from 222-0043 to 222-0035</w:t>
            </w:r>
            <w:r>
              <w:t xml:space="preserve"> and add “Establishing” to the title</w:t>
            </w:r>
          </w:p>
        </w:tc>
        <w:tc>
          <w:tcPr>
            <w:tcW w:w="4320" w:type="dxa"/>
          </w:tcPr>
          <w:p w:rsidR="00AB1325" w:rsidRPr="006E233D" w:rsidRDefault="00AB1325" w:rsidP="00644785">
            <w:r>
              <w:t>Restructure</w:t>
            </w:r>
          </w:p>
        </w:tc>
        <w:tc>
          <w:tcPr>
            <w:tcW w:w="787" w:type="dxa"/>
          </w:tcPr>
          <w:p w:rsidR="00AB1325" w:rsidRPr="006E233D" w:rsidRDefault="00AB1325" w:rsidP="0066018C">
            <w:pPr>
              <w:jc w:val="center"/>
            </w:pPr>
            <w:r>
              <w:t>SIP</w:t>
            </w:r>
          </w:p>
        </w:tc>
      </w:tr>
      <w:tr w:rsidR="00AB1325" w:rsidRPr="006E233D" w:rsidTr="00093509">
        <w:trPr>
          <w:trHeight w:val="198"/>
        </w:trPr>
        <w:tc>
          <w:tcPr>
            <w:tcW w:w="918" w:type="dxa"/>
          </w:tcPr>
          <w:p w:rsidR="00AB1325" w:rsidRPr="006E233D" w:rsidRDefault="00AB1325" w:rsidP="00093509">
            <w:r w:rsidRPr="006E233D">
              <w:t>222</w:t>
            </w:r>
          </w:p>
        </w:tc>
        <w:tc>
          <w:tcPr>
            <w:tcW w:w="1350" w:type="dxa"/>
          </w:tcPr>
          <w:p w:rsidR="00AB1325" w:rsidRPr="006E233D" w:rsidRDefault="00AB1325" w:rsidP="00093509">
            <w:r>
              <w:t>0043(1)</w:t>
            </w:r>
          </w:p>
        </w:tc>
        <w:tc>
          <w:tcPr>
            <w:tcW w:w="990" w:type="dxa"/>
          </w:tcPr>
          <w:p w:rsidR="00AB1325" w:rsidRPr="006E233D" w:rsidRDefault="00AB1325" w:rsidP="00093509">
            <w:r w:rsidRPr="006E233D">
              <w:t>222</w:t>
            </w:r>
          </w:p>
        </w:tc>
        <w:tc>
          <w:tcPr>
            <w:tcW w:w="1350" w:type="dxa"/>
          </w:tcPr>
          <w:p w:rsidR="00AB1325" w:rsidRPr="006E233D" w:rsidRDefault="00AB1325" w:rsidP="00093509">
            <w:r w:rsidRPr="006E233D">
              <w:t>0035(</w:t>
            </w:r>
            <w:r>
              <w:t>1)</w:t>
            </w:r>
          </w:p>
        </w:tc>
        <w:tc>
          <w:tcPr>
            <w:tcW w:w="4860" w:type="dxa"/>
            <w:tcBorders>
              <w:bottom w:val="double" w:sz="6" w:space="0" w:color="auto"/>
            </w:tcBorders>
          </w:tcPr>
          <w:p w:rsidR="00AB1325" w:rsidRDefault="00AB1325" w:rsidP="00093509">
            <w:r>
              <w:t>Change to:</w:t>
            </w:r>
          </w:p>
          <w:p w:rsidR="00AB1325" w:rsidRPr="00931C46" w:rsidRDefault="00AB1325"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B1325" w:rsidRPr="006E233D" w:rsidRDefault="00AB1325" w:rsidP="00093509">
            <w:r>
              <w:t>Clarification</w:t>
            </w:r>
          </w:p>
        </w:tc>
        <w:tc>
          <w:tcPr>
            <w:tcW w:w="787" w:type="dxa"/>
          </w:tcPr>
          <w:p w:rsidR="00AB1325" w:rsidRPr="006E233D" w:rsidRDefault="00AB1325" w:rsidP="00093509">
            <w:pPr>
              <w:jc w:val="center"/>
            </w:pPr>
            <w:r>
              <w:t>SIP</w:t>
            </w:r>
          </w:p>
        </w:tc>
      </w:tr>
      <w:tr w:rsidR="00AB1325" w:rsidRPr="006E233D" w:rsidTr="0014611E">
        <w:trPr>
          <w:trHeight w:val="198"/>
        </w:trPr>
        <w:tc>
          <w:tcPr>
            <w:tcW w:w="918" w:type="dxa"/>
          </w:tcPr>
          <w:p w:rsidR="00AB1325" w:rsidRPr="006E233D" w:rsidRDefault="00AB1325" w:rsidP="00093509">
            <w:r w:rsidRPr="006E233D">
              <w:t>222</w:t>
            </w:r>
          </w:p>
        </w:tc>
        <w:tc>
          <w:tcPr>
            <w:tcW w:w="1350" w:type="dxa"/>
          </w:tcPr>
          <w:p w:rsidR="00AB1325" w:rsidRPr="006E233D" w:rsidRDefault="00AB1325" w:rsidP="00093509">
            <w:r>
              <w:t>0043(2)</w:t>
            </w:r>
          </w:p>
        </w:tc>
        <w:tc>
          <w:tcPr>
            <w:tcW w:w="990" w:type="dxa"/>
          </w:tcPr>
          <w:p w:rsidR="00AB1325" w:rsidRPr="006E233D" w:rsidRDefault="00AB1325" w:rsidP="00093509">
            <w:r w:rsidRPr="006E233D">
              <w:t>222</w:t>
            </w:r>
          </w:p>
        </w:tc>
        <w:tc>
          <w:tcPr>
            <w:tcW w:w="1350" w:type="dxa"/>
          </w:tcPr>
          <w:p w:rsidR="00AB1325" w:rsidRPr="006E233D" w:rsidRDefault="00AB1325" w:rsidP="00093509">
            <w:r w:rsidRPr="006E233D">
              <w:t>0035(</w:t>
            </w:r>
            <w:r>
              <w:t>2</w:t>
            </w:r>
            <w:r w:rsidRPr="006E233D">
              <w:t>)</w:t>
            </w:r>
          </w:p>
        </w:tc>
        <w:tc>
          <w:tcPr>
            <w:tcW w:w="4860" w:type="dxa"/>
            <w:tcBorders>
              <w:bottom w:val="double" w:sz="6" w:space="0" w:color="auto"/>
            </w:tcBorders>
          </w:tcPr>
          <w:p w:rsidR="00AB1325" w:rsidRDefault="00AB1325" w:rsidP="0014611E">
            <w:r w:rsidRPr="00BD5166" w:rsidDel="00EE20C8">
              <w:t xml:space="preserve">(2) </w:t>
            </w:r>
            <w:r w:rsidRPr="00BD5166">
              <w:t>DEQ may change s</w:t>
            </w:r>
            <w:r w:rsidRPr="00BD5166" w:rsidDel="00EE20C8">
              <w:t xml:space="preserve">ource specific PSELs </w:t>
            </w:r>
            <w:r w:rsidRPr="00BD5166">
              <w:t xml:space="preserve">at the time </w:t>
            </w:r>
            <w:r w:rsidRPr="00BD5166">
              <w:lastRenderedPageBreak/>
              <w:t>of a permit renewal, or if DEQ modifies a permit pursuant to OAR 340-216-0084, Department Initiated Modifications, or 340-218-0200, Reopenings, if</w:t>
            </w:r>
            <w:r>
              <w:t>:”</w:t>
            </w:r>
          </w:p>
        </w:tc>
        <w:tc>
          <w:tcPr>
            <w:tcW w:w="4320" w:type="dxa"/>
          </w:tcPr>
          <w:p w:rsidR="00AB1325" w:rsidRPr="006E233D" w:rsidRDefault="00AB1325" w:rsidP="003B13DA">
            <w:r>
              <w:lastRenderedPageBreak/>
              <w:t xml:space="preserve">Clarification and move from (c). These types of </w:t>
            </w:r>
            <w:r>
              <w:lastRenderedPageBreak/>
              <w:t xml:space="preserve">permit changes are times when PSELs can be changed, </w:t>
            </w:r>
            <w:proofErr w:type="gramStart"/>
            <w:r>
              <w:t>not  a</w:t>
            </w:r>
            <w:proofErr w:type="gramEnd"/>
            <w:r>
              <w:t xml:space="preserve"> trigger of when a PSEL should be changed. </w:t>
            </w:r>
          </w:p>
        </w:tc>
        <w:tc>
          <w:tcPr>
            <w:tcW w:w="787" w:type="dxa"/>
          </w:tcPr>
          <w:p w:rsidR="00AB1325" w:rsidRPr="006E233D" w:rsidRDefault="00AB1325" w:rsidP="00093509">
            <w:pPr>
              <w:jc w:val="center"/>
            </w:pPr>
            <w:r>
              <w:lastRenderedPageBreak/>
              <w:t>SIP</w:t>
            </w:r>
          </w:p>
        </w:tc>
      </w:tr>
      <w:tr w:rsidR="00AB1325" w:rsidRPr="006E233D" w:rsidTr="00093509">
        <w:trPr>
          <w:trHeight w:val="198"/>
        </w:trPr>
        <w:tc>
          <w:tcPr>
            <w:tcW w:w="918" w:type="dxa"/>
          </w:tcPr>
          <w:p w:rsidR="00AB1325" w:rsidRPr="006E233D" w:rsidRDefault="00AB1325" w:rsidP="00093509">
            <w:r w:rsidRPr="006E233D">
              <w:lastRenderedPageBreak/>
              <w:t>222</w:t>
            </w:r>
          </w:p>
        </w:tc>
        <w:tc>
          <w:tcPr>
            <w:tcW w:w="1350" w:type="dxa"/>
          </w:tcPr>
          <w:p w:rsidR="00AB1325" w:rsidRPr="006E233D" w:rsidRDefault="00AB1325" w:rsidP="00093509">
            <w:r w:rsidRPr="006E233D">
              <w:t>0043(2)(</w:t>
            </w:r>
            <w:r>
              <w:t>a</w:t>
            </w:r>
            <w:r w:rsidRPr="006E233D">
              <w:t>)</w:t>
            </w:r>
          </w:p>
        </w:tc>
        <w:tc>
          <w:tcPr>
            <w:tcW w:w="990" w:type="dxa"/>
          </w:tcPr>
          <w:p w:rsidR="00AB1325" w:rsidRPr="006E233D" w:rsidRDefault="00AB1325" w:rsidP="00093509">
            <w:r w:rsidRPr="006E233D">
              <w:t>222</w:t>
            </w:r>
          </w:p>
        </w:tc>
        <w:tc>
          <w:tcPr>
            <w:tcW w:w="1350" w:type="dxa"/>
          </w:tcPr>
          <w:p w:rsidR="00AB1325" w:rsidRPr="006E233D" w:rsidRDefault="00AB1325" w:rsidP="00093509">
            <w:r w:rsidRPr="006E233D">
              <w:t>0035(</w:t>
            </w:r>
            <w:r>
              <w:t>2</w:t>
            </w:r>
            <w:r w:rsidRPr="006E233D">
              <w:t>)</w:t>
            </w:r>
            <w:r>
              <w:t>(a</w:t>
            </w:r>
            <w:r w:rsidRPr="006E233D">
              <w:t>)</w:t>
            </w:r>
          </w:p>
        </w:tc>
        <w:tc>
          <w:tcPr>
            <w:tcW w:w="4860" w:type="dxa"/>
            <w:tcBorders>
              <w:bottom w:val="double" w:sz="6" w:space="0" w:color="auto"/>
            </w:tcBorders>
          </w:tcPr>
          <w:p w:rsidR="00AB1325" w:rsidRDefault="00AB1325" w:rsidP="001363D8">
            <w:pPr>
              <w:shd w:val="clear" w:color="auto" w:fill="FFFFFF"/>
              <w:rPr>
                <w:color w:val="000000"/>
              </w:rPr>
            </w:pPr>
            <w:r>
              <w:rPr>
                <w:color w:val="000000"/>
              </w:rPr>
              <w:t>Change to:</w:t>
            </w:r>
          </w:p>
          <w:p w:rsidR="00AB1325" w:rsidRPr="001363D8" w:rsidRDefault="00AB1325"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B1325" w:rsidRPr="006E233D" w:rsidRDefault="00AB1325" w:rsidP="00093509">
            <w:r>
              <w:t>Clarification</w:t>
            </w:r>
          </w:p>
        </w:tc>
        <w:tc>
          <w:tcPr>
            <w:tcW w:w="787" w:type="dxa"/>
          </w:tcPr>
          <w:p w:rsidR="00AB1325" w:rsidRPr="006E233D" w:rsidRDefault="00AB1325" w:rsidP="00093509">
            <w:pPr>
              <w:jc w:val="center"/>
            </w:pPr>
            <w:r>
              <w:t>SIP</w:t>
            </w:r>
          </w:p>
        </w:tc>
      </w:tr>
      <w:tr w:rsidR="00AB1325" w:rsidRPr="006E233D" w:rsidTr="0014611E">
        <w:trPr>
          <w:trHeight w:val="198"/>
        </w:trPr>
        <w:tc>
          <w:tcPr>
            <w:tcW w:w="918" w:type="dxa"/>
          </w:tcPr>
          <w:p w:rsidR="00AB1325" w:rsidRPr="006E233D" w:rsidRDefault="00AB1325" w:rsidP="0014611E">
            <w:r w:rsidRPr="006E233D">
              <w:t>222</w:t>
            </w:r>
          </w:p>
        </w:tc>
        <w:tc>
          <w:tcPr>
            <w:tcW w:w="1350" w:type="dxa"/>
          </w:tcPr>
          <w:p w:rsidR="00AB1325" w:rsidRPr="006E233D" w:rsidRDefault="00AB1325" w:rsidP="00BD0E63">
            <w:r w:rsidRPr="006E233D">
              <w:t>0043(2)(</w:t>
            </w:r>
            <w:r>
              <w:t>c</w:t>
            </w:r>
            <w:r w:rsidRPr="006E233D">
              <w:t>)</w:t>
            </w:r>
          </w:p>
        </w:tc>
        <w:tc>
          <w:tcPr>
            <w:tcW w:w="990" w:type="dxa"/>
          </w:tcPr>
          <w:p w:rsidR="00AB1325" w:rsidRPr="006E233D" w:rsidRDefault="00AB1325" w:rsidP="0014611E">
            <w:r w:rsidRPr="006E233D">
              <w:t>222</w:t>
            </w:r>
          </w:p>
        </w:tc>
        <w:tc>
          <w:tcPr>
            <w:tcW w:w="1350" w:type="dxa"/>
          </w:tcPr>
          <w:p w:rsidR="00AB1325" w:rsidRPr="006E233D" w:rsidRDefault="00AB1325" w:rsidP="00BD0E63">
            <w:r w:rsidRPr="006E233D">
              <w:t>0035(</w:t>
            </w:r>
            <w:r>
              <w:t>2</w:t>
            </w:r>
            <w:r w:rsidRPr="006E233D">
              <w:t>)</w:t>
            </w:r>
            <w:r>
              <w:t>(c</w:t>
            </w:r>
            <w:r w:rsidRPr="006E233D">
              <w:t>)</w:t>
            </w:r>
          </w:p>
        </w:tc>
        <w:tc>
          <w:tcPr>
            <w:tcW w:w="4860" w:type="dxa"/>
            <w:tcBorders>
              <w:bottom w:val="double" w:sz="6" w:space="0" w:color="auto"/>
            </w:tcBorders>
          </w:tcPr>
          <w:p w:rsidR="00AB1325" w:rsidRPr="006E233D" w:rsidRDefault="00AB1325" w:rsidP="0014611E">
            <w:r>
              <w:t>Delete and combine with (2)</w:t>
            </w:r>
          </w:p>
        </w:tc>
        <w:tc>
          <w:tcPr>
            <w:tcW w:w="4320" w:type="dxa"/>
          </w:tcPr>
          <w:p w:rsidR="00AB1325" w:rsidRPr="006E233D" w:rsidRDefault="00AB1325" w:rsidP="003B13DA">
            <w:r>
              <w:t xml:space="preserve">Correction. These types of permit changes are times when PSELs can be changed, </w:t>
            </w:r>
            <w:proofErr w:type="gramStart"/>
            <w:r>
              <w:t>not  a</w:t>
            </w:r>
            <w:proofErr w:type="gramEnd"/>
            <w:r>
              <w:t xml:space="preserve"> trigger of when a PSEL should be changed.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200</w:t>
            </w:r>
          </w:p>
        </w:tc>
        <w:tc>
          <w:tcPr>
            <w:tcW w:w="1350" w:type="dxa"/>
          </w:tcPr>
          <w:p w:rsidR="00AB1325" w:rsidRPr="006E233D" w:rsidRDefault="00AB1325" w:rsidP="00A65851">
            <w:r w:rsidRPr="006E233D">
              <w:t>0200(76)(f)</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0035(3)</w:t>
            </w:r>
          </w:p>
        </w:tc>
        <w:tc>
          <w:tcPr>
            <w:tcW w:w="4860" w:type="dxa"/>
            <w:shd w:val="clear" w:color="auto" w:fill="auto"/>
          </w:tcPr>
          <w:p w:rsidR="00AB1325" w:rsidRPr="006E233D" w:rsidRDefault="00AB1325" w:rsidP="00644785">
            <w:r w:rsidRPr="006E233D">
              <w:t xml:space="preserve">Add “PSEL reductions required by rule, order or permit condition will be effective on the compliance date of the rule, order, or permit condition.” </w:t>
            </w:r>
          </w:p>
        </w:tc>
        <w:tc>
          <w:tcPr>
            <w:tcW w:w="4320" w:type="dxa"/>
          </w:tcPr>
          <w:p w:rsidR="00AB1325" w:rsidRPr="006E233D" w:rsidRDefault="00AB1325" w:rsidP="00C44813">
            <w:r w:rsidRPr="006E233D">
              <w:t xml:space="preserve">This provision is from the definition of netting basis and applies to all PSELs. </w:t>
            </w:r>
          </w:p>
          <w:p w:rsidR="00AB1325" w:rsidRPr="006E233D" w:rsidRDefault="00AB1325" w:rsidP="00644785"/>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0043(3)</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0035(4)</w:t>
            </w:r>
          </w:p>
        </w:tc>
        <w:tc>
          <w:tcPr>
            <w:tcW w:w="4860" w:type="dxa"/>
            <w:shd w:val="clear" w:color="auto" w:fill="auto"/>
          </w:tcPr>
          <w:p w:rsidR="00AB1325" w:rsidRDefault="00AB1325" w:rsidP="000A1C29">
            <w:r w:rsidRPr="006E233D">
              <w:t xml:space="preserve">Move </w:t>
            </w:r>
            <w:r>
              <w:t>and change to:</w:t>
            </w:r>
          </w:p>
          <w:p w:rsidR="00AB1325" w:rsidRPr="00EF40A5" w:rsidRDefault="00AB1325"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B1325" w:rsidRPr="006E233D" w:rsidRDefault="00AB1325" w:rsidP="002E461B">
            <w:r>
              <w:t xml:space="preserve">Restructure and clarification. </w:t>
            </w:r>
            <w:r w:rsidRPr="006E233D">
              <w:t>This applies to all PSELs</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0070(1)</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0035(5)</w:t>
            </w:r>
          </w:p>
        </w:tc>
        <w:tc>
          <w:tcPr>
            <w:tcW w:w="4860" w:type="dxa"/>
            <w:shd w:val="clear" w:color="auto" w:fill="auto"/>
          </w:tcPr>
          <w:p w:rsidR="00AB1325" w:rsidRDefault="00AB1325" w:rsidP="00D2756F">
            <w:r w:rsidRPr="005A5027">
              <w:t xml:space="preserve">Move requirements for categorically insignificant activities </w:t>
            </w:r>
            <w:r>
              <w:t>and change to:</w:t>
            </w:r>
          </w:p>
          <w:p w:rsidR="00AB1325" w:rsidRPr="005A5027" w:rsidRDefault="008420C5"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r w:rsidR="00AB1325">
              <w:t>.”</w:t>
            </w:r>
          </w:p>
        </w:tc>
        <w:tc>
          <w:tcPr>
            <w:tcW w:w="4320" w:type="dxa"/>
          </w:tcPr>
          <w:p w:rsidR="00AB1325" w:rsidRPr="005A5027" w:rsidRDefault="00AB1325" w:rsidP="000A1C29">
            <w:r w:rsidRPr="005A5027">
              <w:t>This applies to all PSELs and the rule numbers have changed.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0070(2)</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0035(6)</w:t>
            </w:r>
          </w:p>
        </w:tc>
        <w:tc>
          <w:tcPr>
            <w:tcW w:w="4860" w:type="dxa"/>
            <w:shd w:val="clear" w:color="auto" w:fill="auto"/>
          </w:tcPr>
          <w:p w:rsidR="00AB1325" w:rsidRDefault="00AB1325" w:rsidP="0063341C">
            <w:r w:rsidRPr="005A5027">
              <w:t xml:space="preserve">Move requirements for aggregate insignificant activities </w:t>
            </w:r>
            <w:r w:rsidR="008420C5">
              <w:t xml:space="preserve"> and change to:</w:t>
            </w:r>
          </w:p>
          <w:p w:rsidR="008420C5" w:rsidRPr="005A5027" w:rsidRDefault="008420C5" w:rsidP="0063341C">
            <w:r>
              <w:t>“</w:t>
            </w:r>
            <w:r w:rsidRPr="008420C5">
              <w:t>(6) PSELs must include aggregate insignificant emissions, if applicable.</w:t>
            </w:r>
            <w:r>
              <w:t>”</w:t>
            </w:r>
          </w:p>
        </w:tc>
        <w:tc>
          <w:tcPr>
            <w:tcW w:w="4320" w:type="dxa"/>
          </w:tcPr>
          <w:p w:rsidR="00AB1325" w:rsidRPr="005A5027" w:rsidRDefault="00AB1325" w:rsidP="000A1C29">
            <w:r w:rsidRPr="005A5027">
              <w:t>This applies to all PSELs</w:t>
            </w:r>
          </w:p>
        </w:tc>
        <w:tc>
          <w:tcPr>
            <w:tcW w:w="787" w:type="dxa"/>
          </w:tcPr>
          <w:p w:rsidR="00AB1325" w:rsidRPr="006E233D" w:rsidRDefault="00AB1325" w:rsidP="0066018C">
            <w:pPr>
              <w:jc w:val="center"/>
            </w:pPr>
            <w:r>
              <w:t>SIP</w:t>
            </w:r>
          </w:p>
        </w:tc>
      </w:tr>
      <w:tr w:rsidR="00AB1325" w:rsidRPr="005A5027" w:rsidTr="00867B15">
        <w:trPr>
          <w:trHeight w:val="198"/>
        </w:trPr>
        <w:tc>
          <w:tcPr>
            <w:tcW w:w="918" w:type="dxa"/>
          </w:tcPr>
          <w:p w:rsidR="00AB1325" w:rsidRPr="005A5027" w:rsidRDefault="00AB1325" w:rsidP="00867B15">
            <w:r w:rsidRPr="005A5027">
              <w:t>222</w:t>
            </w:r>
          </w:p>
        </w:tc>
        <w:tc>
          <w:tcPr>
            <w:tcW w:w="1350" w:type="dxa"/>
          </w:tcPr>
          <w:p w:rsidR="00AB1325" w:rsidRPr="005A5027" w:rsidRDefault="00AB1325" w:rsidP="00867B15">
            <w:r w:rsidRPr="005A5027">
              <w:t>0070(3)</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0035(7)</w:t>
            </w:r>
          </w:p>
        </w:tc>
        <w:tc>
          <w:tcPr>
            <w:tcW w:w="4860" w:type="dxa"/>
            <w:shd w:val="clear" w:color="auto" w:fill="auto"/>
          </w:tcPr>
          <w:p w:rsidR="00AB1325" w:rsidRPr="005A5027" w:rsidRDefault="00AB1325" w:rsidP="00696AA9">
            <w:r w:rsidRPr="005A5027">
              <w:t>Move requirements for insignificant activity emissions in the applicability of NSR/PSD</w:t>
            </w:r>
          </w:p>
        </w:tc>
        <w:tc>
          <w:tcPr>
            <w:tcW w:w="4320" w:type="dxa"/>
          </w:tcPr>
          <w:p w:rsidR="00AB1325" w:rsidRPr="005A5027" w:rsidRDefault="00AB1325" w:rsidP="00867B15">
            <w:r w:rsidRPr="005A5027">
              <w:t>This applies to all PSELs</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0040 and 0041</w:t>
            </w:r>
          </w:p>
        </w:tc>
        <w:tc>
          <w:tcPr>
            <w:tcW w:w="990" w:type="dxa"/>
          </w:tcPr>
          <w:p w:rsidR="00AB1325" w:rsidRPr="005A5027" w:rsidRDefault="00AB1325" w:rsidP="00A65851">
            <w:r>
              <w:t>NA</w:t>
            </w:r>
          </w:p>
        </w:tc>
        <w:tc>
          <w:tcPr>
            <w:tcW w:w="1350" w:type="dxa"/>
          </w:tcPr>
          <w:p w:rsidR="00AB1325" w:rsidRPr="005A5027" w:rsidRDefault="00AB1325" w:rsidP="00A65851">
            <w:r w:rsidRPr="005A5027">
              <w:t>NA</w:t>
            </w:r>
          </w:p>
        </w:tc>
        <w:tc>
          <w:tcPr>
            <w:tcW w:w="4860" w:type="dxa"/>
            <w:shd w:val="clear" w:color="auto" w:fill="auto"/>
          </w:tcPr>
          <w:p w:rsidR="00AB1325" w:rsidRPr="005A5027" w:rsidRDefault="00AB1325" w:rsidP="0063341C">
            <w:r>
              <w:t xml:space="preserve">Delete “Significant Emission Rate” and </w:t>
            </w:r>
            <w:r w:rsidRPr="005A5027">
              <w:t>“Generic” should not be capitalized</w:t>
            </w:r>
          </w:p>
        </w:tc>
        <w:tc>
          <w:tcPr>
            <w:tcW w:w="4320" w:type="dxa"/>
          </w:tcPr>
          <w:p w:rsidR="00AB1325" w:rsidRPr="005A5027" w:rsidRDefault="00AB1325" w:rsidP="000A1C29">
            <w:r w:rsidRPr="005A5027">
              <w:t>correction</w:t>
            </w:r>
          </w:p>
        </w:tc>
        <w:tc>
          <w:tcPr>
            <w:tcW w:w="787" w:type="dxa"/>
          </w:tcPr>
          <w:p w:rsidR="00AB1325" w:rsidRPr="006E233D" w:rsidRDefault="00AB1325" w:rsidP="0066018C">
            <w:pPr>
              <w:jc w:val="center"/>
            </w:pPr>
            <w:r>
              <w:t>SIP</w:t>
            </w:r>
          </w:p>
        </w:tc>
      </w:tr>
      <w:tr w:rsidR="00AB1325" w:rsidRPr="005A5027" w:rsidTr="005B01DF">
        <w:tc>
          <w:tcPr>
            <w:tcW w:w="918" w:type="dxa"/>
          </w:tcPr>
          <w:p w:rsidR="00AB1325" w:rsidRPr="005A5027" w:rsidRDefault="00AB1325" w:rsidP="005B01DF">
            <w:r w:rsidRPr="005A5027">
              <w:t>222</w:t>
            </w:r>
          </w:p>
        </w:tc>
        <w:tc>
          <w:tcPr>
            <w:tcW w:w="1350" w:type="dxa"/>
          </w:tcPr>
          <w:p w:rsidR="00AB1325" w:rsidRPr="005A5027" w:rsidRDefault="00AB1325" w:rsidP="005B01DF">
            <w:r w:rsidRPr="005A5027">
              <w:t>0040(2)</w:t>
            </w:r>
          </w:p>
        </w:tc>
        <w:tc>
          <w:tcPr>
            <w:tcW w:w="990" w:type="dxa"/>
          </w:tcPr>
          <w:p w:rsidR="00AB1325" w:rsidRPr="005A5027" w:rsidRDefault="00AB1325" w:rsidP="005B01DF">
            <w:r>
              <w:t>NA</w:t>
            </w:r>
          </w:p>
        </w:tc>
        <w:tc>
          <w:tcPr>
            <w:tcW w:w="1350" w:type="dxa"/>
          </w:tcPr>
          <w:p w:rsidR="00AB1325" w:rsidRPr="005A5027" w:rsidRDefault="00AB1325" w:rsidP="005B01DF">
            <w:r w:rsidRPr="005A5027">
              <w:t>NA</w:t>
            </w:r>
          </w:p>
        </w:tc>
        <w:tc>
          <w:tcPr>
            <w:tcW w:w="4860" w:type="dxa"/>
          </w:tcPr>
          <w:p w:rsidR="00AB1325" w:rsidRDefault="00AB1325" w:rsidP="005B01DF">
            <w:r>
              <w:t>Change to:</w:t>
            </w:r>
          </w:p>
          <w:p w:rsidR="00AB1325" w:rsidRPr="005A5027" w:rsidRDefault="00AB1325"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B1325" w:rsidRPr="005A5027" w:rsidRDefault="00AB1325" w:rsidP="0084085B">
            <w:r w:rsidRPr="005A5027">
              <w:t>Clarification</w:t>
            </w:r>
            <w:r>
              <w:t>. The applicant can request a source specific PSEL.</w:t>
            </w:r>
          </w:p>
        </w:tc>
        <w:tc>
          <w:tcPr>
            <w:tcW w:w="787" w:type="dxa"/>
          </w:tcPr>
          <w:p w:rsidR="00AB1325" w:rsidRPr="006E233D" w:rsidRDefault="00AB1325" w:rsidP="005B01DF">
            <w:pPr>
              <w:jc w:val="center"/>
            </w:pPr>
            <w:r>
              <w:t>SIP</w:t>
            </w:r>
          </w:p>
        </w:tc>
      </w:tr>
      <w:tr w:rsidR="00AB1325" w:rsidRPr="005A5027" w:rsidTr="00D66578">
        <w:tc>
          <w:tcPr>
            <w:tcW w:w="918" w:type="dxa"/>
          </w:tcPr>
          <w:p w:rsidR="00AB1325" w:rsidRPr="005A5027" w:rsidRDefault="00AB1325" w:rsidP="00A65851">
            <w:r>
              <w:t>NA</w:t>
            </w:r>
          </w:p>
        </w:tc>
        <w:tc>
          <w:tcPr>
            <w:tcW w:w="1350" w:type="dxa"/>
          </w:tcPr>
          <w:p w:rsidR="00AB1325" w:rsidRPr="005A5027" w:rsidRDefault="00AB1325" w:rsidP="008E2C0D">
            <w:r>
              <w:t>NA</w:t>
            </w:r>
          </w:p>
        </w:tc>
        <w:tc>
          <w:tcPr>
            <w:tcW w:w="990" w:type="dxa"/>
          </w:tcPr>
          <w:p w:rsidR="00AB1325" w:rsidRPr="005A5027" w:rsidRDefault="00AB1325" w:rsidP="00A65851">
            <w:r w:rsidRPr="005A5027">
              <w:t>222</w:t>
            </w:r>
          </w:p>
        </w:tc>
        <w:tc>
          <w:tcPr>
            <w:tcW w:w="1350" w:type="dxa"/>
          </w:tcPr>
          <w:p w:rsidR="00AB1325" w:rsidRPr="005A5027" w:rsidRDefault="00AB1325" w:rsidP="008E2C0D">
            <w:r w:rsidRPr="005A5027">
              <w:t>0040(3)</w:t>
            </w:r>
          </w:p>
        </w:tc>
        <w:tc>
          <w:tcPr>
            <w:tcW w:w="4860" w:type="dxa"/>
          </w:tcPr>
          <w:p w:rsidR="00AB1325" w:rsidRDefault="00AB1325" w:rsidP="0084085B">
            <w:r>
              <w:t>Add:</w:t>
            </w:r>
          </w:p>
          <w:p w:rsidR="00AB1325" w:rsidRPr="0084085B" w:rsidRDefault="00AB1325" w:rsidP="0084085B">
            <w:r>
              <w:t>“</w:t>
            </w:r>
            <w:r w:rsidRPr="0084085B">
              <w:t xml:space="preserve">(3) The initial source specific PSEL for PM2.5 for a source that was permitted on or before May 1, 2011 with </w:t>
            </w:r>
            <w:r w:rsidRPr="0084085B">
              <w:lastRenderedPageBreak/>
              <w:t xml:space="preserve">potential to emit greater than or equal to the SER will be set equal to the PM2.5 fraction of the PM10 PSEL in effect on May 1, 2011. </w:t>
            </w:r>
          </w:p>
          <w:p w:rsidR="00AB1325" w:rsidRPr="0084085B" w:rsidRDefault="00AB1325" w:rsidP="0084085B">
            <w:r w:rsidRPr="0084085B">
              <w:t xml:space="preserve">(a) Any source with a permit in effect on May 1, 2011 is eligible for an initial PM2.5 PSEL without being otherwise subject to OAR 340-222-0041(4). </w:t>
            </w:r>
          </w:p>
          <w:p w:rsidR="00AB1325" w:rsidRPr="0084085B" w:rsidRDefault="00AB1325"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t xml:space="preserve">. </w:t>
            </w:r>
          </w:p>
          <w:p w:rsidR="00AB1325" w:rsidRPr="0084085B" w:rsidRDefault="00AB1325" w:rsidP="0084085B">
            <w:r w:rsidRPr="0084085B">
              <w:t>(</w:t>
            </w:r>
            <w:proofErr w:type="spellStart"/>
            <w:r w:rsidRPr="0084085B">
              <w:t>i</w:t>
            </w:r>
            <w:proofErr w:type="spellEnd"/>
            <w:r w:rsidRPr="0084085B">
              <w:t>) Correction of a PM10 PSEL will not by itself trigger OAR 340-222-0041(4) for PM2.5</w:t>
            </w:r>
            <w:r>
              <w:t xml:space="preserve">. </w:t>
            </w:r>
          </w:p>
          <w:p w:rsidR="00AB1325" w:rsidRPr="0084085B" w:rsidRDefault="00AB1325" w:rsidP="0084085B">
            <w:r w:rsidRPr="0084085B">
              <w:t>(ii) Correction of a PM10 PSEL could result in further requirements for PM10 in accordance with all applicable regulations</w:t>
            </w:r>
            <w:r>
              <w:t xml:space="preserve">. </w:t>
            </w:r>
          </w:p>
          <w:p w:rsidR="00AB1325" w:rsidRPr="005A5027" w:rsidRDefault="00AB1325"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B1325" w:rsidRPr="005A5027" w:rsidRDefault="00AB1325" w:rsidP="005B01DF">
            <w:r w:rsidRPr="005A5027">
              <w:lastRenderedPageBreak/>
              <w:t>Clarification</w:t>
            </w:r>
            <w:r>
              <w:t>. The requirements for the PM2.5 PSEL are based on the PM10 PSEL.</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lastRenderedPageBreak/>
              <w:t>222</w:t>
            </w:r>
          </w:p>
        </w:tc>
        <w:tc>
          <w:tcPr>
            <w:tcW w:w="1350" w:type="dxa"/>
          </w:tcPr>
          <w:p w:rsidR="00AB1325" w:rsidRPr="005A5027" w:rsidRDefault="00AB1325" w:rsidP="00A65851">
            <w:r w:rsidRPr="005A5027">
              <w:t>0041(1)</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0A1C29">
            <w:r w:rsidRPr="005A5027">
              <w:t>Delete “an initial” from the source specific PSEL</w:t>
            </w:r>
          </w:p>
        </w:tc>
        <w:tc>
          <w:tcPr>
            <w:tcW w:w="4320" w:type="dxa"/>
          </w:tcPr>
          <w:p w:rsidR="00AB1325" w:rsidRPr="005A5027" w:rsidRDefault="00AB1325" w:rsidP="0048278B">
            <w:r w:rsidRPr="005A5027">
              <w:t>The source specific PSEL that is set equal to the generic PSEL level doesn’t necessarily need to be the “initial” source specific PSEL</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0A1C29">
            <w:r w:rsidRPr="006E233D">
              <w:t xml:space="preserve">Add a provision that the source specific PSEL could be set to a level requested by the applicant </w:t>
            </w:r>
          </w:p>
        </w:tc>
        <w:tc>
          <w:tcPr>
            <w:tcW w:w="4320" w:type="dxa"/>
          </w:tcPr>
          <w:p w:rsidR="00AB1325" w:rsidRPr="006E233D" w:rsidRDefault="00AB1325" w:rsidP="000A1C29">
            <w:r w:rsidRPr="006E233D">
              <w:t>Sources can request a PSEL set at a level different than the potential to emit or the netting basis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131ED">
            <w:r w:rsidRPr="006E233D">
              <w:t>Add an exception for setting the source specific PSEL for PM2.5 in section (3)</w:t>
            </w:r>
          </w:p>
        </w:tc>
        <w:tc>
          <w:tcPr>
            <w:tcW w:w="4320" w:type="dxa"/>
          </w:tcPr>
          <w:p w:rsidR="00AB1325" w:rsidRPr="006E233D" w:rsidRDefault="00AB1325" w:rsidP="005131ED">
            <w:r w:rsidRPr="006E233D">
              <w:t>The source specific PSEL for PM2.5 is the PM2.5 fraction of the PM10 PSEL</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131ED">
            <w:r w:rsidRPr="006E233D">
              <w:t>Add an exception for increasing in the PSEL in section (4)</w:t>
            </w:r>
          </w:p>
        </w:tc>
        <w:tc>
          <w:tcPr>
            <w:tcW w:w="4320" w:type="dxa"/>
          </w:tcPr>
          <w:p w:rsidR="00AB1325" w:rsidRPr="006E233D" w:rsidRDefault="00AB1325" w:rsidP="005131ED">
            <w:r w:rsidRPr="006E233D">
              <w:t>Sources can request a PSEL greater than the netting basis in accordance with OAR 340-222-0041(4)</w:t>
            </w:r>
            <w:r>
              <w:t xml:space="preserve">. </w:t>
            </w:r>
          </w:p>
        </w:tc>
        <w:tc>
          <w:tcPr>
            <w:tcW w:w="787" w:type="dxa"/>
          </w:tcPr>
          <w:p w:rsidR="00AB1325" w:rsidRPr="006E233D" w:rsidRDefault="00AB1325" w:rsidP="0066018C">
            <w:pPr>
              <w:jc w:val="center"/>
            </w:pPr>
            <w:r>
              <w:t>SIP</w:t>
            </w:r>
          </w:p>
        </w:tc>
      </w:tr>
      <w:tr w:rsidR="00AB1325" w:rsidRPr="008C2F52" w:rsidTr="00D66578">
        <w:tc>
          <w:tcPr>
            <w:tcW w:w="918" w:type="dxa"/>
          </w:tcPr>
          <w:p w:rsidR="00AB1325" w:rsidRPr="00A8563A" w:rsidRDefault="00AB1325" w:rsidP="00A65851">
            <w:r w:rsidRPr="00A8563A">
              <w:t>200</w:t>
            </w:r>
          </w:p>
        </w:tc>
        <w:tc>
          <w:tcPr>
            <w:tcW w:w="1350" w:type="dxa"/>
          </w:tcPr>
          <w:p w:rsidR="00AB1325" w:rsidRPr="00A8563A" w:rsidRDefault="00AB1325" w:rsidP="00A65851">
            <w:r w:rsidRPr="00A8563A">
              <w:t>0020(76)(b) &amp; (b)(A)</w:t>
            </w:r>
          </w:p>
        </w:tc>
        <w:tc>
          <w:tcPr>
            <w:tcW w:w="990" w:type="dxa"/>
          </w:tcPr>
          <w:p w:rsidR="00AB1325" w:rsidRPr="00A8563A" w:rsidRDefault="00AB1325" w:rsidP="00A65851">
            <w:r w:rsidRPr="00A8563A">
              <w:t>222</w:t>
            </w:r>
          </w:p>
        </w:tc>
        <w:tc>
          <w:tcPr>
            <w:tcW w:w="1350" w:type="dxa"/>
          </w:tcPr>
          <w:p w:rsidR="00AB1325" w:rsidRPr="00A8563A" w:rsidRDefault="00AB1325" w:rsidP="00A65851">
            <w:r w:rsidRPr="00A8563A">
              <w:t>0041(3)</w:t>
            </w:r>
          </w:p>
        </w:tc>
        <w:tc>
          <w:tcPr>
            <w:tcW w:w="4860" w:type="dxa"/>
          </w:tcPr>
          <w:p w:rsidR="00AB1325" w:rsidRPr="00A8563A" w:rsidRDefault="00AB1325" w:rsidP="007B042D">
            <w:pPr>
              <w:shd w:val="clear" w:color="auto" w:fill="FFFFFF"/>
            </w:pPr>
            <w:r w:rsidRPr="00A8563A">
              <w:t>Add:</w:t>
            </w:r>
          </w:p>
          <w:p w:rsidR="00AB1325" w:rsidRPr="00A8563A" w:rsidRDefault="00AB1325" w:rsidP="007B042D">
            <w:pPr>
              <w:shd w:val="clear" w:color="auto" w:fill="FFFFFF"/>
            </w:pPr>
            <w:r w:rsidRPr="00A8563A">
              <w:t>“</w:t>
            </w:r>
            <w:r w:rsidRPr="00A8563A">
              <w:rPr>
                <w:color w:val="000000"/>
              </w:rPr>
              <w:t xml:space="preserve">(3)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B1325" w:rsidRPr="00A8563A" w:rsidRDefault="00AB1325"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AB1325" w:rsidRPr="00A8563A" w:rsidRDefault="00AB1325" w:rsidP="0066018C">
            <w:pPr>
              <w:jc w:val="center"/>
            </w:pPr>
            <w:r w:rsidRPr="00A8563A">
              <w:t>SIP</w:t>
            </w:r>
          </w:p>
        </w:tc>
      </w:tr>
      <w:tr w:rsidR="00AB1325" w:rsidRPr="008C2F52" w:rsidTr="00D66578">
        <w:tc>
          <w:tcPr>
            <w:tcW w:w="918" w:type="dxa"/>
          </w:tcPr>
          <w:p w:rsidR="00AB1325" w:rsidRPr="00B45419" w:rsidRDefault="00AB1325" w:rsidP="00A65851">
            <w:r w:rsidRPr="00B45419">
              <w:t>NA</w:t>
            </w:r>
          </w:p>
        </w:tc>
        <w:tc>
          <w:tcPr>
            <w:tcW w:w="1350" w:type="dxa"/>
          </w:tcPr>
          <w:p w:rsidR="00AB1325" w:rsidRPr="00B45419" w:rsidRDefault="00AB1325" w:rsidP="00A65851">
            <w:r w:rsidRPr="00B45419">
              <w:t>NA</w:t>
            </w:r>
          </w:p>
        </w:tc>
        <w:tc>
          <w:tcPr>
            <w:tcW w:w="990" w:type="dxa"/>
          </w:tcPr>
          <w:p w:rsidR="00AB1325" w:rsidRPr="00B45419" w:rsidRDefault="00AB1325" w:rsidP="00A65851">
            <w:r w:rsidRPr="00B45419">
              <w:t>222</w:t>
            </w:r>
          </w:p>
        </w:tc>
        <w:tc>
          <w:tcPr>
            <w:tcW w:w="1350" w:type="dxa"/>
          </w:tcPr>
          <w:p w:rsidR="00AB1325" w:rsidRPr="00B45419" w:rsidRDefault="00AB1325" w:rsidP="00A65851">
            <w:r w:rsidRPr="00B45419">
              <w:t>0041(3)(a)</w:t>
            </w:r>
          </w:p>
        </w:tc>
        <w:tc>
          <w:tcPr>
            <w:tcW w:w="4860" w:type="dxa"/>
          </w:tcPr>
          <w:p w:rsidR="00AB1325" w:rsidRPr="00B45419" w:rsidRDefault="00AB1325" w:rsidP="002210EA">
            <w:r w:rsidRPr="00B45419">
              <w:t>Add:</w:t>
            </w:r>
          </w:p>
          <w:p w:rsidR="00AB1325" w:rsidRPr="00B45419" w:rsidRDefault="00AB1325"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B1325" w:rsidRPr="00B45419" w:rsidRDefault="00AB1325" w:rsidP="002210EA">
            <w:r w:rsidRPr="00B45419">
              <w:t xml:space="preserve">Sources with permits in effect on May 1, 2011 get an initial PM2.5 PSEL based on the PM2.5 fraction of the PM10 PSEL are not required to do any modeling or go through NSR/PSD as required </w:t>
            </w:r>
            <w:r w:rsidRPr="00B45419">
              <w:lastRenderedPageBreak/>
              <w:t>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AB1325" w:rsidRPr="00B45419" w:rsidRDefault="00AB1325" w:rsidP="0066018C">
            <w:pPr>
              <w:jc w:val="center"/>
            </w:pPr>
            <w:r w:rsidRPr="00B45419">
              <w:lastRenderedPageBreak/>
              <w:t>SIP</w:t>
            </w:r>
          </w:p>
        </w:tc>
      </w:tr>
      <w:tr w:rsidR="00AB1325" w:rsidRPr="008C2F52" w:rsidTr="00D66578">
        <w:tc>
          <w:tcPr>
            <w:tcW w:w="918" w:type="dxa"/>
          </w:tcPr>
          <w:p w:rsidR="00AB1325" w:rsidRPr="00B45419" w:rsidRDefault="00AB1325" w:rsidP="00A65851">
            <w:r w:rsidRPr="00B45419">
              <w:lastRenderedPageBreak/>
              <w:t>NA</w:t>
            </w:r>
          </w:p>
        </w:tc>
        <w:tc>
          <w:tcPr>
            <w:tcW w:w="1350" w:type="dxa"/>
          </w:tcPr>
          <w:p w:rsidR="00AB1325" w:rsidRPr="00B45419" w:rsidRDefault="00AB1325" w:rsidP="00A65851">
            <w:r w:rsidRPr="00B45419">
              <w:t>NA</w:t>
            </w:r>
          </w:p>
        </w:tc>
        <w:tc>
          <w:tcPr>
            <w:tcW w:w="990" w:type="dxa"/>
          </w:tcPr>
          <w:p w:rsidR="00AB1325" w:rsidRPr="00B45419" w:rsidRDefault="00AB1325" w:rsidP="00A65851">
            <w:r w:rsidRPr="00B45419">
              <w:t>222</w:t>
            </w:r>
          </w:p>
        </w:tc>
        <w:tc>
          <w:tcPr>
            <w:tcW w:w="1350" w:type="dxa"/>
          </w:tcPr>
          <w:p w:rsidR="00AB1325" w:rsidRPr="00B45419" w:rsidRDefault="00AB1325" w:rsidP="00A65851">
            <w:r w:rsidRPr="00B45419">
              <w:t>0041(3)(b)</w:t>
            </w:r>
          </w:p>
        </w:tc>
        <w:tc>
          <w:tcPr>
            <w:tcW w:w="4860" w:type="dxa"/>
          </w:tcPr>
          <w:p w:rsidR="00AB1325" w:rsidRPr="00B45419" w:rsidRDefault="00AB1325" w:rsidP="00513A58">
            <w:r w:rsidRPr="00B45419">
              <w:t>Add:</w:t>
            </w:r>
          </w:p>
          <w:p w:rsidR="00AB1325" w:rsidRPr="00B45419" w:rsidRDefault="00AB1325"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tc>
        <w:tc>
          <w:tcPr>
            <w:tcW w:w="4320" w:type="dxa"/>
          </w:tcPr>
          <w:p w:rsidR="00AB1325" w:rsidRPr="00B45419" w:rsidRDefault="00AB1325"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AB1325" w:rsidRPr="00B45419" w:rsidRDefault="00AB1325" w:rsidP="0066018C">
            <w:pPr>
              <w:jc w:val="center"/>
            </w:pPr>
            <w:r w:rsidRPr="00B45419">
              <w:t>SIP</w:t>
            </w:r>
          </w:p>
        </w:tc>
      </w:tr>
      <w:tr w:rsidR="00AB1325" w:rsidRPr="008C2F52" w:rsidTr="00D66578">
        <w:tc>
          <w:tcPr>
            <w:tcW w:w="918" w:type="dxa"/>
          </w:tcPr>
          <w:p w:rsidR="00AB1325" w:rsidRPr="00B45419" w:rsidRDefault="00AB1325" w:rsidP="00A65851">
            <w:r w:rsidRPr="00B45419">
              <w:t>200</w:t>
            </w:r>
          </w:p>
        </w:tc>
        <w:tc>
          <w:tcPr>
            <w:tcW w:w="1350" w:type="dxa"/>
          </w:tcPr>
          <w:p w:rsidR="00AB1325" w:rsidRPr="00B45419" w:rsidRDefault="00AB1325" w:rsidP="00A65851">
            <w:r w:rsidRPr="00B45419">
              <w:t>0020(76)(b)(A)</w:t>
            </w:r>
          </w:p>
        </w:tc>
        <w:tc>
          <w:tcPr>
            <w:tcW w:w="990" w:type="dxa"/>
          </w:tcPr>
          <w:p w:rsidR="00AB1325" w:rsidRPr="00B45419" w:rsidRDefault="00AB1325" w:rsidP="00A65851">
            <w:r w:rsidRPr="00B45419">
              <w:t>222</w:t>
            </w:r>
          </w:p>
        </w:tc>
        <w:tc>
          <w:tcPr>
            <w:tcW w:w="1350" w:type="dxa"/>
          </w:tcPr>
          <w:p w:rsidR="00AB1325" w:rsidRPr="00B45419" w:rsidRDefault="00AB1325" w:rsidP="00A65851">
            <w:r w:rsidRPr="00B45419">
              <w:t>0041(3)(c)</w:t>
            </w:r>
          </w:p>
        </w:tc>
        <w:tc>
          <w:tcPr>
            <w:tcW w:w="4860" w:type="dxa"/>
          </w:tcPr>
          <w:p w:rsidR="00AB1325" w:rsidRPr="00B45419" w:rsidRDefault="00AB1325" w:rsidP="000A1C29">
            <w:r w:rsidRPr="00B45419">
              <w:t>Add:</w:t>
            </w:r>
          </w:p>
          <w:p w:rsidR="00AB1325" w:rsidRPr="00B45419" w:rsidRDefault="00AB1325"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B1325" w:rsidRPr="00B45419" w:rsidRDefault="00AB1325"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t xml:space="preserve">. </w:t>
            </w:r>
          </w:p>
        </w:tc>
        <w:tc>
          <w:tcPr>
            <w:tcW w:w="787" w:type="dxa"/>
          </w:tcPr>
          <w:p w:rsidR="00AB1325" w:rsidRPr="00B45419" w:rsidRDefault="00AB1325" w:rsidP="0066018C">
            <w:pPr>
              <w:jc w:val="center"/>
            </w:pPr>
            <w:r w:rsidRPr="00B45419">
              <w:t>SIP</w:t>
            </w:r>
          </w:p>
        </w:tc>
      </w:tr>
      <w:tr w:rsidR="00AB1325" w:rsidRPr="008C2F52" w:rsidTr="00D66578">
        <w:tc>
          <w:tcPr>
            <w:tcW w:w="918" w:type="dxa"/>
          </w:tcPr>
          <w:p w:rsidR="00AB1325" w:rsidRPr="00AD4D5D" w:rsidRDefault="00AB1325" w:rsidP="00A65851">
            <w:r w:rsidRPr="00AD4D5D">
              <w:t>222</w:t>
            </w:r>
          </w:p>
        </w:tc>
        <w:tc>
          <w:tcPr>
            <w:tcW w:w="1350" w:type="dxa"/>
          </w:tcPr>
          <w:p w:rsidR="00AB1325" w:rsidRPr="00AD4D5D" w:rsidRDefault="00AB1325" w:rsidP="00A65851">
            <w:r w:rsidRPr="00AD4D5D">
              <w:t>0041(3)</w:t>
            </w:r>
          </w:p>
        </w:tc>
        <w:tc>
          <w:tcPr>
            <w:tcW w:w="990" w:type="dxa"/>
          </w:tcPr>
          <w:p w:rsidR="00AB1325" w:rsidRPr="00AD4D5D" w:rsidRDefault="00AB1325" w:rsidP="00A65851">
            <w:r w:rsidRPr="00AD4D5D">
              <w:t>222</w:t>
            </w:r>
          </w:p>
        </w:tc>
        <w:tc>
          <w:tcPr>
            <w:tcW w:w="1350" w:type="dxa"/>
          </w:tcPr>
          <w:p w:rsidR="00AB1325" w:rsidRPr="00AD4D5D" w:rsidRDefault="00AB1325" w:rsidP="00A65851">
            <w:r w:rsidRPr="00AD4D5D">
              <w:t>0041(4)</w:t>
            </w:r>
          </w:p>
        </w:tc>
        <w:tc>
          <w:tcPr>
            <w:tcW w:w="4860" w:type="dxa"/>
          </w:tcPr>
          <w:p w:rsidR="00AB1325" w:rsidRPr="00AD4D5D" w:rsidRDefault="00AB1325" w:rsidP="00994E1A">
            <w:r w:rsidRPr="00AD4D5D">
              <w:t>Change to:</w:t>
            </w:r>
          </w:p>
          <w:p w:rsidR="00AB1325" w:rsidRPr="00AD4D5D" w:rsidRDefault="00AB1325"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rsidR="00361B15">
              <w:t>major modification</w:t>
            </w:r>
            <w:r w:rsidRPr="00AD4D5D">
              <w:t xml:space="preserve"> is not subject to New Source Review under OAR 340 division 224. “</w:t>
            </w:r>
          </w:p>
        </w:tc>
        <w:tc>
          <w:tcPr>
            <w:tcW w:w="4320" w:type="dxa"/>
          </w:tcPr>
          <w:p w:rsidR="00AB1325" w:rsidRPr="00AD4D5D" w:rsidRDefault="00AB1325"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AB1325" w:rsidRPr="00AD4D5D" w:rsidRDefault="00AB1325" w:rsidP="000A1C29"/>
        </w:tc>
        <w:tc>
          <w:tcPr>
            <w:tcW w:w="787" w:type="dxa"/>
          </w:tcPr>
          <w:p w:rsidR="00AB1325" w:rsidRPr="00AD4D5D" w:rsidRDefault="00AB1325" w:rsidP="0066018C">
            <w:pPr>
              <w:jc w:val="center"/>
            </w:pPr>
            <w:r w:rsidRPr="00AD4D5D">
              <w:t>SIP</w:t>
            </w:r>
          </w:p>
        </w:tc>
      </w:tr>
      <w:tr w:rsidR="00AB1325" w:rsidRPr="006E233D" w:rsidTr="00D66578">
        <w:tc>
          <w:tcPr>
            <w:tcW w:w="918"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0041(5)</w:t>
            </w:r>
          </w:p>
        </w:tc>
        <w:tc>
          <w:tcPr>
            <w:tcW w:w="4860" w:type="dxa"/>
          </w:tcPr>
          <w:p w:rsidR="00AB1325" w:rsidRDefault="00AB1325" w:rsidP="002E461B">
            <w:r>
              <w:t>Add:</w:t>
            </w:r>
          </w:p>
          <w:p w:rsidR="00AB1325" w:rsidRPr="005A5027" w:rsidRDefault="00AB1325"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B1325" w:rsidRPr="005A5027" w:rsidRDefault="00AB1325" w:rsidP="009119E1">
            <w:r w:rsidRPr="005A5027">
              <w:t>Add a provision for not adjusting the source specific PSEL if the netting basis is adjusted in accordance with OAR 340-222-0051(3).</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r>
              <w:t>222</w:t>
            </w:r>
          </w:p>
        </w:tc>
        <w:tc>
          <w:tcPr>
            <w:tcW w:w="1350" w:type="dxa"/>
          </w:tcPr>
          <w:p w:rsidR="00AB1325" w:rsidRPr="006E233D" w:rsidRDefault="00AB1325" w:rsidP="00A65851">
            <w:r>
              <w:t>0041(6)</w:t>
            </w:r>
          </w:p>
        </w:tc>
        <w:tc>
          <w:tcPr>
            <w:tcW w:w="4860" w:type="dxa"/>
          </w:tcPr>
          <w:p w:rsidR="00AB1325" w:rsidRDefault="00AB1325" w:rsidP="00D53366">
            <w:pPr>
              <w:rPr>
                <w:color w:val="000000"/>
              </w:rPr>
            </w:pPr>
            <w:r>
              <w:rPr>
                <w:color w:val="000000"/>
              </w:rPr>
              <w:t>Add:</w:t>
            </w:r>
          </w:p>
          <w:p w:rsidR="00AB1325" w:rsidRPr="006E233D" w:rsidRDefault="00AB1325" w:rsidP="00D53366">
            <w:pPr>
              <w:rPr>
                <w:color w:val="000000"/>
              </w:rPr>
            </w:pPr>
            <w:r>
              <w:rPr>
                <w:color w:val="000000"/>
              </w:rPr>
              <w:t>“</w:t>
            </w:r>
            <w:r w:rsidRPr="00D2756F">
              <w:rPr>
                <w:color w:val="000000"/>
              </w:rPr>
              <w:t>(</w:t>
            </w:r>
            <w:r w:rsidRPr="008C2F52">
              <w:rPr>
                <w:color w:val="000000"/>
              </w:rPr>
              <w:t xml:space="preserve">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w:t>
            </w:r>
            <w:r w:rsidRPr="008C2F52">
              <w:rPr>
                <w:color w:val="000000"/>
              </w:rPr>
              <w:lastRenderedPageBreak/>
              <w:t>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B1325" w:rsidRPr="006E233D" w:rsidRDefault="00AB1325" w:rsidP="00CE2CFA">
            <w:pPr>
              <w:rPr>
                <w:bCs/>
              </w:rPr>
            </w:pPr>
            <w:r>
              <w:rPr>
                <w:bCs/>
              </w:rPr>
              <w:lastRenderedPageBreak/>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t>
            </w:r>
            <w:r>
              <w:rPr>
                <w:bCs/>
              </w:rPr>
              <w:lastRenderedPageBreak/>
              <w:t>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0041(3)(b)(A)</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0250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A93D77">
            <w:pPr>
              <w:rPr>
                <w:bCs/>
              </w:rPr>
            </w:pPr>
            <w:r w:rsidRPr="006E233D">
              <w:rPr>
                <w:bCs/>
              </w:rPr>
              <w:t>The requirements for State NSR in nonattainment areas are now in 340-224-0250</w:t>
            </w:r>
            <w:r>
              <w:rPr>
                <w:bCs/>
              </w:rPr>
              <w:t xml:space="preserve">. </w:t>
            </w:r>
            <w:r w:rsidRPr="006E233D">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0041(3)(b)(B)</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0260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A93D77">
            <w:pPr>
              <w:rPr>
                <w:bCs/>
              </w:rPr>
            </w:pPr>
            <w:r w:rsidRPr="006E233D">
              <w:rPr>
                <w:bCs/>
              </w:rPr>
              <w:t>The requirements for State NSR in maintenance areas are now in 340-224-0260</w:t>
            </w:r>
            <w:r>
              <w:rPr>
                <w:bCs/>
              </w:rPr>
              <w:t xml:space="preserve">. </w:t>
            </w:r>
            <w:r w:rsidRPr="006E233D">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0041(3)(b)(C)</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0270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A93D77">
            <w:pPr>
              <w:rPr>
                <w:bCs/>
              </w:rPr>
            </w:pPr>
            <w:r w:rsidRPr="006E233D">
              <w:rPr>
                <w:bCs/>
              </w:rPr>
              <w:t>The requirements for State NSR in attainment or unclassified areas are now in 340-224-0270</w:t>
            </w:r>
            <w:r>
              <w:rPr>
                <w:bCs/>
              </w:rPr>
              <w:t xml:space="preserve">. </w:t>
            </w:r>
            <w:r w:rsidRPr="006E233D">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0041(3)(b)(D)</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0250(2)(a)</w:t>
            </w:r>
          </w:p>
          <w:p w:rsidR="00AB1325" w:rsidRPr="006E233D" w:rsidRDefault="00AB1325" w:rsidP="00A65851">
            <w:r w:rsidRPr="006E233D">
              <w:t>0260(2)(a)(C)</w:t>
            </w:r>
          </w:p>
          <w:p w:rsidR="00AB1325" w:rsidRPr="006E233D" w:rsidRDefault="00AB1325" w:rsidP="00A65851">
            <w:r w:rsidRPr="006E233D">
              <w:t>0270(1)(c)</w:t>
            </w:r>
          </w:p>
          <w:p w:rsidR="00AB1325" w:rsidRPr="006E233D" w:rsidRDefault="00AB1325" w:rsidP="00A65851"/>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0041(3)(c)</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0010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791901">
            <w:pPr>
              <w:rPr>
                <w:bCs/>
              </w:rPr>
            </w:pPr>
            <w:r w:rsidRPr="006E233D">
              <w:rPr>
                <w:bCs/>
              </w:rPr>
              <w:t>The requirements for New Source Review are in division 224</w:t>
            </w:r>
          </w:p>
        </w:tc>
        <w:tc>
          <w:tcPr>
            <w:tcW w:w="787" w:type="dxa"/>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222</w:t>
            </w:r>
          </w:p>
        </w:tc>
        <w:tc>
          <w:tcPr>
            <w:tcW w:w="1350" w:type="dxa"/>
            <w:tcBorders>
              <w:bottom w:val="double" w:sz="6" w:space="0" w:color="auto"/>
            </w:tcBorders>
          </w:tcPr>
          <w:p w:rsidR="00AB1325" w:rsidRPr="005A5027" w:rsidRDefault="00AB1325" w:rsidP="009119E1">
            <w:r>
              <w:t>0041</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D66578">
        <w:tc>
          <w:tcPr>
            <w:tcW w:w="918" w:type="dxa"/>
          </w:tcPr>
          <w:p w:rsidR="00AB1325" w:rsidRPr="00994E1A" w:rsidRDefault="00AB1325" w:rsidP="00A65851">
            <w:r w:rsidRPr="00994E1A">
              <w:t>222</w:t>
            </w:r>
          </w:p>
        </w:tc>
        <w:tc>
          <w:tcPr>
            <w:tcW w:w="1350" w:type="dxa"/>
          </w:tcPr>
          <w:p w:rsidR="00AB1325" w:rsidRPr="00994E1A" w:rsidRDefault="00AB1325" w:rsidP="00A65851">
            <w:r w:rsidRPr="00994E1A">
              <w:t>0042(1)</w:t>
            </w:r>
          </w:p>
        </w:tc>
        <w:tc>
          <w:tcPr>
            <w:tcW w:w="990" w:type="dxa"/>
          </w:tcPr>
          <w:p w:rsidR="00AB1325" w:rsidRPr="00994E1A" w:rsidRDefault="00AB1325" w:rsidP="00A65851">
            <w:r w:rsidRPr="00994E1A">
              <w:t>NA</w:t>
            </w:r>
          </w:p>
        </w:tc>
        <w:tc>
          <w:tcPr>
            <w:tcW w:w="1350" w:type="dxa"/>
          </w:tcPr>
          <w:p w:rsidR="00AB1325" w:rsidRPr="00994E1A" w:rsidRDefault="00AB1325" w:rsidP="00A65851">
            <w:r w:rsidRPr="00994E1A">
              <w:t>NA</w:t>
            </w:r>
          </w:p>
        </w:tc>
        <w:tc>
          <w:tcPr>
            <w:tcW w:w="4860" w:type="dxa"/>
          </w:tcPr>
          <w:p w:rsidR="00AB1325" w:rsidRDefault="00AB1325" w:rsidP="00FE68CE">
            <w:r>
              <w:t>Change to:</w:t>
            </w:r>
          </w:p>
          <w:p w:rsidR="00AB1325" w:rsidRPr="00994E1A" w:rsidRDefault="00AB1325"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B1325" w:rsidRPr="00994E1A" w:rsidRDefault="00AB1325" w:rsidP="00FE68CE">
            <w:r>
              <w:t>Clarification. Define a short term SER.</w:t>
            </w:r>
          </w:p>
        </w:tc>
        <w:tc>
          <w:tcPr>
            <w:tcW w:w="787" w:type="dxa"/>
          </w:tcPr>
          <w:p w:rsidR="00AB1325" w:rsidRPr="006E233D" w:rsidRDefault="00AB1325" w:rsidP="0066018C">
            <w:pPr>
              <w:jc w:val="center"/>
            </w:pPr>
            <w:r w:rsidRPr="00994E1A">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0042(1)(a) &amp; (a)(A)</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FE68CE">
            <w:r>
              <w:t>Change to:</w:t>
            </w:r>
          </w:p>
          <w:p w:rsidR="00AB1325" w:rsidRPr="006E233D" w:rsidRDefault="00AB1325" w:rsidP="00862E4F">
            <w:r>
              <w:t>“</w:t>
            </w:r>
            <w:r w:rsidRPr="00C65901">
              <w:t xml:space="preserve">(a) For new and existing sources with potential to emit less than the short term SER, the short term PSEL will be </w:t>
            </w:r>
            <w:r w:rsidRPr="00C65901">
              <w:lastRenderedPageBreak/>
              <w:t>set equal to the level of the short term g</w:t>
            </w:r>
            <w:r>
              <w:t>eneric PSEL.</w:t>
            </w:r>
            <w:r w:rsidRPr="006E233D">
              <w:t>”</w:t>
            </w:r>
          </w:p>
        </w:tc>
        <w:tc>
          <w:tcPr>
            <w:tcW w:w="4320" w:type="dxa"/>
          </w:tcPr>
          <w:p w:rsidR="00AB1325" w:rsidRPr="006E233D" w:rsidRDefault="00AB1325" w:rsidP="00FE68CE">
            <w:r w:rsidRPr="006E233D">
              <w:lastRenderedPageBreak/>
              <w:t>Clarification and restructure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0042(1)(a)(B)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0042(1)(b)</w:t>
            </w:r>
          </w:p>
        </w:tc>
        <w:tc>
          <w:tcPr>
            <w:tcW w:w="4860" w:type="dxa"/>
          </w:tcPr>
          <w:p w:rsidR="00AB1325" w:rsidRDefault="00AB1325" w:rsidP="00FE68CE">
            <w:pPr>
              <w:rPr>
                <w:color w:val="000000"/>
              </w:rPr>
            </w:pPr>
            <w:r w:rsidRPr="006E233D">
              <w:rPr>
                <w:color w:val="000000"/>
              </w:rPr>
              <w:t>Change to</w:t>
            </w:r>
            <w:r>
              <w:rPr>
                <w:color w:val="000000"/>
              </w:rPr>
              <w:t>:</w:t>
            </w:r>
          </w:p>
          <w:p w:rsidR="00AB1325" w:rsidRPr="006E233D" w:rsidRDefault="00AB1325"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B1325" w:rsidRPr="006E233D" w:rsidRDefault="00AB1325" w:rsidP="009A6F6D">
            <w:r w:rsidRPr="006E233D">
              <w:t>Clarification and restructure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0042(1)(b)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0042(1)(c)</w:t>
            </w:r>
          </w:p>
        </w:tc>
        <w:tc>
          <w:tcPr>
            <w:tcW w:w="4860" w:type="dxa"/>
          </w:tcPr>
          <w:p w:rsidR="00AB1325" w:rsidRDefault="00AB1325" w:rsidP="00FE68CE">
            <w:r w:rsidRPr="006E233D">
              <w:t>Add</w:t>
            </w:r>
            <w:r>
              <w:t>:</w:t>
            </w:r>
          </w:p>
          <w:p w:rsidR="00AB1325" w:rsidRPr="006E233D" w:rsidRDefault="00AB1325"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B1325" w:rsidRPr="006E233D" w:rsidRDefault="00AB1325" w:rsidP="00FE68CE">
            <w:r w:rsidRPr="006E233D">
              <w:t>Sources can request a short term PSEL at a level greater than or equal to the short term SER if they follow the correct procedures in (2)(b)</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340770">
            <w:r w:rsidRPr="006E233D">
              <w:t xml:space="preserve">Change </w:t>
            </w:r>
            <w:r>
              <w:t>to:</w:t>
            </w:r>
          </w:p>
          <w:p w:rsidR="00AB1325" w:rsidRPr="006E233D" w:rsidRDefault="00AB1325" w:rsidP="00340770">
            <w:r>
              <w:t>“</w:t>
            </w:r>
            <w:r w:rsidRPr="00FF57DE">
              <w:t xml:space="preserve">(2) If a source requests </w:t>
            </w:r>
            <w:proofErr w:type="gramStart"/>
            <w:r w:rsidRPr="00FF57DE">
              <w:t>an</w:t>
            </w:r>
            <w:proofErr w:type="gramEnd"/>
            <w:r w:rsidRPr="00FF57DE">
              <w:t xml:space="preserve"> increase in a short term PSEL that will exceed the short term netting basis by an amount equal to or greater than the short term SER, the source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AB1325" w:rsidRPr="006E233D" w:rsidRDefault="00AB1325"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5129EC">
            <w:r w:rsidRPr="006E233D">
              <w:t>222</w:t>
            </w:r>
          </w:p>
        </w:tc>
        <w:tc>
          <w:tcPr>
            <w:tcW w:w="1350" w:type="dxa"/>
          </w:tcPr>
          <w:p w:rsidR="00AB1325" w:rsidRPr="006E233D" w:rsidRDefault="00AB1325" w:rsidP="005129EC">
            <w:r w:rsidRPr="006E233D">
              <w:t>0042(2)(b)(A)</w:t>
            </w:r>
          </w:p>
        </w:tc>
        <w:tc>
          <w:tcPr>
            <w:tcW w:w="990" w:type="dxa"/>
          </w:tcPr>
          <w:p w:rsidR="00AB1325" w:rsidRPr="006E233D" w:rsidRDefault="00AB1325" w:rsidP="005129EC">
            <w:r w:rsidRPr="006E233D">
              <w:t>222</w:t>
            </w:r>
          </w:p>
        </w:tc>
        <w:tc>
          <w:tcPr>
            <w:tcW w:w="1350" w:type="dxa"/>
          </w:tcPr>
          <w:p w:rsidR="00AB1325" w:rsidRPr="006E233D" w:rsidRDefault="00AB1325" w:rsidP="005129EC">
            <w:r w:rsidRPr="006E233D">
              <w:t>0042(2)(a)</w:t>
            </w:r>
          </w:p>
        </w:tc>
        <w:tc>
          <w:tcPr>
            <w:tcW w:w="4860" w:type="dxa"/>
          </w:tcPr>
          <w:p w:rsidR="00AB1325" w:rsidRDefault="00AB1325" w:rsidP="00FE68CE">
            <w:r w:rsidRPr="006E233D">
              <w:t>Change</w:t>
            </w:r>
            <w:r>
              <w:t xml:space="preserve"> to:</w:t>
            </w:r>
          </w:p>
          <w:p w:rsidR="00AB1325" w:rsidRPr="006E233D" w:rsidRDefault="00AB1325" w:rsidP="00FE68CE">
            <w:r w:rsidRPr="006E233D">
              <w:t>“</w:t>
            </w:r>
            <w:r w:rsidRPr="005129EC">
              <w:t>(a) Obtain offsets in accordance with the offset provisions for the designated area as specified in OAR 340 division 224; or</w:t>
            </w:r>
            <w:r w:rsidRPr="006E233D">
              <w:t>”</w:t>
            </w:r>
          </w:p>
        </w:tc>
        <w:tc>
          <w:tcPr>
            <w:tcW w:w="4320" w:type="dxa"/>
          </w:tcPr>
          <w:p w:rsidR="00AB1325" w:rsidRPr="006E233D" w:rsidRDefault="00AB1325"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Pr="005129EC">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5129EC">
            <w:r w:rsidRPr="006E233D">
              <w:t>222</w:t>
            </w:r>
          </w:p>
        </w:tc>
        <w:tc>
          <w:tcPr>
            <w:tcW w:w="1350" w:type="dxa"/>
          </w:tcPr>
          <w:p w:rsidR="00AB1325" w:rsidRPr="006E233D" w:rsidRDefault="00AB1325" w:rsidP="005129EC">
            <w:r w:rsidRPr="006E233D">
              <w:t>0042(2)(b)</w:t>
            </w:r>
            <w:r>
              <w:t>(B)</w:t>
            </w:r>
          </w:p>
        </w:tc>
        <w:tc>
          <w:tcPr>
            <w:tcW w:w="990" w:type="dxa"/>
          </w:tcPr>
          <w:p w:rsidR="00AB1325" w:rsidRPr="006E233D" w:rsidRDefault="00AB1325" w:rsidP="005129EC">
            <w:r w:rsidRPr="006E233D">
              <w:t>222</w:t>
            </w:r>
          </w:p>
        </w:tc>
        <w:tc>
          <w:tcPr>
            <w:tcW w:w="1350" w:type="dxa"/>
          </w:tcPr>
          <w:p w:rsidR="00AB1325" w:rsidRPr="006E233D" w:rsidRDefault="00AB1325" w:rsidP="005129EC">
            <w:r w:rsidRPr="006E233D">
              <w:t>0042(2)(b)</w:t>
            </w:r>
          </w:p>
        </w:tc>
        <w:tc>
          <w:tcPr>
            <w:tcW w:w="4860" w:type="dxa"/>
          </w:tcPr>
          <w:p w:rsidR="00AB1325" w:rsidRDefault="00AB1325" w:rsidP="005129EC">
            <w:r w:rsidRPr="006E233D">
              <w:t>Change to</w:t>
            </w:r>
            <w:r>
              <w:t>:</w:t>
            </w:r>
          </w:p>
          <w:p w:rsidR="00AB1325" w:rsidRPr="006E233D" w:rsidRDefault="00AB1325"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AB1325" w:rsidRPr="006E233D" w:rsidRDefault="00AB1325" w:rsidP="00FE68CE">
            <w:r w:rsidRPr="006E233D">
              <w:t>Clarification and restructure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4076B8">
            <w:r w:rsidRPr="006E233D">
              <w:t>222</w:t>
            </w:r>
          </w:p>
        </w:tc>
        <w:tc>
          <w:tcPr>
            <w:tcW w:w="1350" w:type="dxa"/>
          </w:tcPr>
          <w:p w:rsidR="00AB1325" w:rsidRPr="006E233D" w:rsidRDefault="00AB1325" w:rsidP="004076B8">
            <w:r w:rsidRPr="006E233D">
              <w:t>0042(2)(b)(D)</w:t>
            </w:r>
          </w:p>
        </w:tc>
        <w:tc>
          <w:tcPr>
            <w:tcW w:w="990" w:type="dxa"/>
          </w:tcPr>
          <w:p w:rsidR="00AB1325" w:rsidRPr="006E233D" w:rsidRDefault="00AB1325" w:rsidP="004076B8">
            <w:r w:rsidRPr="006E233D">
              <w:t>NA</w:t>
            </w:r>
          </w:p>
        </w:tc>
        <w:tc>
          <w:tcPr>
            <w:tcW w:w="1350" w:type="dxa"/>
          </w:tcPr>
          <w:p w:rsidR="00AB1325" w:rsidRPr="006E233D" w:rsidRDefault="00AB1325" w:rsidP="004076B8">
            <w:r w:rsidRPr="006E233D">
              <w:t>NA</w:t>
            </w:r>
          </w:p>
        </w:tc>
        <w:tc>
          <w:tcPr>
            <w:tcW w:w="4860" w:type="dxa"/>
          </w:tcPr>
          <w:p w:rsidR="00AB1325" w:rsidRDefault="00AB1325" w:rsidP="00FE68CE">
            <w:r>
              <w:t>Delete:</w:t>
            </w:r>
          </w:p>
          <w:p w:rsidR="00AB1325" w:rsidRPr="00B9596D" w:rsidRDefault="00AB1325"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AB1325" w:rsidRPr="006E233D" w:rsidRDefault="00AB1325" w:rsidP="00FE68CE"/>
        </w:tc>
        <w:tc>
          <w:tcPr>
            <w:tcW w:w="4320" w:type="dxa"/>
          </w:tcPr>
          <w:p w:rsidR="00AB1325" w:rsidRPr="006E233D" w:rsidRDefault="00AB1325" w:rsidP="00D53366">
            <w:pPr>
              <w:rPr>
                <w:bCs/>
              </w:rPr>
            </w:pPr>
            <w:r>
              <w:rPr>
                <w:bCs/>
              </w:rPr>
              <w:t xml:space="preserve">Not necessary. These are significant impact levels for CO and are contained in the definitions in division 200.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0042(2)(b)(D)</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785106">
            <w:r w:rsidRPr="006E233D">
              <w:t>Delete</w:t>
            </w:r>
            <w:r>
              <w:t>:</w:t>
            </w:r>
          </w:p>
          <w:p w:rsidR="00AB1325" w:rsidRPr="006E233D" w:rsidRDefault="00AB1325" w:rsidP="00C21B5D">
            <w:r>
              <w:t>“</w:t>
            </w:r>
            <w:r w:rsidRPr="006E233D">
              <w:t>(D) For federal major sources, demonstrate compliance with air quality related values (AQRV) protection in accordance with OAR 340-225-0070.</w:t>
            </w:r>
            <w:r>
              <w:t>”</w:t>
            </w:r>
          </w:p>
        </w:tc>
        <w:tc>
          <w:tcPr>
            <w:tcW w:w="4320" w:type="dxa"/>
          </w:tcPr>
          <w:p w:rsidR="00AB1325" w:rsidRPr="006E233D" w:rsidRDefault="00AB1325" w:rsidP="00B9596D">
            <w:r w:rsidRPr="006E233D">
              <w:t>The annual PSEL should be the driver for this AQRV requirement, not short term PSEL because it is a PSD provision.</w:t>
            </w:r>
          </w:p>
        </w:tc>
        <w:tc>
          <w:tcPr>
            <w:tcW w:w="787" w:type="dxa"/>
          </w:tcPr>
          <w:p w:rsidR="00AB1325" w:rsidRPr="006E233D" w:rsidRDefault="00AB1325" w:rsidP="0066018C">
            <w:pPr>
              <w:jc w:val="center"/>
            </w:pPr>
            <w:r>
              <w:t>SIP</w:t>
            </w:r>
          </w:p>
        </w:tc>
      </w:tr>
      <w:tr w:rsidR="00AB1325" w:rsidRPr="006E233D" w:rsidTr="00D53366">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0042(3)</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785106">
            <w:r w:rsidRPr="006E233D">
              <w:t>Change</w:t>
            </w:r>
            <w:r>
              <w:t xml:space="preserve"> to:</w:t>
            </w:r>
          </w:p>
          <w:p w:rsidR="00AB1325" w:rsidRPr="006E233D" w:rsidRDefault="00AB1325" w:rsidP="00785106">
            <w:r w:rsidRPr="006E233D">
              <w:lastRenderedPageBreak/>
              <w:t>“</w:t>
            </w:r>
            <w:r w:rsidRPr="00B9596D">
              <w:t>(3) Once the short term PSEL is increased pursuant to section (2), the increased level becomes the basis for evaluating future increases in the short term PSEL</w:t>
            </w:r>
            <w:r w:rsidRPr="006E233D">
              <w:t>.”</w:t>
            </w:r>
          </w:p>
        </w:tc>
        <w:tc>
          <w:tcPr>
            <w:tcW w:w="4320" w:type="dxa"/>
          </w:tcPr>
          <w:p w:rsidR="00AB1325" w:rsidRPr="006E233D" w:rsidRDefault="00AB1325" w:rsidP="00D53366">
            <w:r w:rsidRPr="006E233D">
              <w:lastRenderedPageBreak/>
              <w:t>Clarification</w:t>
            </w:r>
          </w:p>
        </w:tc>
        <w:tc>
          <w:tcPr>
            <w:tcW w:w="787" w:type="dxa"/>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lastRenderedPageBreak/>
              <w:t>222</w:t>
            </w:r>
          </w:p>
        </w:tc>
        <w:tc>
          <w:tcPr>
            <w:tcW w:w="1350" w:type="dxa"/>
            <w:tcBorders>
              <w:bottom w:val="double" w:sz="6" w:space="0" w:color="auto"/>
            </w:tcBorders>
          </w:tcPr>
          <w:p w:rsidR="00AB1325" w:rsidRPr="005A5027" w:rsidRDefault="00AB1325" w:rsidP="009119E1">
            <w:r>
              <w:t>0042</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w:t>
            </w:r>
          </w:p>
        </w:tc>
        <w:tc>
          <w:tcPr>
            <w:tcW w:w="4860" w:type="dxa"/>
          </w:tcPr>
          <w:p w:rsidR="00AB1325" w:rsidRPr="006E233D" w:rsidRDefault="00AB1325" w:rsidP="00FE68CE">
            <w:r w:rsidRPr="006E233D">
              <w:t>Move rules about establishing the netting basis from the definition to the PSEL rule</w:t>
            </w:r>
            <w:r>
              <w:t xml:space="preserve"> and delete the existing section (1) language</w:t>
            </w:r>
          </w:p>
        </w:tc>
        <w:tc>
          <w:tcPr>
            <w:tcW w:w="4320" w:type="dxa"/>
          </w:tcPr>
          <w:p w:rsidR="00AB1325" w:rsidRPr="006E233D" w:rsidRDefault="00AB1325" w:rsidP="00115F2C">
            <w:r w:rsidRPr="006E233D">
              <w:t>This will move procedural requirements from the definitions</w:t>
            </w:r>
            <w:r>
              <w:t>. Reorganize the definition into a more understandable 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115F2C">
            <w:r w:rsidRPr="006E233D">
              <w:t>0020(76)(</w:t>
            </w:r>
            <w:r>
              <w:t>a</w:t>
            </w:r>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0046(1)</w:t>
            </w:r>
          </w:p>
        </w:tc>
        <w:tc>
          <w:tcPr>
            <w:tcW w:w="4860" w:type="dxa"/>
          </w:tcPr>
          <w:p w:rsidR="00AB1325" w:rsidRDefault="00AB1325" w:rsidP="003E0354">
            <w:r>
              <w:t>Change to:</w:t>
            </w:r>
          </w:p>
          <w:p w:rsidR="00AB1325" w:rsidRPr="006E233D" w:rsidRDefault="00AB1325" w:rsidP="00A8563A">
            <w:r>
              <w:t>“</w:t>
            </w:r>
            <w:r w:rsidRPr="00C21B5D">
              <w:t>(1) A netting basis will only be established for those regulated pollutants subject to OAR 340 division 224</w:t>
            </w:r>
            <w:r>
              <w:t>.”</w:t>
            </w:r>
          </w:p>
        </w:tc>
        <w:tc>
          <w:tcPr>
            <w:tcW w:w="4320" w:type="dxa"/>
          </w:tcPr>
          <w:p w:rsidR="00AB1325" w:rsidRPr="006E233D" w:rsidRDefault="00AB1325" w:rsidP="003E0354">
            <w: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t>0020(76)(b</w:t>
            </w:r>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t>0046(1)(a</w:t>
            </w:r>
            <w:r w:rsidRPr="006E233D">
              <w:t>)</w:t>
            </w:r>
          </w:p>
        </w:tc>
        <w:tc>
          <w:tcPr>
            <w:tcW w:w="4860" w:type="dxa"/>
          </w:tcPr>
          <w:p w:rsidR="00AB1325" w:rsidRPr="006E233D" w:rsidRDefault="00AB1325">
            <w:r w:rsidRPr="006E233D">
              <w:t>Delete “and PSEL”</w:t>
            </w:r>
          </w:p>
        </w:tc>
        <w:tc>
          <w:tcPr>
            <w:tcW w:w="4320" w:type="dxa"/>
          </w:tcPr>
          <w:p w:rsidR="00AB1325" w:rsidRPr="006E233D" w:rsidRDefault="00AB1325" w:rsidP="00FE68CE">
            <w:r w:rsidRPr="006E233D">
              <w:t>This rule is for netting basis, not the PSEL</w:t>
            </w:r>
          </w:p>
        </w:tc>
        <w:tc>
          <w:tcPr>
            <w:tcW w:w="787" w:type="dxa"/>
          </w:tcPr>
          <w:p w:rsidR="00AB1325" w:rsidRPr="006E233D" w:rsidRDefault="00AB1325" w:rsidP="0066018C">
            <w:pPr>
              <w:jc w:val="center"/>
            </w:pPr>
            <w:r>
              <w:t>SIP</w:t>
            </w:r>
          </w:p>
        </w:tc>
      </w:tr>
      <w:tr w:rsidR="00AB1325" w:rsidRPr="006E233D" w:rsidTr="0031145F">
        <w:tc>
          <w:tcPr>
            <w:tcW w:w="918" w:type="dxa"/>
          </w:tcPr>
          <w:p w:rsidR="00AB1325" w:rsidRPr="006E233D" w:rsidRDefault="00AB1325" w:rsidP="0031145F">
            <w:r w:rsidRPr="006E233D">
              <w:t>200</w:t>
            </w:r>
          </w:p>
        </w:tc>
        <w:tc>
          <w:tcPr>
            <w:tcW w:w="1350" w:type="dxa"/>
          </w:tcPr>
          <w:p w:rsidR="00AB1325" w:rsidRPr="006E233D" w:rsidRDefault="00AB1325" w:rsidP="0031145F">
            <w:r>
              <w:t>0020(76)(b</w:t>
            </w:r>
            <w:r w:rsidRPr="006E233D">
              <w:t>)</w:t>
            </w:r>
            <w:r>
              <w:t>(A) &amp; (B)</w:t>
            </w:r>
          </w:p>
        </w:tc>
        <w:tc>
          <w:tcPr>
            <w:tcW w:w="990" w:type="dxa"/>
          </w:tcPr>
          <w:p w:rsidR="00AB1325" w:rsidRPr="006E233D" w:rsidRDefault="00AB1325" w:rsidP="0031145F">
            <w:r>
              <w:t>NA</w:t>
            </w:r>
          </w:p>
        </w:tc>
        <w:tc>
          <w:tcPr>
            <w:tcW w:w="1350" w:type="dxa"/>
          </w:tcPr>
          <w:p w:rsidR="00AB1325" w:rsidRDefault="00AB1325" w:rsidP="0031145F">
            <w:r>
              <w:t>NA</w:t>
            </w:r>
          </w:p>
        </w:tc>
        <w:tc>
          <w:tcPr>
            <w:tcW w:w="4860" w:type="dxa"/>
          </w:tcPr>
          <w:p w:rsidR="00AB1325" w:rsidRDefault="00AB1325" w:rsidP="0031145F">
            <w:r>
              <w:t>Delete:</w:t>
            </w:r>
          </w:p>
          <w:p w:rsidR="00AB1325" w:rsidRPr="006F6A93" w:rsidRDefault="00AB1325"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B1325" w:rsidRPr="006E233D" w:rsidRDefault="00AB1325"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B1325" w:rsidRPr="006E233D" w:rsidRDefault="00AB1325" w:rsidP="0031145F">
            <w:r>
              <w:t>Clarification. These requirements are reworded in subsection (2</w:t>
            </w:r>
            <w:proofErr w:type="gramStart"/>
            <w:r>
              <w:t>)(</w:t>
            </w:r>
            <w:proofErr w:type="gramEnd"/>
            <w:r>
              <w:t>b).</w:t>
            </w:r>
          </w:p>
        </w:tc>
        <w:tc>
          <w:tcPr>
            <w:tcW w:w="787" w:type="dxa"/>
          </w:tcPr>
          <w:p w:rsidR="00AB1325" w:rsidRDefault="00AB1325" w:rsidP="0031145F">
            <w:pPr>
              <w:jc w:val="center"/>
            </w:pPr>
            <w:r>
              <w:t>SIP</w:t>
            </w:r>
          </w:p>
        </w:tc>
      </w:tr>
      <w:tr w:rsidR="00AB1325" w:rsidRPr="006E233D" w:rsidTr="0070730A">
        <w:tc>
          <w:tcPr>
            <w:tcW w:w="918" w:type="dxa"/>
          </w:tcPr>
          <w:p w:rsidR="00AB1325" w:rsidRPr="006E233D" w:rsidRDefault="00AB1325" w:rsidP="0070730A">
            <w:r w:rsidRPr="006E233D">
              <w:t>200</w:t>
            </w:r>
          </w:p>
        </w:tc>
        <w:tc>
          <w:tcPr>
            <w:tcW w:w="1350" w:type="dxa"/>
          </w:tcPr>
          <w:p w:rsidR="00AB1325" w:rsidRPr="006E233D" w:rsidRDefault="00AB1325" w:rsidP="0070730A">
            <w:r>
              <w:t>0020(76)(c</w:t>
            </w:r>
            <w:r w:rsidRPr="006E233D">
              <w:t>)</w:t>
            </w:r>
          </w:p>
        </w:tc>
        <w:tc>
          <w:tcPr>
            <w:tcW w:w="990" w:type="dxa"/>
          </w:tcPr>
          <w:p w:rsidR="00AB1325" w:rsidRPr="006E233D" w:rsidRDefault="00AB1325" w:rsidP="0070730A">
            <w:r w:rsidRPr="006E233D">
              <w:t>222</w:t>
            </w:r>
          </w:p>
        </w:tc>
        <w:tc>
          <w:tcPr>
            <w:tcW w:w="1350" w:type="dxa"/>
          </w:tcPr>
          <w:p w:rsidR="00AB1325" w:rsidRPr="006E233D" w:rsidRDefault="00AB1325" w:rsidP="0070730A">
            <w:r>
              <w:t>0046(1</w:t>
            </w:r>
            <w:r w:rsidRPr="006E233D">
              <w:t>)</w:t>
            </w:r>
            <w:r>
              <w:t>(b)</w:t>
            </w:r>
          </w:p>
        </w:tc>
        <w:tc>
          <w:tcPr>
            <w:tcW w:w="4860" w:type="dxa"/>
          </w:tcPr>
          <w:p w:rsidR="00AB1325" w:rsidRPr="006E233D" w:rsidRDefault="00AB1325" w:rsidP="0070730A">
            <w:r w:rsidRPr="006E233D">
              <w:t>Delete “and PSEL”</w:t>
            </w:r>
          </w:p>
        </w:tc>
        <w:tc>
          <w:tcPr>
            <w:tcW w:w="4320" w:type="dxa"/>
          </w:tcPr>
          <w:p w:rsidR="00AB1325" w:rsidRPr="006E233D" w:rsidRDefault="00AB1325" w:rsidP="0070730A">
            <w:r w:rsidRPr="006E233D">
              <w:t>This rule is for netting basis, not the PSEL</w:t>
            </w:r>
          </w:p>
        </w:tc>
        <w:tc>
          <w:tcPr>
            <w:tcW w:w="787" w:type="dxa"/>
          </w:tcPr>
          <w:p w:rsidR="00AB1325" w:rsidRPr="006E233D" w:rsidRDefault="00AB1325" w:rsidP="0070730A">
            <w:pPr>
              <w:jc w:val="center"/>
            </w:pPr>
            <w:r>
              <w:t>SIP</w:t>
            </w:r>
          </w:p>
        </w:tc>
      </w:tr>
      <w:tr w:rsidR="00AB1325" w:rsidRPr="006E233D" w:rsidTr="00D66578">
        <w:tc>
          <w:tcPr>
            <w:tcW w:w="918" w:type="dxa"/>
          </w:tcPr>
          <w:p w:rsidR="00AB1325" w:rsidRPr="006E233D" w:rsidRDefault="00AB1325" w:rsidP="0070730A">
            <w:r>
              <w:t>NA</w:t>
            </w:r>
          </w:p>
        </w:tc>
        <w:tc>
          <w:tcPr>
            <w:tcW w:w="1350" w:type="dxa"/>
          </w:tcPr>
          <w:p w:rsidR="00AB1325" w:rsidRPr="006E233D" w:rsidRDefault="00AB1325" w:rsidP="0070730A">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0046(2</w:t>
            </w:r>
            <w:r w:rsidRPr="006E233D">
              <w:t>)</w:t>
            </w:r>
          </w:p>
        </w:tc>
        <w:tc>
          <w:tcPr>
            <w:tcW w:w="4860" w:type="dxa"/>
          </w:tcPr>
          <w:p w:rsidR="00AB1325" w:rsidRDefault="00AB1325">
            <w:r w:rsidRPr="006E233D">
              <w:t>Add</w:t>
            </w:r>
            <w:r>
              <w:t>:</w:t>
            </w:r>
          </w:p>
          <w:p w:rsidR="00AB1325" w:rsidRPr="006E233D" w:rsidRDefault="00AB1325">
            <w:r w:rsidRPr="006E233D">
              <w:t>“(2) The netting basis is determined as specified in subsection (a), (b), or (c) and will be adjusted according to section (3):”</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70730A">
            <w:r>
              <w:t>NA</w:t>
            </w:r>
          </w:p>
        </w:tc>
        <w:tc>
          <w:tcPr>
            <w:tcW w:w="1350" w:type="dxa"/>
          </w:tcPr>
          <w:p w:rsidR="00AB1325" w:rsidRPr="006E233D" w:rsidRDefault="00AB1325" w:rsidP="0070730A">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0046(2)(a)</w:t>
            </w:r>
          </w:p>
        </w:tc>
        <w:tc>
          <w:tcPr>
            <w:tcW w:w="4860" w:type="dxa"/>
          </w:tcPr>
          <w:p w:rsidR="00AB1325" w:rsidRDefault="00AB1325" w:rsidP="006C6CCD">
            <w:r w:rsidRPr="006E233D">
              <w:t>Add</w:t>
            </w:r>
            <w:r>
              <w:t>:</w:t>
            </w:r>
          </w:p>
          <w:p w:rsidR="00AB1325" w:rsidRPr="006E233D" w:rsidRDefault="00AB1325"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AB1325" w:rsidRPr="006E233D" w:rsidRDefault="00AB1325" w:rsidP="00B05D08">
            <w:r w:rsidRPr="006E233D">
              <w:t xml:space="preserve">There is no baseline emission rate for PM2.5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70730A">
            <w:r>
              <w:t>NA</w:t>
            </w:r>
          </w:p>
        </w:tc>
        <w:tc>
          <w:tcPr>
            <w:tcW w:w="1350" w:type="dxa"/>
          </w:tcPr>
          <w:p w:rsidR="00AB1325" w:rsidRPr="006E233D" w:rsidRDefault="00AB1325" w:rsidP="0070730A">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0046(2)(b)</w:t>
            </w:r>
          </w:p>
        </w:tc>
        <w:tc>
          <w:tcPr>
            <w:tcW w:w="4860" w:type="dxa"/>
          </w:tcPr>
          <w:p w:rsidR="00AB1325" w:rsidRDefault="00AB1325" w:rsidP="001F517C">
            <w:r>
              <w:t>Add:</w:t>
            </w:r>
          </w:p>
          <w:p w:rsidR="00AB1325" w:rsidRPr="006E233D" w:rsidRDefault="00AB1325" w:rsidP="00C34371">
            <w:r w:rsidRPr="006E233D">
              <w:t>"</w:t>
            </w:r>
            <w:r w:rsidRPr="0070730A">
              <w:t>(</w:t>
            </w:r>
            <w:proofErr w:type="gramStart"/>
            <w:r w:rsidRPr="0070730A">
              <w:t>b</w:t>
            </w:r>
            <w:proofErr w:type="gramEnd"/>
            <w:r w:rsidRPr="0070730A">
              <w:t xml:space="preserve">)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w:t>
            </w:r>
            <w:r>
              <w:t>SER.</w:t>
            </w:r>
            <w:r w:rsidRPr="006E233D">
              <w:t>”</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rsidRPr="006E233D">
              <w:t>NA</w:t>
            </w:r>
          </w:p>
        </w:tc>
        <w:tc>
          <w:tcPr>
            <w:tcW w:w="1350" w:type="dxa"/>
          </w:tcPr>
          <w:p w:rsidR="00AB1325" w:rsidRPr="006E233D" w:rsidRDefault="00AB1325" w:rsidP="00EC1D48">
            <w:r w:rsidRPr="006E233D">
              <w:t>NA</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0046(2)(b)(A)</w:t>
            </w:r>
          </w:p>
        </w:tc>
        <w:tc>
          <w:tcPr>
            <w:tcW w:w="4860" w:type="dxa"/>
          </w:tcPr>
          <w:p w:rsidR="00AB1325" w:rsidRDefault="00AB1325" w:rsidP="0070730A">
            <w:r>
              <w:t>Add:</w:t>
            </w:r>
          </w:p>
          <w:p w:rsidR="00AB1325" w:rsidRPr="005A5027" w:rsidRDefault="00AB1325" w:rsidP="0070730A">
            <w:r>
              <w:t>“</w:t>
            </w:r>
            <w:r w:rsidRPr="0070730A">
              <w:t xml:space="preserve">(A) Any source with a permit in effect on May 1, 2011 </w:t>
            </w:r>
            <w:r w:rsidRPr="0070730A">
              <w:lastRenderedPageBreak/>
              <w:t>is eligible for a PM2.5 netting basis without being otherwise subject to OAR 340-222-0041(4).</w:t>
            </w:r>
            <w:r>
              <w:t>”</w:t>
            </w:r>
            <w:r w:rsidRPr="005A5027">
              <w:t xml:space="preserve"> </w:t>
            </w:r>
          </w:p>
        </w:tc>
        <w:tc>
          <w:tcPr>
            <w:tcW w:w="4320" w:type="dxa"/>
          </w:tcPr>
          <w:p w:rsidR="00AB1325" w:rsidRPr="005A5027" w:rsidRDefault="00AB1325" w:rsidP="00CF617C">
            <w:r w:rsidRPr="005A5027">
              <w:lastRenderedPageBreak/>
              <w:t>Clarification</w:t>
            </w:r>
            <w:r>
              <w:t xml:space="preserve">. </w:t>
            </w:r>
            <w:r w:rsidRPr="005A5027">
              <w:t xml:space="preserve">Initially PM2.5 PSELs will be exempt from triggering ambient air quality </w:t>
            </w:r>
            <w:r w:rsidRPr="005A5027">
              <w:lastRenderedPageBreak/>
              <w:t>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NA</w:t>
            </w:r>
          </w:p>
        </w:tc>
        <w:tc>
          <w:tcPr>
            <w:tcW w:w="1350" w:type="dxa"/>
          </w:tcPr>
          <w:p w:rsidR="00AB1325" w:rsidRPr="006E233D" w:rsidRDefault="00AB1325" w:rsidP="00A65851">
            <w:r w:rsidRPr="006E233D">
              <w:t>NA</w:t>
            </w:r>
          </w:p>
        </w:tc>
        <w:tc>
          <w:tcPr>
            <w:tcW w:w="990" w:type="dxa"/>
          </w:tcPr>
          <w:p w:rsidR="00AB1325" w:rsidRPr="006E233D" w:rsidRDefault="00AB1325" w:rsidP="00A65851">
            <w:r>
              <w:t>222</w:t>
            </w:r>
          </w:p>
        </w:tc>
        <w:tc>
          <w:tcPr>
            <w:tcW w:w="1350" w:type="dxa"/>
          </w:tcPr>
          <w:p w:rsidR="00AB1325" w:rsidRPr="006E233D" w:rsidRDefault="00AB1325" w:rsidP="00A65851">
            <w:r w:rsidRPr="006E233D">
              <w:t>0046(2)(b)(B)</w:t>
            </w:r>
          </w:p>
        </w:tc>
        <w:tc>
          <w:tcPr>
            <w:tcW w:w="4860" w:type="dxa"/>
          </w:tcPr>
          <w:p w:rsidR="00AB1325" w:rsidRDefault="00AB1325">
            <w:r w:rsidRPr="006E233D">
              <w:t>Add</w:t>
            </w:r>
            <w:r>
              <w:t>:</w:t>
            </w:r>
          </w:p>
          <w:p w:rsidR="00AB1325" w:rsidRPr="006E233D" w:rsidRDefault="00AB1325"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B1325" w:rsidRPr="006E233D" w:rsidRDefault="00AB1325"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rsidRPr="006E233D">
              <w:t>NA</w:t>
            </w:r>
          </w:p>
        </w:tc>
        <w:tc>
          <w:tcPr>
            <w:tcW w:w="990" w:type="dxa"/>
          </w:tcPr>
          <w:p w:rsidR="00AB1325" w:rsidRPr="006E233D" w:rsidRDefault="00AB1325" w:rsidP="00A65851">
            <w:r>
              <w:t>222</w:t>
            </w:r>
          </w:p>
        </w:tc>
        <w:tc>
          <w:tcPr>
            <w:tcW w:w="1350" w:type="dxa"/>
          </w:tcPr>
          <w:p w:rsidR="00AB1325" w:rsidRPr="006E233D" w:rsidRDefault="00AB1325" w:rsidP="00A65851">
            <w:r w:rsidRPr="006E233D">
              <w:t>0046(2)(b)(B)(</w:t>
            </w:r>
            <w:proofErr w:type="spellStart"/>
            <w:r w:rsidRPr="006E233D">
              <w:t>i</w:t>
            </w:r>
            <w:proofErr w:type="spellEnd"/>
            <w:r w:rsidRPr="006E233D">
              <w:t>)</w:t>
            </w:r>
          </w:p>
        </w:tc>
        <w:tc>
          <w:tcPr>
            <w:tcW w:w="4860" w:type="dxa"/>
          </w:tcPr>
          <w:p w:rsidR="00AB1325" w:rsidRDefault="00AB1325" w:rsidP="00FE68CE">
            <w:r w:rsidRPr="006E233D">
              <w:t>Add</w:t>
            </w:r>
            <w:r>
              <w:t>:</w:t>
            </w:r>
          </w:p>
          <w:p w:rsidR="00AB1325" w:rsidRPr="006E233D" w:rsidRDefault="00AB1325"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B1325" w:rsidRPr="006E233D" w:rsidRDefault="00AB1325"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EC1D48">
            <w:r>
              <w:t>222</w:t>
            </w:r>
          </w:p>
        </w:tc>
        <w:tc>
          <w:tcPr>
            <w:tcW w:w="1350" w:type="dxa"/>
          </w:tcPr>
          <w:p w:rsidR="00AB1325" w:rsidRPr="006E233D" w:rsidRDefault="00AB1325" w:rsidP="00A65851">
            <w:r w:rsidRPr="006E233D">
              <w:t>0046(2)(b)(B)(ii)</w:t>
            </w:r>
          </w:p>
        </w:tc>
        <w:tc>
          <w:tcPr>
            <w:tcW w:w="4860" w:type="dxa"/>
          </w:tcPr>
          <w:p w:rsidR="00AB1325" w:rsidRDefault="00AB1325" w:rsidP="00FE68CE">
            <w:r w:rsidRPr="006E233D">
              <w:t>Add</w:t>
            </w:r>
            <w:r>
              <w:t>:</w:t>
            </w:r>
          </w:p>
          <w:p w:rsidR="00AB1325" w:rsidRPr="006E233D" w:rsidRDefault="00AB1325" w:rsidP="00FE68CE">
            <w:r w:rsidRPr="006E233D">
              <w:t xml:space="preserve">“(ii) Correction of a PM10 netting basis could result in further requirements for PM10 in accordance with all applicable regulations.”  </w:t>
            </w:r>
          </w:p>
        </w:tc>
        <w:tc>
          <w:tcPr>
            <w:tcW w:w="4320" w:type="dxa"/>
          </w:tcPr>
          <w:p w:rsidR="00AB1325" w:rsidRPr="006E233D" w:rsidRDefault="00AB1325"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t>0020(76)(b</w:t>
            </w:r>
            <w:r w:rsidRPr="006E233D">
              <w:t>)</w:t>
            </w:r>
            <w:r>
              <w:t>(B)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3E0354">
            <w:r>
              <w:t>Delete:</w:t>
            </w:r>
          </w:p>
          <w:p w:rsidR="00AB1325" w:rsidRPr="006E233D" w:rsidRDefault="00AB1325"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B1325" w:rsidRPr="006E233D" w:rsidRDefault="00AB1325" w:rsidP="003E0354">
            <w:r w:rsidRPr="00CF617C">
              <w:t>This rule is for netting basis, not the PSEL</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0046(2)(c)(A)</w:t>
            </w:r>
          </w:p>
        </w:tc>
        <w:tc>
          <w:tcPr>
            <w:tcW w:w="4860" w:type="dxa"/>
          </w:tcPr>
          <w:p w:rsidR="00AB1325" w:rsidRPr="006E233D" w:rsidRDefault="00AB1325" w:rsidP="00FE68CE">
            <w:r w:rsidRPr="006E233D">
              <w:t xml:space="preserve">Add “Major” to New Source Review and add  “except as provided in subsection (2)(b) for PM2.5” </w:t>
            </w:r>
          </w:p>
        </w:tc>
        <w:tc>
          <w:tcPr>
            <w:tcW w:w="4320" w:type="dxa"/>
          </w:tcPr>
          <w:p w:rsidR="00AB1325" w:rsidRPr="006E233D" w:rsidRDefault="00AB1325" w:rsidP="00FE68CE">
            <w:r w:rsidRPr="006E233D">
              <w:t>Sources will be given a netting basis for PM2.5 without going through Major New Source Review if they had a netting basis for PM10.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0046(2)(c)(B)</w:t>
            </w:r>
          </w:p>
        </w:tc>
        <w:tc>
          <w:tcPr>
            <w:tcW w:w="4860" w:type="dxa"/>
          </w:tcPr>
          <w:p w:rsidR="00AB1325" w:rsidRPr="006E233D" w:rsidRDefault="00AB1325" w:rsidP="003E0354">
            <w:r w:rsidRPr="006E233D">
              <w:t>Move from division 200 definition of netting basis</w:t>
            </w:r>
          </w:p>
        </w:tc>
        <w:tc>
          <w:tcPr>
            <w:tcW w:w="4320" w:type="dxa"/>
          </w:tcPr>
          <w:p w:rsidR="00AB1325" w:rsidRPr="006E233D" w:rsidRDefault="00AB1325" w:rsidP="007C54FF">
            <w:r w:rsidRPr="006E233D">
              <w:t xml:space="preserve">Move </w:t>
            </w:r>
            <w:r>
              <w:t>and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(d)(C)</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0046(2)(c)(C)</w:t>
            </w:r>
          </w:p>
        </w:tc>
        <w:tc>
          <w:tcPr>
            <w:tcW w:w="4860" w:type="dxa"/>
          </w:tcPr>
          <w:p w:rsidR="00AB1325" w:rsidRPr="006E233D" w:rsidRDefault="00AB1325" w:rsidP="003E0354">
            <w:r w:rsidRPr="006E233D">
              <w:t>Move from division 200 definition of netting basis</w:t>
            </w:r>
          </w:p>
        </w:tc>
        <w:tc>
          <w:tcPr>
            <w:tcW w:w="4320" w:type="dxa"/>
          </w:tcPr>
          <w:p w:rsidR="00AB1325" w:rsidRPr="006E233D" w:rsidRDefault="00AB1325" w:rsidP="00303D65">
            <w:r w:rsidRPr="006E233D">
              <w:t xml:space="preserve">Move </w:t>
            </w:r>
            <w:r>
              <w:t>and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(d)(D)</w:t>
            </w:r>
          </w:p>
        </w:tc>
        <w:tc>
          <w:tcPr>
            <w:tcW w:w="990" w:type="dxa"/>
          </w:tcPr>
          <w:p w:rsidR="00AB1325" w:rsidRPr="002410A4" w:rsidRDefault="00AB1325" w:rsidP="002410A4">
            <w:r>
              <w:t>NA</w:t>
            </w:r>
          </w:p>
        </w:tc>
        <w:tc>
          <w:tcPr>
            <w:tcW w:w="1350" w:type="dxa"/>
          </w:tcPr>
          <w:p w:rsidR="00AB1325" w:rsidRPr="002410A4" w:rsidRDefault="00AB1325" w:rsidP="002410A4">
            <w:r>
              <w:t>NA</w:t>
            </w:r>
          </w:p>
        </w:tc>
        <w:tc>
          <w:tcPr>
            <w:tcW w:w="4860" w:type="dxa"/>
          </w:tcPr>
          <w:p w:rsidR="00AB1325" w:rsidRDefault="00AB1325" w:rsidP="003E0354">
            <w:r>
              <w:t>Delete:</w:t>
            </w:r>
          </w:p>
          <w:p w:rsidR="00AB1325" w:rsidRPr="006E233D" w:rsidRDefault="00AB1325" w:rsidP="003E0354">
            <w:r>
              <w:t>“</w:t>
            </w:r>
            <w:r w:rsidRPr="002410A4">
              <w:t>(D) Any source with a netting basis calculation resulting in a negative number.</w:t>
            </w:r>
            <w:r>
              <w:t>”</w:t>
            </w:r>
          </w:p>
        </w:tc>
        <w:tc>
          <w:tcPr>
            <w:tcW w:w="4320" w:type="dxa"/>
          </w:tcPr>
          <w:p w:rsidR="00AB1325" w:rsidRPr="006E233D" w:rsidRDefault="00AB1325" w:rsidP="002410A4">
            <w:r>
              <w:t xml:space="preserve">This language is no longer necessary because of the other changes in this rule.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w:t>
            </w:r>
          </w:p>
        </w:tc>
        <w:tc>
          <w:tcPr>
            <w:tcW w:w="4860" w:type="dxa"/>
          </w:tcPr>
          <w:p w:rsidR="00AB1325" w:rsidRDefault="00AB1325" w:rsidP="00FE68CE">
            <w:r>
              <w:t>Add:</w:t>
            </w:r>
          </w:p>
          <w:p w:rsidR="00AB1325" w:rsidRPr="006E233D" w:rsidRDefault="00AB1325" w:rsidP="00023BB9">
            <w:r>
              <w:t>“</w:t>
            </w:r>
            <w:r w:rsidRPr="009517A0">
              <w:t xml:space="preserve">(3) </w:t>
            </w:r>
            <w:r>
              <w:t>A source’s</w:t>
            </w:r>
            <w:r w:rsidRPr="009517A0">
              <w:t xml:space="preserve"> netting basis will be adjusted as follows:</w:t>
            </w:r>
            <w:r>
              <w:t>”</w:t>
            </w:r>
          </w:p>
        </w:tc>
        <w:tc>
          <w:tcPr>
            <w:tcW w:w="4320" w:type="dxa"/>
          </w:tcPr>
          <w:p w:rsidR="00AB1325" w:rsidRPr="006E233D" w:rsidRDefault="00AB1325" w:rsidP="009517A0">
            <w:r w:rsidRPr="006E233D">
              <w:t xml:space="preserve">Separate the ways that the netting basis can be adjusted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rsidRPr="006E233D">
              <w:t>200</w:t>
            </w:r>
          </w:p>
        </w:tc>
        <w:tc>
          <w:tcPr>
            <w:tcW w:w="1350" w:type="dxa"/>
          </w:tcPr>
          <w:p w:rsidR="00AB1325" w:rsidRPr="006E233D" w:rsidRDefault="00AB1325" w:rsidP="00EC1D48">
            <w:r w:rsidRPr="006E233D">
              <w:t>0020(76)</w:t>
            </w:r>
            <w:r>
              <w:t>(f)</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w:t>
            </w:r>
          </w:p>
        </w:tc>
        <w:tc>
          <w:tcPr>
            <w:tcW w:w="4860" w:type="dxa"/>
          </w:tcPr>
          <w:p w:rsidR="00AB1325" w:rsidRDefault="00AB1325" w:rsidP="00E065C4">
            <w:r>
              <w:t>Change to:</w:t>
            </w:r>
          </w:p>
          <w:p w:rsidR="00AB1325" w:rsidRPr="006E233D" w:rsidRDefault="00AB1325" w:rsidP="003E0354">
            <w:r>
              <w:t>“</w:t>
            </w:r>
            <w:r w:rsidRPr="00E065C4">
              <w:t xml:space="preserve">(a) The netting basis will be reduced by any emission </w:t>
            </w:r>
            <w:r w:rsidRPr="00E065C4">
              <w:lastRenderedPageBreak/>
              <w:t>reductions required by rule, order, or permit condition required by the SIP or used to avoid SIP requirements as of the effective date of the rule, order or permit condition;</w:t>
            </w:r>
            <w:r>
              <w:t>”</w:t>
            </w:r>
          </w:p>
        </w:tc>
        <w:tc>
          <w:tcPr>
            <w:tcW w:w="4320" w:type="dxa"/>
          </w:tcPr>
          <w:p w:rsidR="00AB1325" w:rsidRPr="006E233D" w:rsidRDefault="00AB1325" w:rsidP="003E0354">
            <w:r w:rsidRPr="006E233D">
              <w:lastRenderedPageBreak/>
              <w:t>Correction</w:t>
            </w:r>
            <w:r>
              <w:t xml:space="preserve">. </w:t>
            </w:r>
            <w:r w:rsidRPr="006E233D">
              <w:t>Add language about SIP which was previously omitted.</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6E233D" w:rsidRDefault="00AB1325" w:rsidP="00EC1D48">
            <w:r>
              <w:lastRenderedPageBreak/>
              <w:t>NA</w:t>
            </w:r>
          </w:p>
        </w:tc>
        <w:tc>
          <w:tcPr>
            <w:tcW w:w="1350" w:type="dxa"/>
          </w:tcPr>
          <w:p w:rsidR="00AB1325" w:rsidRPr="006E233D" w:rsidRDefault="00AB1325" w:rsidP="00EC1D48">
            <w:r w:rsidRPr="006E233D">
              <w:t>NA</w:t>
            </w:r>
          </w:p>
        </w:tc>
        <w:tc>
          <w:tcPr>
            <w:tcW w:w="990" w:type="dxa"/>
          </w:tcPr>
          <w:p w:rsidR="00AB1325" w:rsidRPr="006E233D" w:rsidRDefault="00AB1325" w:rsidP="00EC1D48">
            <w:r w:rsidRPr="006E233D">
              <w:t>222</w:t>
            </w:r>
          </w:p>
        </w:tc>
        <w:tc>
          <w:tcPr>
            <w:tcW w:w="1350" w:type="dxa"/>
          </w:tcPr>
          <w:p w:rsidR="00AB1325" w:rsidRPr="006E233D" w:rsidRDefault="00AB1325" w:rsidP="00EC1D48">
            <w:r w:rsidRPr="006E233D">
              <w:t>0046(3)(a)(A)</w:t>
            </w:r>
          </w:p>
        </w:tc>
        <w:tc>
          <w:tcPr>
            <w:tcW w:w="4860" w:type="dxa"/>
          </w:tcPr>
          <w:p w:rsidR="00AB1325" w:rsidRDefault="00AB1325" w:rsidP="00EC1D48">
            <w:r>
              <w:t>Add:</w:t>
            </w:r>
          </w:p>
          <w:p w:rsidR="00AB1325" w:rsidRPr="006E233D" w:rsidRDefault="00AB1325"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B1325" w:rsidRPr="006E233D" w:rsidRDefault="00AB1325"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AB1325" w:rsidRPr="006E233D" w:rsidRDefault="00AB1325" w:rsidP="00EC1D48">
            <w:pPr>
              <w:jc w:val="center"/>
            </w:pPr>
            <w:r>
              <w:t>SIP</w:t>
            </w:r>
          </w:p>
        </w:tc>
      </w:tr>
      <w:tr w:rsidR="00AB1325" w:rsidRPr="006E233D" w:rsidTr="00EC1D4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EC1D48">
            <w:r w:rsidRPr="006E233D">
              <w:t>222</w:t>
            </w:r>
          </w:p>
        </w:tc>
        <w:tc>
          <w:tcPr>
            <w:tcW w:w="1350" w:type="dxa"/>
          </w:tcPr>
          <w:p w:rsidR="00AB1325" w:rsidRPr="006E233D" w:rsidRDefault="00AB1325" w:rsidP="00EC1D48">
            <w:r w:rsidRPr="006E233D">
              <w:t>0046(3)(a)(A)</w:t>
            </w:r>
            <w:r>
              <w:t>(</w:t>
            </w:r>
            <w:proofErr w:type="spellStart"/>
            <w:r>
              <w:t>i</w:t>
            </w:r>
            <w:proofErr w:type="spellEnd"/>
            <w:r>
              <w:t>)</w:t>
            </w:r>
          </w:p>
        </w:tc>
        <w:tc>
          <w:tcPr>
            <w:tcW w:w="4860" w:type="dxa"/>
          </w:tcPr>
          <w:p w:rsidR="00AB1325" w:rsidRDefault="00AB1325" w:rsidP="00EC1D48">
            <w:r>
              <w:t>Add:</w:t>
            </w:r>
          </w:p>
          <w:p w:rsidR="00AB1325" w:rsidRPr="006E233D" w:rsidRDefault="00AB1325"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B1325" w:rsidRPr="006E233D" w:rsidRDefault="00AB1325"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B1325" w:rsidRPr="006E233D" w:rsidRDefault="00AB1325" w:rsidP="00EC1D48">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0046(3)(a)(A)</w:t>
            </w:r>
            <w:r>
              <w:t>(ii)</w:t>
            </w:r>
          </w:p>
        </w:tc>
        <w:tc>
          <w:tcPr>
            <w:tcW w:w="4860" w:type="dxa"/>
          </w:tcPr>
          <w:p w:rsidR="00AB1325" w:rsidRDefault="00AB1325" w:rsidP="003E0354">
            <w:r>
              <w:t>Add:</w:t>
            </w:r>
          </w:p>
          <w:p w:rsidR="00AB1325" w:rsidRPr="006E233D" w:rsidRDefault="00AB1325"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B1325" w:rsidRPr="006E233D" w:rsidRDefault="00AB1325" w:rsidP="00ED251E">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0046(3)(a)(B)</w:t>
            </w:r>
          </w:p>
        </w:tc>
        <w:tc>
          <w:tcPr>
            <w:tcW w:w="4860" w:type="dxa"/>
          </w:tcPr>
          <w:p w:rsidR="00AB1325" w:rsidRDefault="00AB1325" w:rsidP="003E0354">
            <w:r w:rsidRPr="006E233D">
              <w:t xml:space="preserve">Add </w:t>
            </w:r>
          </w:p>
          <w:p w:rsidR="00AB1325" w:rsidRPr="006E233D" w:rsidRDefault="00AB1325" w:rsidP="003E0354">
            <w:r>
              <w:t xml:space="preserve">“(B) </w:t>
            </w:r>
            <w:r w:rsidRPr="006E233D">
              <w:t>Emission reductions for the affected devices or emissions units will be determined consistent with the approach used to determine the netting basis prior to the 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B1325" w:rsidRPr="006E233D" w:rsidRDefault="00AB1325"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3752EB" w:rsidRDefault="00AB1325" w:rsidP="00A65851">
            <w:r w:rsidRPr="003752EB">
              <w:t>200</w:t>
            </w:r>
          </w:p>
        </w:tc>
        <w:tc>
          <w:tcPr>
            <w:tcW w:w="1350" w:type="dxa"/>
          </w:tcPr>
          <w:p w:rsidR="00AB1325" w:rsidRPr="003752EB" w:rsidRDefault="00AB1325" w:rsidP="00A65851">
            <w:r w:rsidRPr="003752EB">
              <w:t>0020(76)(h)</w:t>
            </w:r>
          </w:p>
        </w:tc>
        <w:tc>
          <w:tcPr>
            <w:tcW w:w="990" w:type="dxa"/>
          </w:tcPr>
          <w:p w:rsidR="00AB1325" w:rsidRPr="003752EB" w:rsidRDefault="00AB1325" w:rsidP="00A65851">
            <w:r w:rsidRPr="003752EB">
              <w:t>222</w:t>
            </w:r>
          </w:p>
        </w:tc>
        <w:tc>
          <w:tcPr>
            <w:tcW w:w="1350" w:type="dxa"/>
          </w:tcPr>
          <w:p w:rsidR="00AB1325" w:rsidRPr="003752EB" w:rsidRDefault="00AB1325" w:rsidP="00A65851">
            <w:r w:rsidRPr="003752EB">
              <w:t>0046(3)(a)(C)</w:t>
            </w:r>
          </w:p>
        </w:tc>
        <w:tc>
          <w:tcPr>
            <w:tcW w:w="4860" w:type="dxa"/>
          </w:tcPr>
          <w:p w:rsidR="00AB1325" w:rsidRPr="003752EB" w:rsidRDefault="00AB1325" w:rsidP="00D37AB3">
            <w:r w:rsidRPr="003752EB">
              <w:t>Move from division 200 definition of netting basis</w:t>
            </w:r>
            <w:r>
              <w:t xml:space="preserve"> and reorganize, change “emissions” to “emission” and add “340-226-” before 0120</w:t>
            </w:r>
          </w:p>
        </w:tc>
        <w:tc>
          <w:tcPr>
            <w:tcW w:w="4320" w:type="dxa"/>
          </w:tcPr>
          <w:p w:rsidR="00AB1325" w:rsidRPr="003752EB" w:rsidRDefault="00AB1325" w:rsidP="00D37AB3">
            <w:r w:rsidRPr="003752EB">
              <w:t>Move without changes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0046(3)(a)(D)</w:t>
            </w:r>
          </w:p>
        </w:tc>
        <w:tc>
          <w:tcPr>
            <w:tcW w:w="4860" w:type="dxa"/>
          </w:tcPr>
          <w:p w:rsidR="00AB1325" w:rsidRDefault="00AB1325" w:rsidP="003E0354">
            <w:r w:rsidRPr="006E233D">
              <w:t>Add</w:t>
            </w:r>
            <w:r>
              <w:t>:</w:t>
            </w:r>
          </w:p>
          <w:p w:rsidR="00AB1325" w:rsidRPr="006E233D" w:rsidRDefault="00AB1325" w:rsidP="00ED251E">
            <w:r w:rsidRPr="006E233D">
              <w:t>“(D) Emission reductions required by rule do not include emission reductions as a result of the requirements i</w:t>
            </w:r>
            <w:r>
              <w:t xml:space="preserve">n </w:t>
            </w:r>
            <w:r>
              <w:lastRenderedPageBreak/>
              <w:t>OAR 340</w:t>
            </w:r>
            <w:r w:rsidRPr="006E233D">
              <w:t xml:space="preserve"> division 244.”</w:t>
            </w:r>
          </w:p>
        </w:tc>
        <w:tc>
          <w:tcPr>
            <w:tcW w:w="4320" w:type="dxa"/>
          </w:tcPr>
          <w:p w:rsidR="00AB1325" w:rsidRPr="006E233D" w:rsidRDefault="00AB1325" w:rsidP="00ED251E">
            <w:r w:rsidRPr="006E233D">
              <w:lastRenderedPageBreak/>
              <w:t>From 11/12/97 EPA Memo: Crediting of MACT emissions reductions for NSR netting and offsets</w:t>
            </w:r>
            <w:r>
              <w:t xml:space="preserve">. </w:t>
            </w:r>
            <w:r w:rsidRPr="006E233D">
              <w:t xml:space="preserve">Required HAP emission reductions are not </w:t>
            </w:r>
            <w:r w:rsidRPr="006E233D">
              <w:lastRenderedPageBreak/>
              <w:t>creditable as offsets but can be used if in excess of MACT standards</w:t>
            </w:r>
            <w:r>
              <w:t xml:space="preserv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200</w:t>
            </w:r>
          </w:p>
        </w:tc>
        <w:tc>
          <w:tcPr>
            <w:tcW w:w="1350" w:type="dxa"/>
          </w:tcPr>
          <w:p w:rsidR="00AB1325" w:rsidRPr="006E233D" w:rsidRDefault="00AB1325" w:rsidP="00A65851">
            <w:r w:rsidRPr="006E233D">
              <w:t>0020(76)</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0046(3)(b)</w:t>
            </w:r>
          </w:p>
        </w:tc>
        <w:tc>
          <w:tcPr>
            <w:tcW w:w="4860" w:type="dxa"/>
          </w:tcPr>
          <w:p w:rsidR="00AB1325" w:rsidRDefault="00AB1325" w:rsidP="003E0354">
            <w:r>
              <w:t>Add:</w:t>
            </w:r>
          </w:p>
          <w:p w:rsidR="00AB1325" w:rsidRPr="006E233D" w:rsidRDefault="00AB1325" w:rsidP="003E0354">
            <w:r>
              <w:t>“</w:t>
            </w:r>
            <w:r w:rsidRPr="00ED251E">
              <w:t>(b) The netting basis will be reduced by any unassigned emissions that are reduced under OAR 340-222-0055(3)(a);</w:t>
            </w:r>
            <w:r>
              <w:t>”</w:t>
            </w:r>
          </w:p>
        </w:tc>
        <w:tc>
          <w:tcPr>
            <w:tcW w:w="4320" w:type="dxa"/>
          </w:tcPr>
          <w:p w:rsidR="00AB1325" w:rsidRPr="006E233D" w:rsidRDefault="00AB1325" w:rsidP="00D37AB3">
            <w:r w:rsidRPr="006E233D">
              <w:t>Separate the ways that the netting basis can be adjusted from section (76)</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0046(3)(c)</w:t>
            </w:r>
          </w:p>
        </w:tc>
        <w:tc>
          <w:tcPr>
            <w:tcW w:w="4860" w:type="dxa"/>
          </w:tcPr>
          <w:p w:rsidR="00AB1325" w:rsidRDefault="00AB1325" w:rsidP="003E0354">
            <w:r>
              <w:t>Change to:</w:t>
            </w:r>
          </w:p>
          <w:p w:rsidR="00AB1325" w:rsidRPr="006E233D" w:rsidRDefault="00AB1325" w:rsidP="003E0354">
            <w:r>
              <w:t>“</w:t>
            </w:r>
            <w:r w:rsidRPr="00ED251E">
              <w:t>(c) The netting basis will be reduced by the amount of emission reduction credits transferred off site in accordance with OAR 340 division 268;</w:t>
            </w:r>
            <w:r>
              <w:t>”</w:t>
            </w:r>
          </w:p>
        </w:tc>
        <w:tc>
          <w:tcPr>
            <w:tcW w:w="4320" w:type="dxa"/>
          </w:tcPr>
          <w:p w:rsidR="00AB1325" w:rsidRPr="006E233D" w:rsidRDefault="00AB1325" w:rsidP="00D37AB3">
            <w:r w:rsidRPr="006E233D">
              <w:t>Separate the ways that the netting basis can be adjusted from section (76)</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0020(76)(g)</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0046(3)(d)</w:t>
            </w:r>
          </w:p>
        </w:tc>
        <w:tc>
          <w:tcPr>
            <w:tcW w:w="4860" w:type="dxa"/>
          </w:tcPr>
          <w:p w:rsidR="00AB1325" w:rsidRDefault="00AB1325" w:rsidP="003E0354">
            <w:r>
              <w:t>Add:</w:t>
            </w:r>
          </w:p>
          <w:p w:rsidR="00AB1325" w:rsidRPr="005A5027" w:rsidRDefault="00AB1325" w:rsidP="003E0354">
            <w:r w:rsidRPr="005A5027">
              <w:t xml:space="preserve"> “(d) The netting basis will be reduced when actual emissions are reduced according to OAR 340-222-0051</w:t>
            </w:r>
            <w:r>
              <w:t>(3);</w:t>
            </w:r>
            <w:r w:rsidRPr="005A5027">
              <w:t>”</w:t>
            </w:r>
          </w:p>
        </w:tc>
        <w:tc>
          <w:tcPr>
            <w:tcW w:w="4320" w:type="dxa"/>
          </w:tcPr>
          <w:p w:rsidR="00AB1325" w:rsidRPr="005A5027" w:rsidRDefault="00AB1325" w:rsidP="003E0354">
            <w:r w:rsidRPr="005A5027">
              <w:t>Simplification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0046(3)(e)</w:t>
            </w:r>
          </w:p>
        </w:tc>
        <w:tc>
          <w:tcPr>
            <w:tcW w:w="4860" w:type="dxa"/>
          </w:tcPr>
          <w:p w:rsidR="00AB1325" w:rsidRDefault="00AB1325" w:rsidP="003E0354">
            <w:r w:rsidRPr="006E233D">
              <w:t>Add</w:t>
            </w:r>
            <w:r>
              <w:t>:</w:t>
            </w:r>
          </w:p>
          <w:p w:rsidR="00AB1325" w:rsidRPr="006E233D" w:rsidRDefault="00AB1325"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B1325" w:rsidRPr="006E233D" w:rsidRDefault="00AB1325" w:rsidP="003E0354">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14611E">
            <w:r>
              <w:t>222</w:t>
            </w:r>
          </w:p>
        </w:tc>
        <w:tc>
          <w:tcPr>
            <w:tcW w:w="1350" w:type="dxa"/>
          </w:tcPr>
          <w:p w:rsidR="00AB1325" w:rsidRPr="006E233D" w:rsidRDefault="00AB1325" w:rsidP="0014611E">
            <w:r>
              <w:t>0043(3)(f)</w:t>
            </w:r>
          </w:p>
        </w:tc>
        <w:tc>
          <w:tcPr>
            <w:tcW w:w="4860" w:type="dxa"/>
          </w:tcPr>
          <w:p w:rsidR="00AB1325" w:rsidRDefault="00AB1325" w:rsidP="007510E2">
            <w:r>
              <w:t>Add:</w:t>
            </w:r>
          </w:p>
          <w:p w:rsidR="00AB1325" w:rsidRPr="006E233D" w:rsidRDefault="00AB1325"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B1325" w:rsidRPr="006E233D" w:rsidRDefault="00AB1325"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 xml:space="preserve">from potentially triggering </w:t>
            </w:r>
            <w:r w:rsidRPr="00CE2CFA">
              <w:rPr>
                <w:bCs/>
              </w:rPr>
              <w:lastRenderedPageBreak/>
              <w:t>NSR</w:t>
            </w:r>
            <w:r>
              <w:rPr>
                <w:bCs/>
              </w:rPr>
              <w:t xml:space="preserve">. The emissions from the categorically insignificant activities will be added to the netting baseline if applicable.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222</w:t>
            </w:r>
          </w:p>
        </w:tc>
        <w:tc>
          <w:tcPr>
            <w:tcW w:w="1350" w:type="dxa"/>
          </w:tcPr>
          <w:p w:rsidR="00AB1325" w:rsidRPr="006E233D" w:rsidRDefault="00AB1325" w:rsidP="00261F4B">
            <w:r w:rsidRPr="006E233D">
              <w:t>0043(</w:t>
            </w:r>
            <w:r>
              <w:t>4</w:t>
            </w:r>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0046(4)</w:t>
            </w:r>
          </w:p>
        </w:tc>
        <w:tc>
          <w:tcPr>
            <w:tcW w:w="4860" w:type="dxa"/>
          </w:tcPr>
          <w:p w:rsidR="00AB1325" w:rsidRPr="006E233D" w:rsidRDefault="00AB1325" w:rsidP="007510E2">
            <w:r w:rsidRPr="006E233D">
              <w:t>Move from OAR 340-222-0043 General Requirements for All PSEL</w:t>
            </w:r>
            <w:r>
              <w:t xml:space="preserve">. </w:t>
            </w:r>
            <w:r w:rsidRPr="006E233D">
              <w:t>Add “ and remains at zero unless an increase is approved in accordance with OAR 230-222-0046(3)(e)”</w:t>
            </w:r>
            <w:r w:rsidRPr="006E233D" w:rsidDel="00EE20C8">
              <w:t xml:space="preserve"> </w:t>
            </w:r>
          </w:p>
          <w:p w:rsidR="00AB1325" w:rsidRPr="006E233D" w:rsidRDefault="00AB1325" w:rsidP="003E0354"/>
        </w:tc>
        <w:tc>
          <w:tcPr>
            <w:tcW w:w="4320" w:type="dxa"/>
          </w:tcPr>
          <w:p w:rsidR="00AB1325" w:rsidRPr="006E233D" w:rsidRDefault="00AB1325" w:rsidP="00AE33D3">
            <w:r w:rsidRPr="006E233D">
              <w:t>The netting basis can be increase if approved through Major New Source Review</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0020(76)(e)</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0046(5)</w:t>
            </w:r>
          </w:p>
        </w:tc>
        <w:tc>
          <w:tcPr>
            <w:tcW w:w="4860" w:type="dxa"/>
          </w:tcPr>
          <w:p w:rsidR="00AB1325" w:rsidRPr="006E233D" w:rsidRDefault="00AB1325" w:rsidP="003E0354">
            <w:r w:rsidRPr="006E233D">
              <w:t>Move from division 200 definition of netting basis</w:t>
            </w:r>
          </w:p>
        </w:tc>
        <w:tc>
          <w:tcPr>
            <w:tcW w:w="4320" w:type="dxa"/>
          </w:tcPr>
          <w:p w:rsidR="00AB1325" w:rsidRPr="006E233D" w:rsidRDefault="00AB1325" w:rsidP="003E0354">
            <w:r w:rsidRPr="006E233D">
              <w:t>Move without changes</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6E233D" w:rsidRDefault="00AB1325" w:rsidP="00EC1D48">
            <w:r w:rsidRPr="006E233D">
              <w:t>200</w:t>
            </w:r>
          </w:p>
        </w:tc>
        <w:tc>
          <w:tcPr>
            <w:tcW w:w="1350" w:type="dxa"/>
          </w:tcPr>
          <w:p w:rsidR="00AB1325" w:rsidRPr="006E233D" w:rsidRDefault="00AB1325" w:rsidP="00EC1D48">
            <w:r>
              <w:t>0020(76)(f</w:t>
            </w:r>
            <w:r w:rsidRPr="006E233D">
              <w:t>)</w:t>
            </w:r>
            <w:r>
              <w:t xml:space="preserve"> &amp; (g)</w:t>
            </w:r>
          </w:p>
        </w:tc>
        <w:tc>
          <w:tcPr>
            <w:tcW w:w="990" w:type="dxa"/>
          </w:tcPr>
          <w:p w:rsidR="00AB1325" w:rsidRPr="006E233D" w:rsidRDefault="00AB1325" w:rsidP="00EC1D48">
            <w:r>
              <w:t>NA</w:t>
            </w:r>
          </w:p>
        </w:tc>
        <w:tc>
          <w:tcPr>
            <w:tcW w:w="1350" w:type="dxa"/>
          </w:tcPr>
          <w:p w:rsidR="00AB1325" w:rsidRPr="006E233D" w:rsidRDefault="00AB1325" w:rsidP="00EC1D48">
            <w:r>
              <w:t>NA</w:t>
            </w:r>
          </w:p>
        </w:tc>
        <w:tc>
          <w:tcPr>
            <w:tcW w:w="4860" w:type="dxa"/>
          </w:tcPr>
          <w:p w:rsidR="00AB1325" w:rsidRPr="006E233D" w:rsidRDefault="00AB1325" w:rsidP="002013D4">
            <w:r>
              <w:t xml:space="preserve">Delete these subsections </w:t>
            </w:r>
          </w:p>
        </w:tc>
        <w:tc>
          <w:tcPr>
            <w:tcW w:w="4320" w:type="dxa"/>
          </w:tcPr>
          <w:p w:rsidR="00AB1325" w:rsidRPr="006E233D" w:rsidRDefault="00AB1325" w:rsidP="0031145F">
            <w:r>
              <w:t xml:space="preserve">This language is no longer necessary because of the other changes in this rule. </w:t>
            </w:r>
          </w:p>
        </w:tc>
        <w:tc>
          <w:tcPr>
            <w:tcW w:w="787" w:type="dxa"/>
          </w:tcPr>
          <w:p w:rsidR="00AB1325" w:rsidRPr="006E233D" w:rsidRDefault="00AB1325" w:rsidP="00EC1D48">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roofErr w:type="spellStart"/>
            <w:r w:rsidRPr="006E233D">
              <w:t>i</w:t>
            </w:r>
            <w:proofErr w:type="spellEnd"/>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0046(6)</w:t>
            </w:r>
          </w:p>
        </w:tc>
        <w:tc>
          <w:tcPr>
            <w:tcW w:w="4860" w:type="dxa"/>
          </w:tcPr>
          <w:p w:rsidR="00AB1325" w:rsidRDefault="00AB1325" w:rsidP="003E0354">
            <w:r w:rsidRPr="006E233D">
              <w:t xml:space="preserve">Change </w:t>
            </w:r>
            <w:r>
              <w:t xml:space="preserve">to:  </w:t>
            </w:r>
          </w:p>
          <w:p w:rsidR="00AB1325" w:rsidRPr="006E233D" w:rsidRDefault="00AB1325"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AB1325" w:rsidRPr="006E233D" w:rsidRDefault="00AB1325" w:rsidP="003E0354">
            <w:r>
              <w:t>C</w:t>
            </w:r>
            <w:r w:rsidRPr="006E233D">
              <w:t>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0020(76)(j)</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0046(7)</w:t>
            </w:r>
          </w:p>
        </w:tc>
        <w:tc>
          <w:tcPr>
            <w:tcW w:w="4860" w:type="dxa"/>
          </w:tcPr>
          <w:p w:rsidR="00AB1325" w:rsidRDefault="00AB1325" w:rsidP="00A17895">
            <w:r>
              <w:t>Change to:</w:t>
            </w:r>
          </w:p>
          <w:p w:rsidR="00AB1325" w:rsidRPr="006E233D" w:rsidRDefault="00AB1325"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B1325" w:rsidRPr="006E233D" w:rsidRDefault="00AB1325" w:rsidP="003E0354">
            <w: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A17895" w:rsidRDefault="00AB1325" w:rsidP="00EC1D48">
            <w:r w:rsidRPr="00A17895">
              <w:t>NA</w:t>
            </w:r>
          </w:p>
        </w:tc>
        <w:tc>
          <w:tcPr>
            <w:tcW w:w="1350" w:type="dxa"/>
          </w:tcPr>
          <w:p w:rsidR="00AB1325" w:rsidRPr="00A17895" w:rsidRDefault="00AB1325" w:rsidP="00EC1D48">
            <w:r w:rsidRPr="00A17895">
              <w:t>NA</w:t>
            </w:r>
          </w:p>
        </w:tc>
        <w:tc>
          <w:tcPr>
            <w:tcW w:w="990" w:type="dxa"/>
          </w:tcPr>
          <w:p w:rsidR="00AB1325" w:rsidRPr="00A17895" w:rsidRDefault="00AB1325" w:rsidP="00EC1D48">
            <w:r w:rsidRPr="00A17895">
              <w:t>222</w:t>
            </w:r>
          </w:p>
        </w:tc>
        <w:tc>
          <w:tcPr>
            <w:tcW w:w="1350" w:type="dxa"/>
          </w:tcPr>
          <w:p w:rsidR="00AB1325" w:rsidRPr="00A17895" w:rsidRDefault="00AB1325" w:rsidP="00EC1D48">
            <w:r w:rsidRPr="00A17895">
              <w:t>0046</w:t>
            </w:r>
          </w:p>
        </w:tc>
        <w:tc>
          <w:tcPr>
            <w:tcW w:w="4860" w:type="dxa"/>
          </w:tcPr>
          <w:p w:rsidR="00AB1325" w:rsidRPr="00A17895" w:rsidRDefault="00AB1325" w:rsidP="00EC1D48">
            <w:r w:rsidRPr="00A17895">
              <w:t>Add SIP note:</w:t>
            </w:r>
          </w:p>
          <w:p w:rsidR="00AB1325" w:rsidRPr="00A17895" w:rsidRDefault="00AB13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B1325" w:rsidRPr="005A5027" w:rsidRDefault="00AB1325" w:rsidP="00A17895">
            <w:r>
              <w:t>340-200-0020</w:t>
            </w:r>
            <w:r w:rsidRPr="00A17895">
              <w:t xml:space="preserve"> was approved in the SIP </w:t>
            </w:r>
          </w:p>
        </w:tc>
        <w:tc>
          <w:tcPr>
            <w:tcW w:w="787" w:type="dxa"/>
          </w:tcPr>
          <w:p w:rsidR="00AB1325" w:rsidRDefault="00AB1325" w:rsidP="0066018C">
            <w:pPr>
              <w:jc w:val="center"/>
            </w:pPr>
            <w:r>
              <w:t>SIP</w:t>
            </w:r>
          </w:p>
        </w:tc>
      </w:tr>
      <w:tr w:rsidR="00AB1325" w:rsidRPr="006E233D" w:rsidTr="00D66578">
        <w:tc>
          <w:tcPr>
            <w:tcW w:w="918" w:type="dxa"/>
          </w:tcPr>
          <w:p w:rsidR="00AB1325" w:rsidRPr="006E233D" w:rsidRDefault="00AB1325" w:rsidP="00EC1D48">
            <w:r w:rsidRPr="006E233D">
              <w:t>200</w:t>
            </w:r>
          </w:p>
        </w:tc>
        <w:tc>
          <w:tcPr>
            <w:tcW w:w="1350" w:type="dxa"/>
          </w:tcPr>
          <w:p w:rsidR="00AB1325" w:rsidRPr="006E233D" w:rsidRDefault="00AB1325" w:rsidP="00EC1D48">
            <w:r w:rsidRPr="006E233D">
              <w:t>0020(13)</w:t>
            </w:r>
          </w:p>
        </w:tc>
        <w:tc>
          <w:tcPr>
            <w:tcW w:w="990" w:type="dxa"/>
          </w:tcPr>
          <w:p w:rsidR="00AB1325" w:rsidRPr="006E233D" w:rsidRDefault="00AB1325" w:rsidP="00EC1D48">
            <w:r w:rsidRPr="006E233D">
              <w:t>222</w:t>
            </w:r>
          </w:p>
        </w:tc>
        <w:tc>
          <w:tcPr>
            <w:tcW w:w="1350" w:type="dxa"/>
          </w:tcPr>
          <w:p w:rsidR="00AB1325" w:rsidRPr="006E233D" w:rsidRDefault="00AB1325" w:rsidP="00EC1D48">
            <w:r w:rsidRPr="006E233D">
              <w:t>0048</w:t>
            </w:r>
          </w:p>
        </w:tc>
        <w:tc>
          <w:tcPr>
            <w:tcW w:w="4860" w:type="dxa"/>
          </w:tcPr>
          <w:p w:rsidR="00AB1325" w:rsidRPr="006E233D" w:rsidRDefault="00AB132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AB1325" w:rsidRPr="006E233D" w:rsidRDefault="00AB1325" w:rsidP="008A54AF"/>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0020(14)(a)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0048(1)(a)</w:t>
            </w:r>
          </w:p>
        </w:tc>
        <w:tc>
          <w:tcPr>
            <w:tcW w:w="4860" w:type="dxa"/>
          </w:tcPr>
          <w:p w:rsidR="00AB1325" w:rsidRDefault="00AB1325" w:rsidP="009456D1">
            <w:r w:rsidRPr="006E233D">
              <w:t>Change to</w:t>
            </w:r>
            <w:r>
              <w:t>:</w:t>
            </w:r>
          </w:p>
          <w:p w:rsidR="00AB1325" w:rsidRPr="00304EA2" w:rsidRDefault="00AB1325" w:rsidP="00304EA2">
            <w:r>
              <w:t>“</w:t>
            </w:r>
            <w:r w:rsidRPr="00304EA2">
              <w:t>(1) The baseline period</w:t>
            </w:r>
            <w:r>
              <w:t xml:space="preserve"> </w:t>
            </w:r>
            <w:r w:rsidRPr="00304EA2">
              <w:t xml:space="preserve">used to calculate the baseline emission rate: </w:t>
            </w:r>
          </w:p>
          <w:p w:rsidR="00AB1325" w:rsidRPr="006E233D" w:rsidRDefault="00AB1325"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B1325" w:rsidRPr="006E233D" w:rsidRDefault="00AB1325" w:rsidP="009456D1">
            <w:r w:rsidRPr="006E233D">
              <w:t>Restructure from definition of baseline period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0020(14)(b)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0048(1)(b)</w:t>
            </w:r>
          </w:p>
        </w:tc>
        <w:tc>
          <w:tcPr>
            <w:tcW w:w="4860" w:type="dxa"/>
          </w:tcPr>
          <w:p w:rsidR="00AB1325" w:rsidRDefault="00AB1325" w:rsidP="009456D1">
            <w:r w:rsidRPr="006E233D">
              <w:t>Change to</w:t>
            </w:r>
            <w:r>
              <w:t>:</w:t>
            </w:r>
          </w:p>
          <w:p w:rsidR="00AB1325" w:rsidRPr="006E233D" w:rsidRDefault="00AB1325" w:rsidP="00BE11B6">
            <w:r w:rsidRPr="006E233D">
              <w:t xml:space="preserve">“(b) </w:t>
            </w:r>
            <w:r>
              <w:t>F</w:t>
            </w:r>
            <w:r w:rsidRPr="006E233D">
              <w:t>or greenhouse gases</w:t>
            </w:r>
            <w:r>
              <w:t>,</w:t>
            </w:r>
            <w:r w:rsidRPr="006E233D">
              <w:t xml:space="preserve"> any consecutive 12 calendar month period during the calendar years 2000 through </w:t>
            </w:r>
            <w:r w:rsidRPr="006E233D">
              <w:lastRenderedPageBreak/>
              <w:t>2010.”</w:t>
            </w:r>
          </w:p>
        </w:tc>
        <w:tc>
          <w:tcPr>
            <w:tcW w:w="4320" w:type="dxa"/>
          </w:tcPr>
          <w:p w:rsidR="00AB1325" w:rsidRPr="006E233D" w:rsidRDefault="00AB1325" w:rsidP="00D37AB3">
            <w:r w:rsidRPr="006E233D">
              <w:lastRenderedPageBreak/>
              <w:t>Restructure from definition of baseline period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lastRenderedPageBreak/>
              <w:t>NA</w:t>
            </w:r>
          </w:p>
        </w:tc>
        <w:tc>
          <w:tcPr>
            <w:tcW w:w="1350" w:type="dxa"/>
          </w:tcPr>
          <w:p w:rsidR="00AB1325" w:rsidRPr="006E233D" w:rsidRDefault="00AB1325" w:rsidP="00A65851">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0048(1)(c)</w:t>
            </w:r>
          </w:p>
        </w:tc>
        <w:tc>
          <w:tcPr>
            <w:tcW w:w="4860" w:type="dxa"/>
          </w:tcPr>
          <w:p w:rsidR="00AB1325" w:rsidRDefault="00AB1325" w:rsidP="00D37AB3">
            <w:r w:rsidRPr="006E233D">
              <w:t>Add</w:t>
            </w:r>
            <w:r>
              <w:t>:</w:t>
            </w:r>
          </w:p>
          <w:p w:rsidR="00AB1325" w:rsidRPr="006E233D" w:rsidRDefault="00AB1325"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AB1325" w:rsidRPr="006E233D" w:rsidRDefault="00AB1325" w:rsidP="005F2DEE">
            <w:r w:rsidRPr="006E233D">
              <w:t>For consistency with the definition of baseline emission rate since pollutant that become regulated after May 1, 2011 also need a baseline period defined.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0048(2)</w:t>
            </w:r>
          </w:p>
        </w:tc>
        <w:tc>
          <w:tcPr>
            <w:tcW w:w="4860" w:type="dxa"/>
          </w:tcPr>
          <w:p w:rsidR="00AB1325" w:rsidRDefault="00AB1325" w:rsidP="00A32F53">
            <w:r>
              <w:t>Change to:</w:t>
            </w:r>
          </w:p>
          <w:p w:rsidR="00AB1325" w:rsidRPr="006E233D" w:rsidRDefault="00AB1325" w:rsidP="008747D2">
            <w:r>
              <w:t>“</w:t>
            </w:r>
            <w:r w:rsidRPr="00B801BA">
              <w:t>(2) A baseline emission rate will be established only for those regulated pollutants subject to OAR 340 division 224</w:t>
            </w:r>
            <w:r>
              <w:t>.”</w:t>
            </w:r>
          </w:p>
        </w:tc>
        <w:tc>
          <w:tcPr>
            <w:tcW w:w="4320" w:type="dxa"/>
          </w:tcPr>
          <w:p w:rsidR="00AB1325" w:rsidRPr="006E233D" w:rsidRDefault="00AB1325" w:rsidP="00D37AB3">
            <w:r w:rsidRPr="006E233D">
              <w:t>Simplification</w:t>
            </w:r>
            <w:r>
              <w:t xml:space="preserve">. </w:t>
            </w:r>
            <w:r w:rsidRPr="006E233D">
              <w:t>Division 224 defines what pollutants are regulated.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0048(3)</w:t>
            </w:r>
          </w:p>
        </w:tc>
        <w:tc>
          <w:tcPr>
            <w:tcW w:w="4860" w:type="dxa"/>
          </w:tcPr>
          <w:p w:rsidR="00AB1325" w:rsidRPr="006E233D" w:rsidRDefault="00AB1325">
            <w:r w:rsidRPr="006E233D">
              <w:t>Move from division 200 definition of baseline emission rate</w:t>
            </w:r>
            <w:r>
              <w:t xml:space="preserve"> and make a separate section</w:t>
            </w:r>
            <w:r w:rsidRPr="006E233D">
              <w:t xml:space="preserve">. </w:t>
            </w:r>
          </w:p>
        </w:tc>
        <w:tc>
          <w:tcPr>
            <w:tcW w:w="4320" w:type="dxa"/>
          </w:tcPr>
          <w:p w:rsidR="00AB1325" w:rsidRPr="006E233D" w:rsidRDefault="00AB1325" w:rsidP="008965C8">
            <w:r w:rsidRPr="006E233D">
              <w:t>Move without changes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0048(4)</w:t>
            </w:r>
          </w:p>
        </w:tc>
        <w:tc>
          <w:tcPr>
            <w:tcW w:w="4860" w:type="dxa"/>
          </w:tcPr>
          <w:p w:rsidR="00AB1325" w:rsidRPr="006E233D" w:rsidRDefault="00AB1325">
            <w:r w:rsidRPr="006E233D">
              <w:t xml:space="preserve">Move from division 200 definition of baseline emission rate. </w:t>
            </w:r>
          </w:p>
        </w:tc>
        <w:tc>
          <w:tcPr>
            <w:tcW w:w="4320" w:type="dxa"/>
          </w:tcPr>
          <w:p w:rsidR="00AB1325" w:rsidRPr="006E233D" w:rsidRDefault="00AB1325" w:rsidP="00D37AB3">
            <w:r w:rsidRPr="006E233D">
              <w:t>Move without changes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0020(13)(c)</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0048(5)</w:t>
            </w:r>
          </w:p>
        </w:tc>
        <w:tc>
          <w:tcPr>
            <w:tcW w:w="4860" w:type="dxa"/>
          </w:tcPr>
          <w:p w:rsidR="00AB1325" w:rsidRDefault="00AB1325">
            <w:r w:rsidRPr="006E233D">
              <w:t>Change to</w:t>
            </w:r>
            <w:r>
              <w:t>:</w:t>
            </w:r>
          </w:p>
          <w:p w:rsidR="00AB1325" w:rsidRPr="006E233D" w:rsidRDefault="00AB1325">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B1325" w:rsidRPr="006E233D" w:rsidRDefault="00AB1325" w:rsidP="00D37AB3">
            <w:r w:rsidRPr="006E233D">
              <w:t>Simplification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0020(13)(d)</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0048(6)</w:t>
            </w:r>
          </w:p>
        </w:tc>
        <w:tc>
          <w:tcPr>
            <w:tcW w:w="4860" w:type="dxa"/>
          </w:tcPr>
          <w:p w:rsidR="00AB1325" w:rsidRDefault="00AB1325">
            <w:r w:rsidRPr="006E233D">
              <w:t>Change to</w:t>
            </w:r>
            <w:r>
              <w:t>:</w:t>
            </w:r>
          </w:p>
          <w:p w:rsidR="00AB1325" w:rsidRPr="006E233D" w:rsidRDefault="00AB1325">
            <w:r w:rsidRPr="006E233D">
              <w:t>“(6) The baseline emission rate will be recalculated only under the following circumstances:”</w:t>
            </w:r>
          </w:p>
        </w:tc>
        <w:tc>
          <w:tcPr>
            <w:tcW w:w="4320" w:type="dxa"/>
          </w:tcPr>
          <w:p w:rsidR="00AB1325" w:rsidRPr="006E233D" w:rsidRDefault="00AB1325" w:rsidP="00D37AB3">
            <w:r w:rsidRPr="006E233D">
              <w:t>Clarification. Restructure how the baseline emission rate will be recalculated.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0020(13)(d)</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0048(6)(a)</w:t>
            </w:r>
          </w:p>
        </w:tc>
        <w:tc>
          <w:tcPr>
            <w:tcW w:w="4860" w:type="dxa"/>
          </w:tcPr>
          <w:p w:rsidR="00AB1325" w:rsidRDefault="00AB1325">
            <w:r w:rsidRPr="005A5027">
              <w:t>Change to</w:t>
            </w:r>
            <w:r>
              <w:t>:</w:t>
            </w:r>
          </w:p>
          <w:p w:rsidR="00AB1325" w:rsidRPr="005A5027" w:rsidRDefault="00AB1325">
            <w:r w:rsidRPr="005A5027">
              <w:t xml:space="preserve"> “(a) For greenhouse gases, if actual emissions are reset in accordance OAR 340-222-0051</w:t>
            </w:r>
            <w:r>
              <w:t>(3)</w:t>
            </w:r>
            <w:r w:rsidRPr="005A5027">
              <w:t>;”</w:t>
            </w:r>
          </w:p>
        </w:tc>
        <w:tc>
          <w:tcPr>
            <w:tcW w:w="4320" w:type="dxa"/>
          </w:tcPr>
          <w:p w:rsidR="00AB1325" w:rsidRPr="005A5027" w:rsidRDefault="00AB1325" w:rsidP="00267D5A">
            <w:r w:rsidRPr="005A5027">
              <w:t>Only the GHG baseline emission rate will be reset. The netting basis will be reset for all other pollutants, not the baseline emission rate</w:t>
            </w:r>
            <w:r>
              <w:t xml:space="preserve">. </w:t>
            </w:r>
            <w:r w:rsidRPr="005A5027">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0020(13)(e)</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0048(6)(b)</w:t>
            </w:r>
          </w:p>
        </w:tc>
        <w:tc>
          <w:tcPr>
            <w:tcW w:w="4860" w:type="dxa"/>
          </w:tcPr>
          <w:p w:rsidR="00AB1325" w:rsidRDefault="00AB1325" w:rsidP="00267D5A">
            <w:r w:rsidRPr="006E233D">
              <w:t>Change to</w:t>
            </w:r>
            <w:r>
              <w:t>:</w:t>
            </w:r>
          </w:p>
          <w:p w:rsidR="00AB1325" w:rsidRPr="006E233D" w:rsidRDefault="00AB1325" w:rsidP="00267D5A">
            <w:r w:rsidRPr="006E233D">
              <w:t>“(b) If a material mistake or an inaccurate statement was made in establishing the production basis for the baseline emission rate; or”</w:t>
            </w:r>
          </w:p>
        </w:tc>
        <w:tc>
          <w:tcPr>
            <w:tcW w:w="4320" w:type="dxa"/>
          </w:tcPr>
          <w:p w:rsidR="00AB1325" w:rsidRPr="006E233D" w:rsidRDefault="00AB1325" w:rsidP="00D37AB3">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0048(6)(c)</w:t>
            </w:r>
          </w:p>
        </w:tc>
        <w:tc>
          <w:tcPr>
            <w:tcW w:w="4860" w:type="dxa"/>
          </w:tcPr>
          <w:p w:rsidR="00AB1325" w:rsidRDefault="00AB1325">
            <w:r w:rsidRPr="006E233D">
              <w:t>Add</w:t>
            </w:r>
            <w:r>
              <w:t>:</w:t>
            </w:r>
          </w:p>
          <w:p w:rsidR="00AB1325" w:rsidRPr="006E233D" w:rsidRDefault="00AB1325" w:rsidP="00EE6B19">
            <w:r w:rsidRPr="006E233D">
              <w:t xml:space="preserve">“(c) A </w:t>
            </w:r>
            <w:r>
              <w:t>more reliable or accurate</w:t>
            </w:r>
            <w:r w:rsidRPr="006E233D">
              <w:t xml:space="preserve"> emission factor is available.”</w:t>
            </w:r>
          </w:p>
        </w:tc>
        <w:tc>
          <w:tcPr>
            <w:tcW w:w="4320" w:type="dxa"/>
          </w:tcPr>
          <w:p w:rsidR="00AB1325" w:rsidRPr="006E233D" w:rsidRDefault="00AB1325" w:rsidP="00D37AB3">
            <w:r w:rsidRPr="006E233D">
              <w:t>Correction, previously omitted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0048(7)</w:t>
            </w:r>
          </w:p>
        </w:tc>
        <w:tc>
          <w:tcPr>
            <w:tcW w:w="4860" w:type="dxa"/>
          </w:tcPr>
          <w:p w:rsidR="00AB1325" w:rsidRDefault="00AB1325" w:rsidP="00D52F74">
            <w:r>
              <w:t>Add:</w:t>
            </w:r>
          </w:p>
          <w:p w:rsidR="00AB1325" w:rsidRPr="006E233D" w:rsidRDefault="00AB1325" w:rsidP="00D52F74">
            <w:r>
              <w:t>“</w:t>
            </w:r>
            <w:r w:rsidRPr="005D5831">
              <w:t>(7) The baseline emission rate is not affected if emission reductions are required by ru</w:t>
            </w:r>
            <w:r>
              <w:t>le, order, or permit condition.”</w:t>
            </w:r>
          </w:p>
        </w:tc>
        <w:tc>
          <w:tcPr>
            <w:tcW w:w="4320" w:type="dxa"/>
          </w:tcPr>
          <w:p w:rsidR="00AB1325" w:rsidRPr="006E233D" w:rsidRDefault="00AB1325" w:rsidP="00D52F74">
            <w:r w:rsidRPr="006E233D">
              <w:t>Move without changes</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A17895" w:rsidRDefault="00AB1325" w:rsidP="00EC1D48">
            <w:r w:rsidRPr="00A17895">
              <w:t>NA</w:t>
            </w:r>
          </w:p>
        </w:tc>
        <w:tc>
          <w:tcPr>
            <w:tcW w:w="1350" w:type="dxa"/>
          </w:tcPr>
          <w:p w:rsidR="00AB1325" w:rsidRPr="00A17895" w:rsidRDefault="00AB1325" w:rsidP="00EC1D48">
            <w:r w:rsidRPr="00A17895">
              <w:t>NA</w:t>
            </w:r>
          </w:p>
        </w:tc>
        <w:tc>
          <w:tcPr>
            <w:tcW w:w="990" w:type="dxa"/>
          </w:tcPr>
          <w:p w:rsidR="00AB1325" w:rsidRPr="00A17895" w:rsidRDefault="00AB1325" w:rsidP="00EC1D48">
            <w:r w:rsidRPr="00A17895">
              <w:t>222</w:t>
            </w:r>
          </w:p>
        </w:tc>
        <w:tc>
          <w:tcPr>
            <w:tcW w:w="1350" w:type="dxa"/>
          </w:tcPr>
          <w:p w:rsidR="00AB1325" w:rsidRPr="00A17895" w:rsidRDefault="00AB1325" w:rsidP="00EC1D48">
            <w:r w:rsidRPr="00A17895">
              <w:t>004</w:t>
            </w:r>
            <w:r>
              <w:t>8</w:t>
            </w:r>
          </w:p>
        </w:tc>
        <w:tc>
          <w:tcPr>
            <w:tcW w:w="4860" w:type="dxa"/>
          </w:tcPr>
          <w:p w:rsidR="00AB1325" w:rsidRPr="00A17895" w:rsidRDefault="00AB1325" w:rsidP="00EC1D48">
            <w:r w:rsidRPr="00A17895">
              <w:t>Add SIP note:</w:t>
            </w:r>
          </w:p>
          <w:p w:rsidR="00AB1325" w:rsidRPr="00A17895" w:rsidRDefault="00AB1325" w:rsidP="00EC1D48">
            <w:r w:rsidRPr="00A17895">
              <w:t>“</w:t>
            </w:r>
            <w:r w:rsidRPr="00A17895">
              <w:rPr>
                <w:b/>
                <w:bCs/>
              </w:rPr>
              <w:t>NOTE</w:t>
            </w:r>
            <w:r w:rsidRPr="00A17895">
              <w:t xml:space="preserve">: This rule is included in the State of Oregon </w:t>
            </w:r>
            <w:r w:rsidRPr="00A17895">
              <w:lastRenderedPageBreak/>
              <w:t xml:space="preserve">Clean Air Act Implementation Plan as adopted by the EQC under OAR 340-200-0040.” </w:t>
            </w:r>
          </w:p>
        </w:tc>
        <w:tc>
          <w:tcPr>
            <w:tcW w:w="4320" w:type="dxa"/>
          </w:tcPr>
          <w:p w:rsidR="00AB1325" w:rsidRPr="005A5027" w:rsidRDefault="00AB1325" w:rsidP="00EC1D48">
            <w:r>
              <w:lastRenderedPageBreak/>
              <w:t>340-200-0020</w:t>
            </w:r>
            <w:r w:rsidRPr="00A17895">
              <w:t xml:space="preserve"> was approved in the SIP </w:t>
            </w:r>
          </w:p>
        </w:tc>
        <w:tc>
          <w:tcPr>
            <w:tcW w:w="787" w:type="dxa"/>
          </w:tcPr>
          <w:p w:rsidR="00AB1325" w:rsidRDefault="00AB1325" w:rsidP="00EC1D48">
            <w:pPr>
              <w:jc w:val="center"/>
            </w:pPr>
            <w:r>
              <w:t>SIP</w:t>
            </w:r>
          </w:p>
        </w:tc>
      </w:tr>
      <w:tr w:rsidR="00AB1325" w:rsidRPr="006E233D" w:rsidTr="00D66578">
        <w:tc>
          <w:tcPr>
            <w:tcW w:w="918" w:type="dxa"/>
          </w:tcPr>
          <w:p w:rsidR="00AB1325" w:rsidRPr="006E233D" w:rsidRDefault="00AB1325" w:rsidP="00A65851">
            <w:r w:rsidRPr="006E233D">
              <w:lastRenderedPageBreak/>
              <w:t>200</w:t>
            </w:r>
          </w:p>
        </w:tc>
        <w:tc>
          <w:tcPr>
            <w:tcW w:w="1350" w:type="dxa"/>
          </w:tcPr>
          <w:p w:rsidR="00AB1325" w:rsidRPr="006E233D" w:rsidRDefault="00AB1325" w:rsidP="00A65851">
            <w:r w:rsidRPr="006E233D">
              <w:t>0020(3)</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005</w:t>
            </w:r>
            <w:r>
              <w:t>1</w:t>
            </w:r>
          </w:p>
        </w:tc>
        <w:tc>
          <w:tcPr>
            <w:tcW w:w="4860" w:type="dxa"/>
          </w:tcPr>
          <w:p w:rsidR="00AB1325" w:rsidRPr="006E233D" w:rsidRDefault="00AB1325" w:rsidP="00D52F74">
            <w:r w:rsidRPr="006E233D">
              <w:t>Move from division 200 definition of actual emissions</w:t>
            </w:r>
          </w:p>
        </w:tc>
        <w:tc>
          <w:tcPr>
            <w:tcW w:w="4320" w:type="dxa"/>
          </w:tcPr>
          <w:p w:rsidR="00AB1325" w:rsidRPr="006E233D" w:rsidRDefault="00AB1325"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w:t>
            </w:r>
          </w:p>
        </w:tc>
        <w:tc>
          <w:tcPr>
            <w:tcW w:w="4860" w:type="dxa"/>
          </w:tcPr>
          <w:p w:rsidR="00AB1325" w:rsidRDefault="00AB1325" w:rsidP="00D52F74">
            <w:r>
              <w:t>Change to:</w:t>
            </w:r>
          </w:p>
          <w:p w:rsidR="00AB1325" w:rsidRPr="006E233D" w:rsidRDefault="00AB1325" w:rsidP="00D52F74">
            <w:r>
              <w:t>“</w:t>
            </w:r>
            <w:r w:rsidRPr="00EE6B19">
              <w:t>(1) The actual emissions as of the baseline period will be determined to be:</w:t>
            </w:r>
            <w:r>
              <w:t>”</w:t>
            </w:r>
          </w:p>
        </w:tc>
        <w:tc>
          <w:tcPr>
            <w:tcW w:w="4320" w:type="dxa"/>
          </w:tcPr>
          <w:p w:rsidR="00AB1325" w:rsidRPr="006E233D" w:rsidRDefault="00AB1325" w:rsidP="00D52F74">
            <w:r>
              <w:t>Clarification</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0020(3)(a)(A)</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0051(1)(a)</w:t>
            </w:r>
          </w:p>
        </w:tc>
        <w:tc>
          <w:tcPr>
            <w:tcW w:w="4860" w:type="dxa"/>
          </w:tcPr>
          <w:p w:rsidR="00AB1325" w:rsidRDefault="00AB1325" w:rsidP="00B7755F">
            <w:r w:rsidRPr="005A5027">
              <w:t xml:space="preserve">Change </w:t>
            </w:r>
            <w:r>
              <w:t>to:</w:t>
            </w:r>
          </w:p>
          <w:p w:rsidR="00AB1325" w:rsidRPr="005A5027" w:rsidRDefault="00AB1325"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B1325" w:rsidRPr="005A5027" w:rsidRDefault="00AB1325" w:rsidP="00E94825">
            <w:pPr>
              <w:rPr>
                <w:bCs/>
                <w:color w:val="000000"/>
              </w:rPr>
            </w:pPr>
            <w:r>
              <w:rPr>
                <w:bCs/>
                <w:color w:val="000000"/>
              </w:rPr>
              <w:t>Clarification and r</w:t>
            </w:r>
            <w:r w:rsidRPr="005A5027">
              <w:rPr>
                <w:bCs/>
                <w:color w:val="000000"/>
              </w:rPr>
              <w:t>estructure so correct cross reference</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0020(3)(a)(A)</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0051(1)(a)</w:t>
            </w:r>
          </w:p>
        </w:tc>
        <w:tc>
          <w:tcPr>
            <w:tcW w:w="4860" w:type="dxa"/>
          </w:tcPr>
          <w:p w:rsidR="00AB1325" w:rsidRPr="005A5027" w:rsidRDefault="00AB1325" w:rsidP="00B7755F">
            <w:r w:rsidRPr="005A5027">
              <w:t>Change “subsection (b)” to “section (2)”</w:t>
            </w:r>
          </w:p>
        </w:tc>
        <w:tc>
          <w:tcPr>
            <w:tcW w:w="4320" w:type="dxa"/>
          </w:tcPr>
          <w:p w:rsidR="00AB1325" w:rsidRPr="005A5027" w:rsidRDefault="00AB1325" w:rsidP="00867B15">
            <w:pPr>
              <w:rPr>
                <w:bCs/>
                <w:color w:val="000000"/>
              </w:rPr>
            </w:pPr>
            <w:r w:rsidRPr="005A5027">
              <w:rPr>
                <w:bCs/>
                <w:color w:val="000000"/>
              </w:rPr>
              <w:t>Restructure so correct cross reference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EF5D9B" w:rsidRDefault="00AB1325" w:rsidP="00A65851">
            <w:r w:rsidRPr="00EF5D9B">
              <w:t>200</w:t>
            </w:r>
          </w:p>
        </w:tc>
        <w:tc>
          <w:tcPr>
            <w:tcW w:w="1350" w:type="dxa"/>
          </w:tcPr>
          <w:p w:rsidR="00AB1325" w:rsidRPr="00EF5D9B" w:rsidRDefault="00AB1325" w:rsidP="00A65851">
            <w:r w:rsidRPr="00EF5D9B">
              <w:t>0020(3)(a)(B)</w:t>
            </w:r>
          </w:p>
        </w:tc>
        <w:tc>
          <w:tcPr>
            <w:tcW w:w="990" w:type="dxa"/>
          </w:tcPr>
          <w:p w:rsidR="00AB1325" w:rsidRPr="00EF5D9B" w:rsidRDefault="00AB1325" w:rsidP="00A65851">
            <w:r w:rsidRPr="00EF5D9B">
              <w:t>222</w:t>
            </w:r>
          </w:p>
        </w:tc>
        <w:tc>
          <w:tcPr>
            <w:tcW w:w="1350" w:type="dxa"/>
          </w:tcPr>
          <w:p w:rsidR="00AB1325" w:rsidRPr="00EF5D9B" w:rsidRDefault="00AB1325" w:rsidP="00A65851">
            <w:r w:rsidRPr="00EF5D9B">
              <w:t>0051(1)(b)</w:t>
            </w:r>
          </w:p>
        </w:tc>
        <w:tc>
          <w:tcPr>
            <w:tcW w:w="4860" w:type="dxa"/>
          </w:tcPr>
          <w:p w:rsidR="00AB1325" w:rsidRPr="00EF5D9B" w:rsidRDefault="00AB1325" w:rsidP="00D52F74">
            <w:r w:rsidRPr="00EF5D9B">
              <w:t>Change to:</w:t>
            </w:r>
          </w:p>
          <w:p w:rsidR="00AB1325" w:rsidRPr="00EF5D9B" w:rsidRDefault="00AB1325" w:rsidP="00C34371">
            <w:r w:rsidRPr="00EF5D9B">
              <w:t xml:space="preserve">“(b) The source-specific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AB1325" w:rsidRPr="00EF5D9B" w:rsidRDefault="00AB1325" w:rsidP="00D52F74">
            <w:pPr>
              <w:rPr>
                <w:bCs/>
                <w:color w:val="000000"/>
              </w:rPr>
            </w:pPr>
            <w:r w:rsidRPr="00EF5D9B">
              <w:rPr>
                <w:bCs/>
                <w:color w:val="000000"/>
              </w:rPr>
              <w:t>Restructure</w:t>
            </w:r>
          </w:p>
        </w:tc>
        <w:tc>
          <w:tcPr>
            <w:tcW w:w="787" w:type="dxa"/>
          </w:tcPr>
          <w:p w:rsidR="00AB1325" w:rsidRPr="006E233D" w:rsidRDefault="00AB1325" w:rsidP="0066018C">
            <w:pPr>
              <w:jc w:val="center"/>
            </w:pPr>
            <w:r w:rsidRPr="00EF5D9B">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(1)(c)</w:t>
            </w:r>
          </w:p>
        </w:tc>
        <w:tc>
          <w:tcPr>
            <w:tcW w:w="4860" w:type="dxa"/>
          </w:tcPr>
          <w:p w:rsidR="00AB1325" w:rsidRDefault="00AB1325" w:rsidP="00D52F74">
            <w:r w:rsidRPr="006E233D">
              <w:t>Change</w:t>
            </w:r>
            <w:r>
              <w:t xml:space="preserve"> to:</w:t>
            </w:r>
          </w:p>
          <w:p w:rsidR="00AB1325" w:rsidRPr="006E233D" w:rsidRDefault="00AB1325"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B1325" w:rsidRPr="006E233D" w:rsidRDefault="00AB1325" w:rsidP="00D52F74">
            <w:pPr>
              <w:rPr>
                <w:bCs/>
                <w:color w:val="000000"/>
              </w:rPr>
            </w:pPr>
            <w:r w:rsidRPr="006E233D">
              <w:rPr>
                <w:bCs/>
                <w:color w:val="000000"/>
              </w:rPr>
              <w:t>Restructure</w:t>
            </w:r>
            <w:r>
              <w:rPr>
                <w:bCs/>
                <w:color w:val="000000"/>
              </w:rPr>
              <w:t xml:space="preserve"> and 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w:t>
            </w:r>
            <w:proofErr w:type="spellStart"/>
            <w:r w:rsidRPr="006E233D">
              <w:t>i</w:t>
            </w:r>
            <w:proofErr w:type="spellEnd"/>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(1)(c)(A)</w:t>
            </w:r>
          </w:p>
        </w:tc>
        <w:tc>
          <w:tcPr>
            <w:tcW w:w="4860" w:type="dxa"/>
          </w:tcPr>
          <w:p w:rsidR="00AB1325" w:rsidRDefault="00AB1325" w:rsidP="00D52F74">
            <w:r>
              <w:t>Change to:</w:t>
            </w:r>
          </w:p>
          <w:p w:rsidR="00AB1325" w:rsidRPr="006E233D" w:rsidRDefault="00AB1325"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B1325" w:rsidRPr="006E233D" w:rsidRDefault="00AB1325" w:rsidP="00D52F74">
            <w:pPr>
              <w:rPr>
                <w:bCs/>
                <w:color w:val="000000"/>
              </w:rPr>
            </w:pPr>
            <w:r w:rsidRPr="006E233D">
              <w:rPr>
                <w:bCs/>
                <w:color w:val="000000"/>
              </w:rPr>
              <w:t xml:space="preserve">Sources can be approved to construct and operate in accordance with division 216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0020(3)(a)(C)(ii)</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(1)(c)(B)</w:t>
            </w:r>
          </w:p>
        </w:tc>
        <w:tc>
          <w:tcPr>
            <w:tcW w:w="4860" w:type="dxa"/>
          </w:tcPr>
          <w:p w:rsidR="00AB1325" w:rsidRPr="006E233D" w:rsidRDefault="00AB1325" w:rsidP="00D52F74">
            <w:r>
              <w:t>Add “or 216” and delete “and”</w:t>
            </w:r>
          </w:p>
        </w:tc>
        <w:tc>
          <w:tcPr>
            <w:tcW w:w="4320" w:type="dxa"/>
          </w:tcPr>
          <w:p w:rsidR="00AB1325" w:rsidRPr="006E233D" w:rsidRDefault="00AB1325" w:rsidP="00D52F74">
            <w:r>
              <w:t>Construction can be approved under division 216 also</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0020(3)(a)(C)(iii)</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D52F74">
            <w:r>
              <w:t xml:space="preserve">Delete this subparagraph. </w:t>
            </w:r>
          </w:p>
        </w:tc>
        <w:tc>
          <w:tcPr>
            <w:tcW w:w="4320" w:type="dxa"/>
          </w:tcPr>
          <w:p w:rsidR="00AB1325" w:rsidRPr="006E233D" w:rsidRDefault="00AB1325" w:rsidP="00D52F74">
            <w:r>
              <w:t>This requirement is covered in (</w:t>
            </w:r>
            <w:proofErr w:type="spellStart"/>
            <w:r>
              <w:t>i</w:t>
            </w:r>
            <w:proofErr w:type="spellEnd"/>
            <w:r>
              <w:t>)</w:t>
            </w:r>
          </w:p>
        </w:tc>
        <w:tc>
          <w:tcPr>
            <w:tcW w:w="787" w:type="dxa"/>
          </w:tcPr>
          <w:p w:rsidR="00AB1325" w:rsidRPr="006E233D" w:rsidRDefault="00AB1325" w:rsidP="0066018C">
            <w:pPr>
              <w:jc w:val="center"/>
            </w:pPr>
            <w:r>
              <w:t>SIP</w:t>
            </w:r>
          </w:p>
        </w:tc>
      </w:tr>
      <w:tr w:rsidR="00AB1325" w:rsidRPr="006E233D" w:rsidTr="00FB3B16">
        <w:tc>
          <w:tcPr>
            <w:tcW w:w="918" w:type="dxa"/>
          </w:tcPr>
          <w:p w:rsidR="00AB1325" w:rsidRPr="005A5027" w:rsidRDefault="00AB1325" w:rsidP="00FB3B16">
            <w:r w:rsidRPr="005A5027">
              <w:t>200</w:t>
            </w:r>
          </w:p>
        </w:tc>
        <w:tc>
          <w:tcPr>
            <w:tcW w:w="1350" w:type="dxa"/>
          </w:tcPr>
          <w:p w:rsidR="00AB1325" w:rsidRPr="005A5027" w:rsidRDefault="00AB1325" w:rsidP="00FB3B16">
            <w:r w:rsidRPr="005A5027">
              <w:t>0020(3)(b)</w:t>
            </w:r>
          </w:p>
        </w:tc>
        <w:tc>
          <w:tcPr>
            <w:tcW w:w="990" w:type="dxa"/>
          </w:tcPr>
          <w:p w:rsidR="00AB1325" w:rsidRPr="005A5027" w:rsidRDefault="00AB1325" w:rsidP="00FB3B16">
            <w:r w:rsidRPr="005A5027">
              <w:t>222</w:t>
            </w:r>
          </w:p>
        </w:tc>
        <w:tc>
          <w:tcPr>
            <w:tcW w:w="1350" w:type="dxa"/>
          </w:tcPr>
          <w:p w:rsidR="00AB1325" w:rsidRPr="005A5027" w:rsidRDefault="00AB1325" w:rsidP="00FB3B16">
            <w:r w:rsidRPr="005A5027">
              <w:t>0051(2)</w:t>
            </w:r>
          </w:p>
        </w:tc>
        <w:tc>
          <w:tcPr>
            <w:tcW w:w="4860" w:type="dxa"/>
          </w:tcPr>
          <w:p w:rsidR="00AB1325" w:rsidRDefault="00AB1325" w:rsidP="00FB3B16">
            <w:r>
              <w:t>Change to:</w:t>
            </w:r>
          </w:p>
          <w:p w:rsidR="00AB1325" w:rsidRPr="005A5027" w:rsidRDefault="00AB1325" w:rsidP="00FB3B16">
            <w:r>
              <w:t>“</w:t>
            </w:r>
            <w:r w:rsidRPr="0098710F">
              <w:t xml:space="preserve">(2) For any source or part of a source or any modification of a source or part of a source that had not begun normal operations during the applicable baseline period, but was approved to construct and operate in </w:t>
            </w:r>
            <w:r w:rsidRPr="0098710F">
              <w:lastRenderedPageBreak/>
              <w:t>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AB1325" w:rsidRPr="005A5027" w:rsidRDefault="00AB1325" w:rsidP="0098710F">
            <w:pPr>
              <w:rPr>
                <w:bCs/>
                <w:color w:val="000000"/>
              </w:rPr>
            </w:pPr>
            <w:r w:rsidRPr="005A5027">
              <w:rPr>
                <w:bCs/>
                <w:color w:val="000000"/>
              </w:rPr>
              <w:lastRenderedPageBreak/>
              <w:t>Clarification</w:t>
            </w:r>
            <w:r>
              <w:rPr>
                <w:bCs/>
                <w:color w:val="000000"/>
              </w:rPr>
              <w:t xml:space="preserve">. Adding “or part of the source” </w:t>
            </w:r>
            <w:r w:rsidRPr="002C63E7">
              <w:rPr>
                <w:bCs/>
                <w:color w:val="000000"/>
              </w:rPr>
              <w:t>will make the language consistent with this section.</w:t>
            </w:r>
          </w:p>
        </w:tc>
        <w:tc>
          <w:tcPr>
            <w:tcW w:w="787" w:type="dxa"/>
          </w:tcPr>
          <w:p w:rsidR="00AB1325" w:rsidRPr="006E233D" w:rsidRDefault="00AB1325" w:rsidP="00FB3B16">
            <w:pPr>
              <w:jc w:val="center"/>
            </w:pPr>
            <w:r>
              <w:t>SIP</w:t>
            </w:r>
          </w:p>
        </w:tc>
      </w:tr>
      <w:tr w:rsidR="00AB1325" w:rsidRPr="006E233D" w:rsidTr="00D66578">
        <w:tc>
          <w:tcPr>
            <w:tcW w:w="918" w:type="dxa"/>
          </w:tcPr>
          <w:p w:rsidR="00AB1325" w:rsidRPr="006E233D" w:rsidRDefault="00AB1325" w:rsidP="00A65851">
            <w:r>
              <w:lastRenderedPageBreak/>
              <w:t>NA</w:t>
            </w:r>
          </w:p>
        </w:tc>
        <w:tc>
          <w:tcPr>
            <w:tcW w:w="1350" w:type="dxa"/>
          </w:tcPr>
          <w:p w:rsidR="00AB1325" w:rsidRPr="006E233D" w:rsidRDefault="00AB1325" w:rsidP="00A65851">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0051(4</w:t>
            </w:r>
            <w:r w:rsidRPr="006E233D">
              <w:t>)</w:t>
            </w:r>
          </w:p>
        </w:tc>
        <w:tc>
          <w:tcPr>
            <w:tcW w:w="4860" w:type="dxa"/>
          </w:tcPr>
          <w:p w:rsidR="00AB1325" w:rsidRDefault="00AB1325" w:rsidP="00D52F74">
            <w:r>
              <w:t>Add:</w:t>
            </w:r>
          </w:p>
          <w:p w:rsidR="00AB1325" w:rsidRPr="006E233D" w:rsidRDefault="00AB1325"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B1325" w:rsidRPr="006E233D" w:rsidRDefault="00AB1325" w:rsidP="00D52F74">
            <w:pPr>
              <w:rPr>
                <w:bCs/>
                <w:color w:val="000000"/>
              </w:rPr>
            </w:pPr>
            <w:r w:rsidRPr="006E233D">
              <w:rPr>
                <w:bCs/>
                <w:color w:val="000000"/>
              </w:rPr>
              <w:t xml:space="preserve">Restructure </w:t>
            </w:r>
            <w:r>
              <w:rPr>
                <w:bCs/>
                <w:color w:val="000000"/>
              </w:rPr>
              <w:t>and separate GHGs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Default="00AB1325" w:rsidP="00A65851">
            <w:r>
              <w:t>200</w:t>
            </w:r>
          </w:p>
        </w:tc>
        <w:tc>
          <w:tcPr>
            <w:tcW w:w="1350" w:type="dxa"/>
          </w:tcPr>
          <w:p w:rsidR="00AB1325" w:rsidRDefault="00AB1325" w:rsidP="00A65851">
            <w:r>
              <w:t>0020(3)(c) and (c)(A)</w:t>
            </w:r>
          </w:p>
        </w:tc>
        <w:tc>
          <w:tcPr>
            <w:tcW w:w="990" w:type="dxa"/>
          </w:tcPr>
          <w:p w:rsidR="00AB1325" w:rsidRPr="006E233D" w:rsidRDefault="00AB1325" w:rsidP="00A65851">
            <w:r>
              <w:t>NA</w:t>
            </w:r>
          </w:p>
        </w:tc>
        <w:tc>
          <w:tcPr>
            <w:tcW w:w="1350" w:type="dxa"/>
          </w:tcPr>
          <w:p w:rsidR="00AB1325" w:rsidRDefault="00AB1325" w:rsidP="00A65851">
            <w:r>
              <w:t>NA</w:t>
            </w:r>
          </w:p>
        </w:tc>
        <w:tc>
          <w:tcPr>
            <w:tcW w:w="4860" w:type="dxa"/>
          </w:tcPr>
          <w:p w:rsidR="00AB1325" w:rsidRDefault="00AB1325" w:rsidP="00D52F74">
            <w:r>
              <w:t>Delete this subsection and paragraph</w:t>
            </w:r>
          </w:p>
        </w:tc>
        <w:tc>
          <w:tcPr>
            <w:tcW w:w="4320" w:type="dxa"/>
          </w:tcPr>
          <w:p w:rsidR="00AB1325" w:rsidRPr="006E233D" w:rsidRDefault="00AB1325" w:rsidP="00D52F74">
            <w:pPr>
              <w:rPr>
                <w:bCs/>
                <w:color w:val="000000"/>
              </w:rPr>
            </w:pPr>
            <w:r>
              <w:rPr>
                <w:bCs/>
                <w:color w:val="000000"/>
              </w:rPr>
              <w:t>Restructure in section (3)</w:t>
            </w:r>
          </w:p>
        </w:tc>
        <w:tc>
          <w:tcPr>
            <w:tcW w:w="787" w:type="dxa"/>
          </w:tcPr>
          <w:p w:rsidR="00AB1325" w:rsidRDefault="00AB1325" w:rsidP="0066018C">
            <w:pPr>
              <w:jc w:val="center"/>
            </w:pPr>
            <w:r>
              <w:t>SIP</w:t>
            </w:r>
          </w:p>
        </w:tc>
      </w:tr>
      <w:tr w:rsidR="00AB1325" w:rsidRPr="006E233D" w:rsidTr="00D66578">
        <w:tc>
          <w:tcPr>
            <w:tcW w:w="918" w:type="dxa"/>
          </w:tcPr>
          <w:p w:rsidR="00AB1325" w:rsidRPr="00221402" w:rsidRDefault="00AB1325" w:rsidP="00A65851">
            <w:r w:rsidRPr="00221402">
              <w:t>200</w:t>
            </w:r>
          </w:p>
        </w:tc>
        <w:tc>
          <w:tcPr>
            <w:tcW w:w="1350" w:type="dxa"/>
          </w:tcPr>
          <w:p w:rsidR="00AB1325" w:rsidRPr="00221402" w:rsidRDefault="00AB1325" w:rsidP="00A65851">
            <w:r w:rsidRPr="00221402">
              <w:t>0020(3)(c)(B)</w:t>
            </w:r>
          </w:p>
        </w:tc>
        <w:tc>
          <w:tcPr>
            <w:tcW w:w="990" w:type="dxa"/>
          </w:tcPr>
          <w:p w:rsidR="00AB1325" w:rsidRPr="00221402" w:rsidRDefault="00AB1325" w:rsidP="00A65851">
            <w:r w:rsidRPr="00221402">
              <w:t>222</w:t>
            </w:r>
          </w:p>
        </w:tc>
        <w:tc>
          <w:tcPr>
            <w:tcW w:w="1350" w:type="dxa"/>
          </w:tcPr>
          <w:p w:rsidR="00AB1325" w:rsidRPr="00221402" w:rsidRDefault="00AB1325" w:rsidP="00A65851">
            <w:r w:rsidRPr="00221402">
              <w:t>0051(3)(a)</w:t>
            </w:r>
          </w:p>
        </w:tc>
        <w:tc>
          <w:tcPr>
            <w:tcW w:w="4860" w:type="dxa"/>
          </w:tcPr>
          <w:p w:rsidR="00AB1325" w:rsidRPr="00221402" w:rsidRDefault="00AB1325" w:rsidP="00952BA2">
            <w:r w:rsidRPr="00221402">
              <w:t>Change to:</w:t>
            </w:r>
          </w:p>
          <w:p w:rsidR="00AB1325" w:rsidRPr="00221402" w:rsidRDefault="00AB1325"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 xml:space="preserve"> Actual emissions are determined as follows:”</w:t>
            </w:r>
          </w:p>
        </w:tc>
        <w:tc>
          <w:tcPr>
            <w:tcW w:w="4320" w:type="dxa"/>
          </w:tcPr>
          <w:p w:rsidR="00AB1325" w:rsidRPr="00221402" w:rsidRDefault="00AB1325" w:rsidP="00D52F74">
            <w:pPr>
              <w:rPr>
                <w:bCs/>
                <w:color w:val="000000"/>
              </w:rPr>
            </w:pPr>
            <w:r w:rsidRPr="00221402">
              <w:rPr>
                <w:bCs/>
                <w:color w:val="000000"/>
              </w:rPr>
              <w:t xml:space="preserve">Restructure </w:t>
            </w:r>
          </w:p>
        </w:tc>
        <w:tc>
          <w:tcPr>
            <w:tcW w:w="787" w:type="dxa"/>
          </w:tcPr>
          <w:p w:rsidR="00AB1325" w:rsidRPr="006E233D" w:rsidRDefault="00AB1325" w:rsidP="0066018C">
            <w:pPr>
              <w:jc w:val="center"/>
            </w:pPr>
            <w:r w:rsidRPr="00221402">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(3)(a)(A)</w:t>
            </w:r>
          </w:p>
        </w:tc>
        <w:tc>
          <w:tcPr>
            <w:tcW w:w="4860" w:type="dxa"/>
          </w:tcPr>
          <w:p w:rsidR="00AB1325" w:rsidRDefault="00AB1325" w:rsidP="00D52F74">
            <w:r w:rsidRPr="006E233D">
              <w:t>Add</w:t>
            </w:r>
            <w:r>
              <w:t>:</w:t>
            </w:r>
          </w:p>
          <w:p w:rsidR="00AB1325" w:rsidRPr="006E233D" w:rsidRDefault="00AB1325" w:rsidP="00D52F74">
            <w:r w:rsidRPr="006E233D">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AB1325" w:rsidRPr="006E233D" w:rsidRDefault="00AB1325" w:rsidP="00D52F74">
            <w:pPr>
              <w:rPr>
                <w:bCs/>
                <w:color w:val="000000"/>
              </w:rPr>
            </w:pPr>
            <w:r w:rsidRPr="006E233D">
              <w:rPr>
                <w:bCs/>
                <w:color w:val="000000"/>
              </w:rPr>
              <w:t>Defines the period for which actual emissions are determined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(3)(a)(B)</w:t>
            </w:r>
          </w:p>
        </w:tc>
        <w:tc>
          <w:tcPr>
            <w:tcW w:w="4860" w:type="dxa"/>
          </w:tcPr>
          <w:p w:rsidR="00AB1325" w:rsidRDefault="00AB1325" w:rsidP="00947670">
            <w:r w:rsidRPr="006E233D">
              <w:t>Add</w:t>
            </w:r>
            <w:r>
              <w:t>:</w:t>
            </w:r>
          </w:p>
          <w:p w:rsidR="00AB1325" w:rsidRPr="006E233D" w:rsidRDefault="00AB1325"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B1325" w:rsidRPr="006E233D" w:rsidRDefault="00AB1325"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0020(3)(c)(D)</w:t>
            </w:r>
          </w:p>
        </w:tc>
        <w:tc>
          <w:tcPr>
            <w:tcW w:w="990" w:type="dxa"/>
          </w:tcPr>
          <w:p w:rsidR="00AB1325" w:rsidRPr="006E233D" w:rsidRDefault="00AB1325" w:rsidP="00A65851">
            <w:r w:rsidRPr="006E233D">
              <w:t>222</w:t>
            </w:r>
          </w:p>
        </w:tc>
        <w:tc>
          <w:tcPr>
            <w:tcW w:w="1350" w:type="dxa"/>
          </w:tcPr>
          <w:p w:rsidR="00AB1325" w:rsidRPr="006E233D" w:rsidRDefault="00AB1325" w:rsidP="00A65851">
            <w:r>
              <w:t>0051(3)(b</w:t>
            </w:r>
            <w:r w:rsidRPr="006E233D">
              <w:t>)</w:t>
            </w:r>
          </w:p>
        </w:tc>
        <w:tc>
          <w:tcPr>
            <w:tcW w:w="4860" w:type="dxa"/>
          </w:tcPr>
          <w:p w:rsidR="00AB1325" w:rsidRPr="006E233D" w:rsidRDefault="00AB1325">
            <w:r w:rsidRPr="006E233D">
              <w:t xml:space="preserve">Move from division 200 definition of actual emissions. </w:t>
            </w:r>
          </w:p>
        </w:tc>
        <w:tc>
          <w:tcPr>
            <w:tcW w:w="4320" w:type="dxa"/>
          </w:tcPr>
          <w:p w:rsidR="00AB1325" w:rsidRPr="006E233D" w:rsidRDefault="00AB1325" w:rsidP="00FE68CE">
            <w:r w:rsidRPr="006E233D">
              <w:t>Move without changes</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0020(3)(c)(C)</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0051(3)(c)</w:t>
            </w:r>
          </w:p>
        </w:tc>
        <w:tc>
          <w:tcPr>
            <w:tcW w:w="4860" w:type="dxa"/>
          </w:tcPr>
          <w:p w:rsidR="00AB1325" w:rsidRPr="005A5027" w:rsidRDefault="00AB1325" w:rsidP="00FC6A51">
            <w:r>
              <w:t>Add 340-226 to 0120 and d</w:t>
            </w:r>
            <w:r w:rsidRPr="005A5027">
              <w:t>elete “(highest and best practicable treatment and control)”</w:t>
            </w:r>
          </w:p>
        </w:tc>
        <w:tc>
          <w:tcPr>
            <w:tcW w:w="4320" w:type="dxa"/>
          </w:tcPr>
          <w:p w:rsidR="00AB1325" w:rsidRPr="005A5027" w:rsidRDefault="00AB1325" w:rsidP="00867B15">
            <w:r w:rsidRPr="005A5027">
              <w:t>OAR 340-226-0110 is Pollution Prevention and 0120 is Operating and Maintenance Requirements</w:t>
            </w:r>
          </w:p>
        </w:tc>
        <w:tc>
          <w:tcPr>
            <w:tcW w:w="787" w:type="dxa"/>
          </w:tcPr>
          <w:p w:rsidR="00AB1325" w:rsidRPr="006E233D" w:rsidRDefault="00AB1325" w:rsidP="0066018C">
            <w:pPr>
              <w:jc w:val="center"/>
            </w:pPr>
            <w:r>
              <w:t>SIP</w:t>
            </w:r>
          </w:p>
        </w:tc>
      </w:tr>
      <w:tr w:rsidR="00AB1325" w:rsidRPr="005A5027" w:rsidTr="0014611E">
        <w:tc>
          <w:tcPr>
            <w:tcW w:w="918" w:type="dxa"/>
          </w:tcPr>
          <w:p w:rsidR="00AB1325" w:rsidRPr="005A5027" w:rsidRDefault="00AB1325" w:rsidP="0014611E">
            <w:r w:rsidRPr="005A5027">
              <w:lastRenderedPageBreak/>
              <w:t>200</w:t>
            </w:r>
          </w:p>
        </w:tc>
        <w:tc>
          <w:tcPr>
            <w:tcW w:w="1350" w:type="dxa"/>
          </w:tcPr>
          <w:p w:rsidR="00AB1325" w:rsidRPr="005A5027" w:rsidRDefault="00AB1325" w:rsidP="0014611E">
            <w:r w:rsidRPr="005A5027">
              <w:t>0020(3)(c)(C)</w:t>
            </w:r>
          </w:p>
        </w:tc>
        <w:tc>
          <w:tcPr>
            <w:tcW w:w="990" w:type="dxa"/>
          </w:tcPr>
          <w:p w:rsidR="00AB1325" w:rsidRPr="005A5027" w:rsidRDefault="00AB1325" w:rsidP="0014611E">
            <w:r w:rsidRPr="005A5027">
              <w:t>222</w:t>
            </w:r>
          </w:p>
        </w:tc>
        <w:tc>
          <w:tcPr>
            <w:tcW w:w="1350" w:type="dxa"/>
          </w:tcPr>
          <w:p w:rsidR="00AB1325" w:rsidRPr="005A5027" w:rsidRDefault="00AB1325" w:rsidP="0014611E">
            <w:r w:rsidRPr="005A5027">
              <w:t>0051(3)(c)</w:t>
            </w:r>
          </w:p>
        </w:tc>
        <w:tc>
          <w:tcPr>
            <w:tcW w:w="4860" w:type="dxa"/>
          </w:tcPr>
          <w:p w:rsidR="00AB1325" w:rsidRPr="005A5027" w:rsidRDefault="00AB1325" w:rsidP="0014611E">
            <w:r w:rsidRPr="005A5027">
              <w:t>Change “paragraph (A)” to “subsection (a)”</w:t>
            </w:r>
          </w:p>
        </w:tc>
        <w:tc>
          <w:tcPr>
            <w:tcW w:w="4320" w:type="dxa"/>
          </w:tcPr>
          <w:p w:rsidR="00AB1325" w:rsidRPr="005A5027" w:rsidRDefault="00AB1325" w:rsidP="0014611E">
            <w:r w:rsidRPr="005A5027">
              <w:t>Restructure</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Default="00AB1325" w:rsidP="00A65851">
            <w:r>
              <w:t>NA</w:t>
            </w:r>
          </w:p>
        </w:tc>
        <w:tc>
          <w:tcPr>
            <w:tcW w:w="1350" w:type="dxa"/>
          </w:tcPr>
          <w:p w:rsidR="00AB1325" w:rsidRDefault="00AB1325" w:rsidP="00EC1D48">
            <w:r>
              <w:t>NA</w:t>
            </w:r>
          </w:p>
        </w:tc>
        <w:tc>
          <w:tcPr>
            <w:tcW w:w="990" w:type="dxa"/>
          </w:tcPr>
          <w:p w:rsidR="00AB1325" w:rsidRDefault="00AB1325" w:rsidP="00A65851">
            <w:r>
              <w:t>222</w:t>
            </w:r>
          </w:p>
        </w:tc>
        <w:tc>
          <w:tcPr>
            <w:tcW w:w="1350" w:type="dxa"/>
          </w:tcPr>
          <w:p w:rsidR="00AB1325" w:rsidRDefault="00AB1325" w:rsidP="00A65851">
            <w:r>
              <w:t>0051(4)</w:t>
            </w:r>
          </w:p>
        </w:tc>
        <w:tc>
          <w:tcPr>
            <w:tcW w:w="4860" w:type="dxa"/>
          </w:tcPr>
          <w:p w:rsidR="00AB1325" w:rsidRDefault="00AB1325" w:rsidP="002F58E2">
            <w:r>
              <w:t>Add:</w:t>
            </w:r>
          </w:p>
          <w:p w:rsidR="00AB1325" w:rsidRDefault="00AB1325">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AB1325" w:rsidRDefault="00AB1325"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 xml:space="preserve">ctual emissions must be compared to the netting basis to determine that the difference between the two is more than the SER and that a major modification has occurred.  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AB1325" w:rsidRDefault="00AB1325" w:rsidP="009234C9"/>
          <w:p w:rsidR="00AB1325" w:rsidRPr="005A5027" w:rsidRDefault="00AB1325"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t>200</w:t>
            </w:r>
          </w:p>
        </w:tc>
        <w:tc>
          <w:tcPr>
            <w:tcW w:w="1350" w:type="dxa"/>
          </w:tcPr>
          <w:p w:rsidR="00AB1325" w:rsidRPr="005A5027" w:rsidRDefault="00AB1325" w:rsidP="00EC1D48">
            <w:r>
              <w:t>0020(3)(d)</w:t>
            </w:r>
          </w:p>
        </w:tc>
        <w:tc>
          <w:tcPr>
            <w:tcW w:w="990" w:type="dxa"/>
          </w:tcPr>
          <w:p w:rsidR="00AB1325" w:rsidRPr="005A5027" w:rsidRDefault="00AB1325" w:rsidP="00A65851">
            <w:r>
              <w:t>214</w:t>
            </w:r>
          </w:p>
        </w:tc>
        <w:tc>
          <w:tcPr>
            <w:tcW w:w="1350" w:type="dxa"/>
          </w:tcPr>
          <w:p w:rsidR="00AB1325" w:rsidRPr="005A5027" w:rsidRDefault="00AB1325" w:rsidP="00A65851">
            <w:r>
              <w:t>0210</w:t>
            </w:r>
          </w:p>
        </w:tc>
        <w:tc>
          <w:tcPr>
            <w:tcW w:w="4860" w:type="dxa"/>
          </w:tcPr>
          <w:p w:rsidR="00AB1325" w:rsidRPr="005A5027" w:rsidRDefault="00AB1325">
            <w:r>
              <w:t>Move to division 214 for Emission Statements</w:t>
            </w:r>
          </w:p>
        </w:tc>
        <w:tc>
          <w:tcPr>
            <w:tcW w:w="4320" w:type="dxa"/>
          </w:tcPr>
          <w:p w:rsidR="00AB1325" w:rsidRPr="005A5027" w:rsidRDefault="00AB1325" w:rsidP="00EC1D48">
            <w:r w:rsidRPr="005A5027">
              <w:t>Restructure</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t>200</w:t>
            </w:r>
          </w:p>
        </w:tc>
        <w:tc>
          <w:tcPr>
            <w:tcW w:w="1350" w:type="dxa"/>
          </w:tcPr>
          <w:p w:rsidR="00AB1325" w:rsidRPr="005A5027" w:rsidRDefault="00AB1325" w:rsidP="00EC1D48">
            <w:r>
              <w:t>0020(3)(e)</w:t>
            </w:r>
          </w:p>
        </w:tc>
        <w:tc>
          <w:tcPr>
            <w:tcW w:w="990" w:type="dxa"/>
          </w:tcPr>
          <w:p w:rsidR="00AB1325" w:rsidRPr="005A5027" w:rsidRDefault="00AB1325" w:rsidP="00A65851">
            <w:r>
              <w:t>220</w:t>
            </w:r>
          </w:p>
        </w:tc>
        <w:tc>
          <w:tcPr>
            <w:tcW w:w="1350" w:type="dxa"/>
          </w:tcPr>
          <w:p w:rsidR="00AB1325" w:rsidRPr="005A5027" w:rsidRDefault="00AB1325" w:rsidP="00A65851">
            <w:r>
              <w:t>0120</w:t>
            </w:r>
          </w:p>
        </w:tc>
        <w:tc>
          <w:tcPr>
            <w:tcW w:w="4860" w:type="dxa"/>
          </w:tcPr>
          <w:p w:rsidR="00AB1325" w:rsidRPr="005A5027" w:rsidRDefault="00AB1325" w:rsidP="005353E3">
            <w:r>
              <w:t>Move to division 220 for Title V Operating Permit Fees</w:t>
            </w:r>
          </w:p>
        </w:tc>
        <w:tc>
          <w:tcPr>
            <w:tcW w:w="4320" w:type="dxa"/>
          </w:tcPr>
          <w:p w:rsidR="00AB1325" w:rsidRPr="005A5027" w:rsidRDefault="00AB1325" w:rsidP="00EC1D48">
            <w:r w:rsidRPr="005A5027">
              <w:t>Restructure</w:t>
            </w:r>
          </w:p>
        </w:tc>
        <w:tc>
          <w:tcPr>
            <w:tcW w:w="787" w:type="dxa"/>
          </w:tcPr>
          <w:p w:rsidR="00AB1325" w:rsidRDefault="00AB1325" w:rsidP="0066018C">
            <w:pPr>
              <w:jc w:val="center"/>
            </w:pPr>
            <w:r>
              <w:t>NA</w:t>
            </w:r>
          </w:p>
        </w:tc>
      </w:tr>
      <w:tr w:rsidR="00AB1325" w:rsidRPr="006E233D" w:rsidTr="00EC1D48">
        <w:tc>
          <w:tcPr>
            <w:tcW w:w="918" w:type="dxa"/>
          </w:tcPr>
          <w:p w:rsidR="00AB1325" w:rsidRPr="00A17895" w:rsidRDefault="00AB1325" w:rsidP="00EC1D48">
            <w:r w:rsidRPr="00A17895">
              <w:t>NA</w:t>
            </w:r>
          </w:p>
        </w:tc>
        <w:tc>
          <w:tcPr>
            <w:tcW w:w="1350" w:type="dxa"/>
          </w:tcPr>
          <w:p w:rsidR="00AB1325" w:rsidRPr="00A17895" w:rsidRDefault="00AB1325" w:rsidP="00EC1D48">
            <w:r w:rsidRPr="00A17895">
              <w:t>NA</w:t>
            </w:r>
          </w:p>
        </w:tc>
        <w:tc>
          <w:tcPr>
            <w:tcW w:w="990" w:type="dxa"/>
          </w:tcPr>
          <w:p w:rsidR="00AB1325" w:rsidRPr="00A17895" w:rsidRDefault="00AB1325" w:rsidP="00EC1D48">
            <w:r w:rsidRPr="00A17895">
              <w:t>222</w:t>
            </w:r>
          </w:p>
        </w:tc>
        <w:tc>
          <w:tcPr>
            <w:tcW w:w="1350" w:type="dxa"/>
          </w:tcPr>
          <w:p w:rsidR="00AB1325" w:rsidRPr="00A17895" w:rsidRDefault="00AB1325" w:rsidP="00EC1D48">
            <w:r>
              <w:t>0051</w:t>
            </w:r>
          </w:p>
        </w:tc>
        <w:tc>
          <w:tcPr>
            <w:tcW w:w="4860" w:type="dxa"/>
          </w:tcPr>
          <w:p w:rsidR="00AB1325" w:rsidRPr="00A17895" w:rsidRDefault="00AB1325" w:rsidP="00EC1D48">
            <w:r w:rsidRPr="00A17895">
              <w:t>Add SIP note:</w:t>
            </w:r>
          </w:p>
          <w:p w:rsidR="00AB1325" w:rsidRPr="00A17895" w:rsidRDefault="00AB13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B1325" w:rsidRPr="005A5027" w:rsidRDefault="00AB1325" w:rsidP="00EC1D48">
            <w:r>
              <w:t>340-200-0020</w:t>
            </w:r>
            <w:r w:rsidRPr="00A17895">
              <w:t xml:space="preserve"> was approved in the SIP </w:t>
            </w:r>
          </w:p>
        </w:tc>
        <w:tc>
          <w:tcPr>
            <w:tcW w:w="787" w:type="dxa"/>
          </w:tcPr>
          <w:p w:rsidR="00AB1325" w:rsidRDefault="00AB1325" w:rsidP="00EC1D48">
            <w:pPr>
              <w:jc w:val="center"/>
            </w:pPr>
            <w:r>
              <w:t>SIP</w:t>
            </w:r>
          </w:p>
        </w:tc>
      </w:tr>
      <w:tr w:rsidR="00AB1325" w:rsidRPr="005A5027"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0045</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0055</w:t>
            </w:r>
          </w:p>
        </w:tc>
        <w:tc>
          <w:tcPr>
            <w:tcW w:w="4860" w:type="dxa"/>
          </w:tcPr>
          <w:p w:rsidR="00AB1325" w:rsidRPr="005A5027" w:rsidRDefault="00AB1325">
            <w:r w:rsidRPr="005A5027">
              <w:t>Renumber</w:t>
            </w:r>
            <w:r>
              <w:t xml:space="preserve"> to 222-0055</w:t>
            </w:r>
          </w:p>
        </w:tc>
        <w:tc>
          <w:tcPr>
            <w:tcW w:w="4320" w:type="dxa"/>
          </w:tcPr>
          <w:p w:rsidR="00AB1325" w:rsidRPr="005A5027" w:rsidRDefault="00AB1325" w:rsidP="00FE68CE">
            <w:r>
              <w:t>Reorganize</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222</w:t>
            </w:r>
          </w:p>
        </w:tc>
        <w:tc>
          <w:tcPr>
            <w:tcW w:w="1350" w:type="dxa"/>
          </w:tcPr>
          <w:p w:rsidR="00AB1325" w:rsidRPr="005A5027" w:rsidRDefault="00AB1325" w:rsidP="00A65851">
            <w:r>
              <w:t>0045(3)(a)</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r>
              <w:t>(3)(a)</w:t>
            </w:r>
          </w:p>
        </w:tc>
        <w:tc>
          <w:tcPr>
            <w:tcW w:w="4860" w:type="dxa"/>
          </w:tcPr>
          <w:p w:rsidR="00AB1325" w:rsidRPr="005A5027" w:rsidRDefault="00AB1325">
            <w:r>
              <w:t>Delete “Table 2,” change “this date” to “that date” and delete the ED.NOTE for the table</w:t>
            </w:r>
          </w:p>
        </w:tc>
        <w:tc>
          <w:tcPr>
            <w:tcW w:w="4320" w:type="dxa"/>
          </w:tcPr>
          <w:p w:rsidR="00AB1325" w:rsidRPr="005A5027" w:rsidRDefault="00AB1325" w:rsidP="00FE68CE">
            <w:r>
              <w:t>The significant emission rates were moved into the text of OAR 340-200-0020</w:t>
            </w:r>
          </w:p>
        </w:tc>
        <w:tc>
          <w:tcPr>
            <w:tcW w:w="787" w:type="dxa"/>
          </w:tcPr>
          <w:p w:rsidR="00AB1325" w:rsidRDefault="00AB1325" w:rsidP="0066018C">
            <w:pPr>
              <w:jc w:val="center"/>
            </w:pPr>
          </w:p>
        </w:tc>
      </w:tr>
      <w:tr w:rsidR="00AB1325" w:rsidRPr="005A5027" w:rsidTr="00D66578">
        <w:tc>
          <w:tcPr>
            <w:tcW w:w="918" w:type="dxa"/>
          </w:tcPr>
          <w:p w:rsidR="00AB1325" w:rsidRDefault="00AB1325" w:rsidP="00A65851">
            <w:r>
              <w:t>222</w:t>
            </w:r>
          </w:p>
        </w:tc>
        <w:tc>
          <w:tcPr>
            <w:tcW w:w="1350" w:type="dxa"/>
          </w:tcPr>
          <w:p w:rsidR="00AB1325" w:rsidRDefault="00AB1325" w:rsidP="00A65851">
            <w:r>
              <w:t>0045(4)(c)</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r>
              <w:t>(4)(c)</w:t>
            </w:r>
          </w:p>
        </w:tc>
        <w:tc>
          <w:tcPr>
            <w:tcW w:w="4860" w:type="dxa"/>
          </w:tcPr>
          <w:p w:rsidR="00AB1325" w:rsidRDefault="00AB1325">
            <w:r>
              <w:t>Change to:</w:t>
            </w:r>
          </w:p>
          <w:p w:rsidR="00AB1325" w:rsidRDefault="00AB1325">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B1325" w:rsidRDefault="00AB1325" w:rsidP="00FE68CE">
            <w:r>
              <w:t>Clarification</w:t>
            </w:r>
          </w:p>
        </w:tc>
        <w:tc>
          <w:tcPr>
            <w:tcW w:w="787" w:type="dxa"/>
          </w:tcPr>
          <w:p w:rsidR="00AB1325" w:rsidRDefault="00AB1325" w:rsidP="0066018C">
            <w:pPr>
              <w:jc w:val="center"/>
            </w:pPr>
          </w:p>
        </w:tc>
      </w:tr>
      <w:tr w:rsidR="00AB1325" w:rsidRPr="005A5027" w:rsidTr="002A0BBC">
        <w:tc>
          <w:tcPr>
            <w:tcW w:w="918" w:type="dxa"/>
          </w:tcPr>
          <w:p w:rsidR="00AB1325" w:rsidRPr="005A5027" w:rsidRDefault="00AB1325" w:rsidP="002A0BBC">
            <w:r>
              <w:t>222</w:t>
            </w:r>
          </w:p>
        </w:tc>
        <w:tc>
          <w:tcPr>
            <w:tcW w:w="1350" w:type="dxa"/>
          </w:tcPr>
          <w:p w:rsidR="00AB1325" w:rsidRPr="005A5027" w:rsidRDefault="00AB1325" w:rsidP="002A0BBC">
            <w:r>
              <w:t>0045(5)</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r>
              <w:t>(5)</w:t>
            </w:r>
          </w:p>
        </w:tc>
        <w:tc>
          <w:tcPr>
            <w:tcW w:w="4860" w:type="dxa"/>
          </w:tcPr>
          <w:p w:rsidR="00AB1325" w:rsidRPr="005A5027" w:rsidRDefault="00AB1325" w:rsidP="00B468E4">
            <w:r>
              <w:t xml:space="preserve">Delete “in OAR 340-200-0020 Table 2” </w:t>
            </w:r>
          </w:p>
        </w:tc>
        <w:tc>
          <w:tcPr>
            <w:tcW w:w="4320" w:type="dxa"/>
          </w:tcPr>
          <w:p w:rsidR="00AB1325" w:rsidRPr="005A5027" w:rsidRDefault="00AB1325" w:rsidP="002A0BBC">
            <w:r>
              <w:t>The significant emission rates were moved into the text of OAR 340-200-0020</w:t>
            </w:r>
          </w:p>
        </w:tc>
        <w:tc>
          <w:tcPr>
            <w:tcW w:w="787" w:type="dxa"/>
          </w:tcPr>
          <w:p w:rsidR="00AB1325" w:rsidRDefault="00AB1325" w:rsidP="002A0BBC">
            <w:pPr>
              <w:jc w:val="center"/>
            </w:pPr>
          </w:p>
        </w:tc>
      </w:tr>
      <w:tr w:rsidR="00AB1325" w:rsidRPr="005A5027" w:rsidTr="002A0BBC">
        <w:tc>
          <w:tcPr>
            <w:tcW w:w="918" w:type="dxa"/>
          </w:tcPr>
          <w:p w:rsidR="00AB1325" w:rsidRPr="005A5027" w:rsidRDefault="00AB1325" w:rsidP="002A0BBC">
            <w:r>
              <w:t>222</w:t>
            </w:r>
          </w:p>
        </w:tc>
        <w:tc>
          <w:tcPr>
            <w:tcW w:w="1350" w:type="dxa"/>
          </w:tcPr>
          <w:p w:rsidR="00AB1325" w:rsidRPr="005A5027" w:rsidRDefault="00AB1325" w:rsidP="002A0BBC">
            <w:r>
              <w:t>0045</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p>
        </w:tc>
        <w:tc>
          <w:tcPr>
            <w:tcW w:w="4860" w:type="dxa"/>
          </w:tcPr>
          <w:p w:rsidR="00AB1325" w:rsidRPr="005A5027" w:rsidRDefault="00AB1325" w:rsidP="00EF5D9B">
            <w:r>
              <w:t>Delete the ED.NOTE for the table</w:t>
            </w:r>
          </w:p>
        </w:tc>
        <w:tc>
          <w:tcPr>
            <w:tcW w:w="4320" w:type="dxa"/>
          </w:tcPr>
          <w:p w:rsidR="00AB1325" w:rsidRPr="005A5027" w:rsidRDefault="00AB1325" w:rsidP="002A0BBC">
            <w:r>
              <w:t>The significant emission rates were moved into the text of OAR 340-200-0020</w:t>
            </w:r>
          </w:p>
        </w:tc>
        <w:tc>
          <w:tcPr>
            <w:tcW w:w="787" w:type="dxa"/>
          </w:tcPr>
          <w:p w:rsidR="00AB1325" w:rsidRDefault="00AB1325" w:rsidP="002A0BBC">
            <w:pPr>
              <w:jc w:val="center"/>
            </w:pPr>
          </w:p>
        </w:tc>
      </w:tr>
      <w:tr w:rsidR="00AB1325" w:rsidRPr="006E233D" w:rsidTr="002A0BBC">
        <w:tc>
          <w:tcPr>
            <w:tcW w:w="918" w:type="dxa"/>
          </w:tcPr>
          <w:p w:rsidR="00AB1325" w:rsidRPr="005A5027" w:rsidRDefault="00AB1325" w:rsidP="002A0BBC">
            <w:r w:rsidRPr="005A5027">
              <w:t>222</w:t>
            </w:r>
          </w:p>
        </w:tc>
        <w:tc>
          <w:tcPr>
            <w:tcW w:w="1350" w:type="dxa"/>
          </w:tcPr>
          <w:p w:rsidR="00AB1325" w:rsidRPr="005A5027" w:rsidRDefault="00AB1325" w:rsidP="002A0BBC">
            <w:r w:rsidRPr="005A5027">
              <w:t>0060</w:t>
            </w:r>
            <w:r>
              <w:t>(1)</w:t>
            </w:r>
          </w:p>
        </w:tc>
        <w:tc>
          <w:tcPr>
            <w:tcW w:w="990" w:type="dxa"/>
          </w:tcPr>
          <w:p w:rsidR="00AB1325" w:rsidRPr="005A5027" w:rsidRDefault="00AB1325" w:rsidP="002A0BBC">
            <w:r w:rsidRPr="005A5027">
              <w:t>NA</w:t>
            </w:r>
          </w:p>
        </w:tc>
        <w:tc>
          <w:tcPr>
            <w:tcW w:w="1350" w:type="dxa"/>
          </w:tcPr>
          <w:p w:rsidR="00AB1325" w:rsidRPr="005A5027" w:rsidRDefault="00AB1325" w:rsidP="002A0BBC">
            <w:r w:rsidRPr="005A5027">
              <w:t>NA</w:t>
            </w:r>
          </w:p>
        </w:tc>
        <w:tc>
          <w:tcPr>
            <w:tcW w:w="4860" w:type="dxa"/>
          </w:tcPr>
          <w:p w:rsidR="00AB1325" w:rsidRDefault="00AB1325" w:rsidP="002A0BBC">
            <w:r>
              <w:t>Change to:</w:t>
            </w:r>
          </w:p>
          <w:p w:rsidR="00AB1325" w:rsidRPr="002A0BBC" w:rsidRDefault="00AB1325" w:rsidP="002A0BBC">
            <w:r w:rsidRPr="002A0BBC">
              <w:lastRenderedPageBreak/>
              <w:t xml:space="preserve">(1) DEQ may establish PSELs for hazardous air pollutants (HAPs) if an owner or operator requests that DEQ: </w:t>
            </w:r>
          </w:p>
          <w:p w:rsidR="00AB1325" w:rsidRPr="002A0BBC" w:rsidRDefault="00AB1325" w:rsidP="002A0BBC">
            <w:r w:rsidRPr="002A0BBC">
              <w:t xml:space="preserve">(a) Establish a PSEL for combined HAPs emitted for purposes of determining emission fees as prescribed in OAR 340 division 220; or </w:t>
            </w:r>
          </w:p>
          <w:p w:rsidR="00AB1325" w:rsidRPr="005A5027" w:rsidRDefault="00AB1325" w:rsidP="002A0BBC">
            <w:r w:rsidRPr="002A0BBC">
              <w:t>(b) C</w:t>
            </w:r>
            <w:r>
              <w:t>reate an enforceable PTE limit.”</w:t>
            </w:r>
          </w:p>
        </w:tc>
        <w:tc>
          <w:tcPr>
            <w:tcW w:w="4320" w:type="dxa"/>
          </w:tcPr>
          <w:p w:rsidR="00AB1325" w:rsidRPr="005A5027" w:rsidRDefault="00AB1325" w:rsidP="002A0BBC">
            <w:r>
              <w:lastRenderedPageBreak/>
              <w:t>Clarification</w:t>
            </w:r>
          </w:p>
        </w:tc>
        <w:tc>
          <w:tcPr>
            <w:tcW w:w="787" w:type="dxa"/>
          </w:tcPr>
          <w:p w:rsidR="00AB1325" w:rsidRPr="006E233D" w:rsidRDefault="00AB1325" w:rsidP="002A0BBC">
            <w:pPr>
              <w:jc w:val="center"/>
            </w:pPr>
            <w:r>
              <w:t>SIP</w:t>
            </w:r>
          </w:p>
        </w:tc>
      </w:tr>
      <w:tr w:rsidR="00AB1325" w:rsidRPr="006E233D" w:rsidTr="00D66578">
        <w:tc>
          <w:tcPr>
            <w:tcW w:w="918" w:type="dxa"/>
          </w:tcPr>
          <w:p w:rsidR="00AB1325" w:rsidRPr="005A5027" w:rsidRDefault="00AB1325" w:rsidP="00A65851">
            <w:r w:rsidRPr="005A5027">
              <w:lastRenderedPageBreak/>
              <w:t>222</w:t>
            </w:r>
          </w:p>
        </w:tc>
        <w:tc>
          <w:tcPr>
            <w:tcW w:w="1350" w:type="dxa"/>
          </w:tcPr>
          <w:p w:rsidR="00AB1325" w:rsidRPr="005A5027" w:rsidRDefault="00AB1325" w:rsidP="00A65851">
            <w:r w:rsidRPr="005A5027">
              <w:t>0060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153A26">
            <w:r w:rsidRPr="005A5027">
              <w:t xml:space="preserve">Delete </w:t>
            </w:r>
            <w:r>
              <w:t>SIP Note:</w:t>
            </w:r>
          </w:p>
          <w:p w:rsidR="00AB1325" w:rsidRPr="005A5027" w:rsidRDefault="00AB1325" w:rsidP="00153A26">
            <w:r w:rsidRPr="005A5027">
              <w:t>“</w:t>
            </w:r>
            <w:r w:rsidRPr="005A5027">
              <w:rPr>
                <w:b/>
                <w:bCs/>
              </w:rPr>
              <w:t>NOTE:</w:t>
            </w:r>
            <w:r w:rsidRPr="005A5027">
              <w:t xml:space="preserve"> This rule is included in the State of Oregon Clean Air Act Implementation Plan as adopted by the EQC under OAR 340-200-0040.” </w:t>
            </w:r>
          </w:p>
          <w:p w:rsidR="00AB1325" w:rsidRPr="005A5027" w:rsidRDefault="00AB1325" w:rsidP="00B20EFE"/>
        </w:tc>
        <w:tc>
          <w:tcPr>
            <w:tcW w:w="4320" w:type="dxa"/>
          </w:tcPr>
          <w:p w:rsidR="00AB1325" w:rsidRPr="005A5027" w:rsidRDefault="00AB1325" w:rsidP="00FE68CE">
            <w:r w:rsidRPr="005A5027">
              <w:t>This rule is for hazardous air pollutants so should not be included in the SIP</w:t>
            </w:r>
            <w:r>
              <w:t xml:space="preserve">. </w:t>
            </w:r>
            <w:r w:rsidRPr="005A5027">
              <w:t>Approval for this rule should be under Section 112(l) of the Clean Air Act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0070(1)</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0035(5)</w:t>
            </w:r>
          </w:p>
        </w:tc>
        <w:tc>
          <w:tcPr>
            <w:tcW w:w="4860" w:type="dxa"/>
          </w:tcPr>
          <w:p w:rsidR="00AB1325" w:rsidRPr="006E233D" w:rsidRDefault="00AB1325" w:rsidP="00B20EFE">
            <w:r w:rsidRPr="006E233D">
              <w:t>Move PSELs for categorically insignificant activities to the General Requirements for All PSELs</w:t>
            </w:r>
          </w:p>
        </w:tc>
        <w:tc>
          <w:tcPr>
            <w:tcW w:w="4320" w:type="dxa"/>
          </w:tcPr>
          <w:p w:rsidR="00AB1325" w:rsidRPr="006E233D" w:rsidRDefault="00AB1325" w:rsidP="00FE68CE">
            <w:r w:rsidRPr="006E233D">
              <w:t>Reorganize to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222</w:t>
            </w:r>
          </w:p>
        </w:tc>
        <w:tc>
          <w:tcPr>
            <w:tcW w:w="1350" w:type="dxa"/>
          </w:tcPr>
          <w:p w:rsidR="00AB1325" w:rsidRPr="006E233D" w:rsidRDefault="00AB1325" w:rsidP="00A65851">
            <w:r w:rsidRPr="006E233D">
              <w:t>0070(2)</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0035(6)</w:t>
            </w:r>
          </w:p>
        </w:tc>
        <w:tc>
          <w:tcPr>
            <w:tcW w:w="4860" w:type="dxa"/>
          </w:tcPr>
          <w:p w:rsidR="00AB1325" w:rsidRPr="006E233D" w:rsidRDefault="00AB1325" w:rsidP="00B20EFE">
            <w:r w:rsidRPr="006E233D">
              <w:t>Move PSELs for aggregate insignificant emissions to the General Requirements for All PSELs</w:t>
            </w:r>
          </w:p>
        </w:tc>
        <w:tc>
          <w:tcPr>
            <w:tcW w:w="4320" w:type="dxa"/>
          </w:tcPr>
          <w:p w:rsidR="00AB1325" w:rsidRPr="006E233D" w:rsidRDefault="00AB1325" w:rsidP="006F22DA">
            <w:r w:rsidRPr="006E233D">
              <w:t>Reorganize to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222</w:t>
            </w:r>
          </w:p>
        </w:tc>
        <w:tc>
          <w:tcPr>
            <w:tcW w:w="1350" w:type="dxa"/>
          </w:tcPr>
          <w:p w:rsidR="00AB1325" w:rsidRPr="006E233D" w:rsidRDefault="00AB1325" w:rsidP="00A65851">
            <w:r w:rsidRPr="006E233D">
              <w:t>0070(3)</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0025(1)(b)(A)</w:t>
            </w:r>
          </w:p>
        </w:tc>
        <w:tc>
          <w:tcPr>
            <w:tcW w:w="4860" w:type="dxa"/>
          </w:tcPr>
          <w:p w:rsidR="00AB1325" w:rsidRPr="006E233D" w:rsidRDefault="00AB1325" w:rsidP="001C4C2D">
            <w:r w:rsidRPr="006E233D">
              <w:t xml:space="preserve">Move PSELs for insignificant activities to the major modification section of division 224 </w:t>
            </w:r>
          </w:p>
        </w:tc>
        <w:tc>
          <w:tcPr>
            <w:tcW w:w="4320" w:type="dxa"/>
          </w:tcPr>
          <w:p w:rsidR="00AB1325" w:rsidRPr="006E233D" w:rsidRDefault="00AB1325" w:rsidP="00E17E5B">
            <w:r w:rsidRPr="006E233D">
              <w:t xml:space="preserve">Reorganize to clarify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8758C6">
            <w:r>
              <w:t>222</w:t>
            </w:r>
          </w:p>
        </w:tc>
        <w:tc>
          <w:tcPr>
            <w:tcW w:w="1350" w:type="dxa"/>
          </w:tcPr>
          <w:p w:rsidR="00AB1325" w:rsidRPr="006E233D" w:rsidRDefault="00AB1325" w:rsidP="008758C6">
            <w:r>
              <w:t>0080(7)</w:t>
            </w:r>
          </w:p>
        </w:tc>
        <w:tc>
          <w:tcPr>
            <w:tcW w:w="4860" w:type="dxa"/>
          </w:tcPr>
          <w:p w:rsidR="00AB1325" w:rsidRPr="00FB7C18" w:rsidRDefault="00AB1325" w:rsidP="00FE68CE">
            <w:r w:rsidRPr="00FB7C18">
              <w:t>Add:</w:t>
            </w:r>
          </w:p>
          <w:p w:rsidR="00AB1325" w:rsidRPr="00FB7C18" w:rsidRDefault="00AB1325" w:rsidP="00FE68CE">
            <w:r>
              <w:t>“</w:t>
            </w:r>
            <w:r w:rsidRPr="002F58E2">
              <w:t>(7) Regardless of the PSEL compliance requirements specified in a permit, actual emissions may be calculated in accor</w:t>
            </w:r>
            <w:r>
              <w:t>dance with OAR 340-222-0051(4)</w:t>
            </w:r>
            <w:r w:rsidRPr="00FB7C18">
              <w:t>.”</w:t>
            </w:r>
          </w:p>
        </w:tc>
        <w:tc>
          <w:tcPr>
            <w:tcW w:w="4320" w:type="dxa"/>
          </w:tcPr>
          <w:p w:rsidR="00AB1325" w:rsidRPr="006E233D" w:rsidRDefault="00AB1325"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AB1325"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0090(1)(b)(A) &amp; (B)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“Major” to New Source Review</w:t>
            </w:r>
          </w:p>
        </w:tc>
        <w:tc>
          <w:tcPr>
            <w:tcW w:w="4320" w:type="dxa"/>
          </w:tcPr>
          <w:p w:rsidR="00AB1325" w:rsidRPr="006E233D" w:rsidRDefault="00AB1325" w:rsidP="00FE68CE">
            <w:r w:rsidRPr="006E233D">
              <w:t xml:space="preserve">DEQ has separated Major New Source Review from </w:t>
            </w:r>
            <w:r w:rsidR="008073F6">
              <w:t>State New Source Review</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D61357">
            <w:r w:rsidRPr="006E233D">
              <w:t>0090(2)</w:t>
            </w:r>
            <w:r>
              <w:t xml:space="preserve">, </w:t>
            </w:r>
            <w:r w:rsidRPr="006E233D">
              <w:t xml:space="preserve"> (2)(a)</w:t>
            </w:r>
            <w:r>
              <w:t xml:space="preserve"> &amp; (2)(b)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Default="00AB1325" w:rsidP="00D61357">
            <w:pPr>
              <w:rPr>
                <w:color w:val="000000"/>
              </w:rPr>
            </w:pPr>
            <w:r>
              <w:rPr>
                <w:color w:val="000000"/>
              </w:rPr>
              <w:t>Change to:</w:t>
            </w:r>
          </w:p>
          <w:p w:rsidR="00AB1325" w:rsidRPr="00D61357" w:rsidRDefault="00AB1325"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B1325" w:rsidRPr="00D61357" w:rsidRDefault="00AB1325"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B1325" w:rsidRPr="006E233D" w:rsidRDefault="00AB1325"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B1325" w:rsidRPr="006E233D" w:rsidRDefault="00AB1325"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0090(2)(b)(A) &amp; (B)</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D63F78">
            <w:r w:rsidRPr="006E233D">
              <w:t>Add “Major” to New Source Review</w:t>
            </w:r>
            <w:r>
              <w:t xml:space="preserve"> and add a semi-colon at the end of paragraph (A)</w:t>
            </w:r>
          </w:p>
        </w:tc>
        <w:tc>
          <w:tcPr>
            <w:tcW w:w="4320" w:type="dxa"/>
          </w:tcPr>
          <w:p w:rsidR="00AB1325" w:rsidRPr="006E233D" w:rsidRDefault="00AB1325" w:rsidP="00D63F78">
            <w:r w:rsidRPr="006E233D">
              <w:t xml:space="preserve">DEQ has separated Major New Source Review from </w:t>
            </w:r>
            <w:r w:rsidR="008073F6">
              <w:t>State New Source Review</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pPr>
              <w:rPr>
                <w:color w:val="000000"/>
              </w:rPr>
            </w:pPr>
            <w:r>
              <w:rPr>
                <w:color w:val="000000"/>
              </w:rPr>
              <w:t>222</w:t>
            </w:r>
          </w:p>
        </w:tc>
        <w:tc>
          <w:tcPr>
            <w:tcW w:w="1350" w:type="dxa"/>
          </w:tcPr>
          <w:p w:rsidR="00AB1325" w:rsidRPr="006E233D" w:rsidRDefault="00AB1325" w:rsidP="00A65851">
            <w:pPr>
              <w:rPr>
                <w:color w:val="000000"/>
              </w:rPr>
            </w:pPr>
            <w:r>
              <w:rPr>
                <w:color w:val="000000"/>
              </w:rPr>
              <w:t>0090(2)(c)</w:t>
            </w:r>
          </w:p>
        </w:tc>
        <w:tc>
          <w:tcPr>
            <w:tcW w:w="4860" w:type="dxa"/>
          </w:tcPr>
          <w:p w:rsidR="00AB1325" w:rsidRPr="006E233D" w:rsidRDefault="00AB1325" w:rsidP="00D63F78">
            <w:r>
              <w:t>Add “</w:t>
            </w:r>
            <w:r w:rsidRPr="00F36216">
              <w:t>The amount of the netting basis that is tran</w:t>
            </w:r>
            <w:r>
              <w:t>s</w:t>
            </w:r>
            <w:r w:rsidRPr="00F36216">
              <w:t xml:space="preserve">ferred to the combined heat and power facility may not exceed </w:t>
            </w:r>
            <w:r w:rsidRPr="00F36216">
              <w:lastRenderedPageBreak/>
              <w:t>its potential to emit.</w:t>
            </w:r>
            <w:r>
              <w:t>”</w:t>
            </w:r>
          </w:p>
        </w:tc>
        <w:tc>
          <w:tcPr>
            <w:tcW w:w="4320" w:type="dxa"/>
          </w:tcPr>
          <w:p w:rsidR="00AB1325" w:rsidRPr="006E233D" w:rsidRDefault="00AB1325" w:rsidP="00187476">
            <w:r>
              <w:lastRenderedPageBreak/>
              <w:t>Add a provision for transferring the netting basis to the combined heat and power facility.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0090(3)</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D63F78">
            <w:r w:rsidRPr="006E233D">
              <w:t>Add “or operator” and “or most recent Major New Source Review action”</w:t>
            </w:r>
          </w:p>
        </w:tc>
        <w:tc>
          <w:tcPr>
            <w:tcW w:w="4320" w:type="dxa"/>
          </w:tcPr>
          <w:p w:rsidR="00AB1325" w:rsidRPr="006E233D" w:rsidRDefault="00AB1325"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224</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New Source Review</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rsidRPr="006E233D">
              <w:t>224</w:t>
            </w:r>
          </w:p>
        </w:tc>
        <w:tc>
          <w:tcPr>
            <w:tcW w:w="1350" w:type="dxa"/>
          </w:tcPr>
          <w:p w:rsidR="00AB1325" w:rsidRPr="006E233D" w:rsidRDefault="00AB1325" w:rsidP="00A65851">
            <w:r w:rsidRPr="006E233D">
              <w:t>NA</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FE68CE">
            <w:pPr>
              <w:rPr>
                <w:color w:val="000000"/>
              </w:rPr>
            </w:pPr>
            <w:r w:rsidRPr="006E233D">
              <w:rPr>
                <w:color w:val="000000"/>
              </w:rPr>
              <w:t>Change title of division to New Source Review</w:t>
            </w:r>
          </w:p>
        </w:tc>
        <w:tc>
          <w:tcPr>
            <w:tcW w:w="4320" w:type="dxa"/>
            <w:shd w:val="clear" w:color="auto" w:fill="auto"/>
          </w:tcPr>
          <w:p w:rsidR="00AB1325" w:rsidRPr="006E233D" w:rsidRDefault="00AB1325" w:rsidP="002A5D0A">
            <w:pPr>
              <w:rPr>
                <w:highlight w:val="green"/>
              </w:rPr>
            </w:pPr>
            <w:r w:rsidRPr="006E233D">
              <w:t xml:space="preserve">DEQ has added rules for </w:t>
            </w:r>
            <w:r w:rsidR="008073F6">
              <w:t>State New Source Review</w:t>
            </w:r>
            <w:r w:rsidRPr="006E233D">
              <w:t xml:space="preserve"> in this section so this division now covers both major and minor new source review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990" w:type="dxa"/>
          </w:tcPr>
          <w:p w:rsidR="00AB1325" w:rsidRPr="006E233D" w:rsidRDefault="00AB1325" w:rsidP="00A65851">
            <w:r>
              <w:t>224</w:t>
            </w:r>
          </w:p>
        </w:tc>
        <w:tc>
          <w:tcPr>
            <w:tcW w:w="1350" w:type="dxa"/>
          </w:tcPr>
          <w:p w:rsidR="00AB1325" w:rsidRPr="006E233D" w:rsidRDefault="00AB1325" w:rsidP="00A65851">
            <w:r>
              <w:t>All</w:t>
            </w:r>
          </w:p>
        </w:tc>
        <w:tc>
          <w:tcPr>
            <w:tcW w:w="4860" w:type="dxa"/>
          </w:tcPr>
          <w:p w:rsidR="00AB1325" w:rsidRPr="0013631D" w:rsidRDefault="00AB1325" w:rsidP="00DA1417">
            <w:pPr>
              <w:rPr>
                <w:color w:val="000000"/>
              </w:rPr>
            </w:pPr>
            <w:r w:rsidRPr="0013631D">
              <w:rPr>
                <w:color w:val="000000"/>
              </w:rPr>
              <w:t>Replace “major source” with “federal major source” if applicable</w:t>
            </w:r>
          </w:p>
        </w:tc>
        <w:tc>
          <w:tcPr>
            <w:tcW w:w="4320" w:type="dxa"/>
          </w:tcPr>
          <w:p w:rsidR="00AB1325" w:rsidRPr="006E233D" w:rsidRDefault="00AB1325" w:rsidP="00BC5F1F">
            <w:r w:rsidRPr="006E233D">
              <w:t>DEQ is regulating major sources at the federal major thresholds under the Major New Source Review program</w:t>
            </w:r>
            <w:r>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t xml:space="preserve">. </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5A5027" w:rsidRDefault="00AB1325" w:rsidP="00EC1D48">
            <w:pPr>
              <w:rPr>
                <w:color w:val="000000"/>
              </w:rPr>
            </w:pPr>
            <w:r w:rsidRPr="005A5027">
              <w:rPr>
                <w:color w:val="000000"/>
              </w:rPr>
              <w:t>NA</w:t>
            </w:r>
          </w:p>
        </w:tc>
        <w:tc>
          <w:tcPr>
            <w:tcW w:w="1350" w:type="dxa"/>
          </w:tcPr>
          <w:p w:rsidR="00AB1325" w:rsidRPr="005A5027" w:rsidRDefault="00AB1325" w:rsidP="00EC1D48">
            <w:pPr>
              <w:rPr>
                <w:color w:val="000000"/>
              </w:rPr>
            </w:pPr>
            <w:r w:rsidRPr="005A5027">
              <w:rPr>
                <w:color w:val="000000"/>
              </w:rPr>
              <w:t>NA</w:t>
            </w:r>
          </w:p>
        </w:tc>
        <w:tc>
          <w:tcPr>
            <w:tcW w:w="990" w:type="dxa"/>
          </w:tcPr>
          <w:p w:rsidR="00AB1325" w:rsidRPr="005A5027" w:rsidRDefault="00AB1325" w:rsidP="00EC1D48">
            <w:r w:rsidRPr="005A5027">
              <w:t>224</w:t>
            </w:r>
          </w:p>
        </w:tc>
        <w:tc>
          <w:tcPr>
            <w:tcW w:w="1350" w:type="dxa"/>
          </w:tcPr>
          <w:p w:rsidR="00AB1325" w:rsidRPr="005A5027" w:rsidRDefault="00AB1325" w:rsidP="00355C6C">
            <w:r w:rsidRPr="005A5027">
              <w:t xml:space="preserve">0010(1) </w:t>
            </w:r>
          </w:p>
        </w:tc>
        <w:tc>
          <w:tcPr>
            <w:tcW w:w="4860" w:type="dxa"/>
          </w:tcPr>
          <w:p w:rsidR="00AB1325" w:rsidRPr="005A5027" w:rsidRDefault="00AB1325" w:rsidP="00355C6C">
            <w:pPr>
              <w:rPr>
                <w:color w:val="000000"/>
              </w:rPr>
            </w:pPr>
            <w:r w:rsidRPr="005A5027">
              <w:rPr>
                <w:color w:val="000000"/>
              </w:rPr>
              <w:t xml:space="preserve">Add rules that specify which rules apply to Major New Source Review </w:t>
            </w:r>
          </w:p>
        </w:tc>
        <w:tc>
          <w:tcPr>
            <w:tcW w:w="4320" w:type="dxa"/>
          </w:tcPr>
          <w:p w:rsidR="00AB1325" w:rsidRPr="005A5027" w:rsidRDefault="00AB1325" w:rsidP="00EC1D48">
            <w:r w:rsidRPr="005A5027">
              <w:t>Clarification</w:t>
            </w:r>
          </w:p>
        </w:tc>
        <w:tc>
          <w:tcPr>
            <w:tcW w:w="787" w:type="dxa"/>
          </w:tcPr>
          <w:p w:rsidR="00AB1325" w:rsidRPr="006E233D" w:rsidRDefault="00AB1325" w:rsidP="00EC1D48">
            <w:pPr>
              <w:jc w:val="center"/>
            </w:pPr>
            <w:r>
              <w:t>SIP</w:t>
            </w:r>
          </w:p>
        </w:tc>
      </w:tr>
      <w:tr w:rsidR="00AB1325" w:rsidRPr="006E233D" w:rsidTr="00D66578">
        <w:tc>
          <w:tcPr>
            <w:tcW w:w="918"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990" w:type="dxa"/>
          </w:tcPr>
          <w:p w:rsidR="00AB1325" w:rsidRPr="005A5027" w:rsidRDefault="00AB1325" w:rsidP="00A65851">
            <w:r w:rsidRPr="005A5027">
              <w:t>224</w:t>
            </w:r>
          </w:p>
        </w:tc>
        <w:tc>
          <w:tcPr>
            <w:tcW w:w="1350" w:type="dxa"/>
          </w:tcPr>
          <w:p w:rsidR="00AB1325" w:rsidRPr="005A5027" w:rsidRDefault="00AB1325" w:rsidP="00A65851">
            <w:r>
              <w:t>0010</w:t>
            </w:r>
            <w:r w:rsidRPr="005A5027">
              <w:t>(2)</w:t>
            </w:r>
          </w:p>
        </w:tc>
        <w:tc>
          <w:tcPr>
            <w:tcW w:w="4860" w:type="dxa"/>
          </w:tcPr>
          <w:p w:rsidR="00AB1325" w:rsidRPr="005A5027" w:rsidRDefault="00AB1325" w:rsidP="00355C6C">
            <w:pPr>
              <w:rPr>
                <w:color w:val="000000"/>
              </w:rPr>
            </w:pPr>
            <w:r w:rsidRPr="005A5027">
              <w:rPr>
                <w:color w:val="000000"/>
              </w:rPr>
              <w:t xml:space="preserve">Add rules that specify which rules apply to </w:t>
            </w:r>
            <w:r w:rsidR="008073F6">
              <w:rPr>
                <w:color w:val="000000"/>
              </w:rPr>
              <w:t>State New Source Review</w:t>
            </w:r>
          </w:p>
        </w:tc>
        <w:tc>
          <w:tcPr>
            <w:tcW w:w="4320" w:type="dxa"/>
          </w:tcPr>
          <w:p w:rsidR="00AB1325" w:rsidRPr="005A5027" w:rsidRDefault="00AB1325" w:rsidP="00FE68CE">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224</w:t>
            </w:r>
          </w:p>
        </w:tc>
        <w:tc>
          <w:tcPr>
            <w:tcW w:w="1350" w:type="dxa"/>
          </w:tcPr>
          <w:p w:rsidR="00AB1325" w:rsidRPr="006E233D" w:rsidRDefault="00AB1325" w:rsidP="00A65851">
            <w:r w:rsidRPr="006E233D">
              <w:t>0010(1)</w:t>
            </w:r>
            <w:r w:rsidR="008D4590">
              <w:t xml:space="preserve"> &amp; (2)</w:t>
            </w:r>
          </w:p>
        </w:tc>
        <w:tc>
          <w:tcPr>
            <w:tcW w:w="990" w:type="dxa"/>
          </w:tcPr>
          <w:p w:rsidR="00AB1325" w:rsidRPr="006E233D" w:rsidRDefault="00AB1325" w:rsidP="00A65851">
            <w:pPr>
              <w:rPr>
                <w:color w:val="000000"/>
              </w:rPr>
            </w:pPr>
            <w:r w:rsidRPr="006E233D">
              <w:rPr>
                <w:color w:val="000000"/>
              </w:rPr>
              <w:t>224</w:t>
            </w:r>
          </w:p>
        </w:tc>
        <w:tc>
          <w:tcPr>
            <w:tcW w:w="1350" w:type="dxa"/>
          </w:tcPr>
          <w:p w:rsidR="00AB1325" w:rsidRPr="006E233D" w:rsidRDefault="00AB1325" w:rsidP="00A65851">
            <w:pPr>
              <w:rPr>
                <w:color w:val="000000"/>
              </w:rPr>
            </w:pPr>
            <w:r w:rsidRPr="006E233D">
              <w:rPr>
                <w:color w:val="000000"/>
              </w:rPr>
              <w:t>0010(3)</w:t>
            </w:r>
          </w:p>
        </w:tc>
        <w:tc>
          <w:tcPr>
            <w:tcW w:w="4860" w:type="dxa"/>
          </w:tcPr>
          <w:p w:rsidR="00AB1325" w:rsidRDefault="008D4590" w:rsidP="00FE68CE">
            <w:pPr>
              <w:rPr>
                <w:color w:val="000000"/>
              </w:rPr>
            </w:pPr>
            <w:r>
              <w:rPr>
                <w:color w:val="000000"/>
              </w:rPr>
              <w:t>Change to:</w:t>
            </w:r>
          </w:p>
          <w:p w:rsidR="008D4590" w:rsidRPr="006E233D" w:rsidRDefault="008D4590" w:rsidP="00FE68CE">
            <w:pPr>
              <w:rPr>
                <w:color w:val="000000"/>
              </w:rPr>
            </w:pPr>
            <w:r>
              <w:rPr>
                <w:color w:val="000000"/>
              </w:rPr>
              <w:t>“</w:t>
            </w:r>
            <w:r w:rsidRPr="008D4590">
              <w:rPr>
                <w:color w:val="000000"/>
              </w:rPr>
              <w:t>The requirements of this division apply on a pollutant by pollutant basis, according to the designation of the area where the source is or will be located.</w:t>
            </w:r>
            <w:r>
              <w:rPr>
                <w:color w:val="000000"/>
              </w:rPr>
              <w:t>”</w:t>
            </w:r>
          </w:p>
        </w:tc>
        <w:tc>
          <w:tcPr>
            <w:tcW w:w="4320" w:type="dxa"/>
          </w:tcPr>
          <w:p w:rsidR="00AB1325" w:rsidRPr="00D872AB" w:rsidRDefault="00D872AB" w:rsidP="00DA1417">
            <w:r w:rsidRPr="00D872AB">
              <w:t>Simplification</w:t>
            </w:r>
          </w:p>
        </w:tc>
        <w:tc>
          <w:tcPr>
            <w:tcW w:w="787" w:type="dxa"/>
          </w:tcPr>
          <w:p w:rsidR="00AB1325" w:rsidRPr="006E233D" w:rsidRDefault="00AB1325" w:rsidP="0066018C">
            <w:pPr>
              <w:jc w:val="center"/>
            </w:pPr>
            <w:r>
              <w:t>SIP</w:t>
            </w:r>
          </w:p>
        </w:tc>
      </w:tr>
      <w:tr w:rsidR="00AB1325" w:rsidRPr="005A5027"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0010(3)</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97049" w:rsidP="00A65851">
            <w:pPr>
              <w:rPr>
                <w:color w:val="000000"/>
              </w:rPr>
            </w:pPr>
            <w:r>
              <w:rPr>
                <w:color w:val="000000"/>
              </w:rPr>
              <w:t>0010(4</w:t>
            </w:r>
            <w:r w:rsidR="00AB1325" w:rsidRPr="005A5027">
              <w:rPr>
                <w:color w:val="000000"/>
              </w:rPr>
              <w:t>)</w:t>
            </w:r>
          </w:p>
        </w:tc>
        <w:tc>
          <w:tcPr>
            <w:tcW w:w="4860" w:type="dxa"/>
          </w:tcPr>
          <w:p w:rsidR="00AB1325" w:rsidRDefault="00AB1325" w:rsidP="00355C6C">
            <w:pPr>
              <w:rPr>
                <w:color w:val="000000"/>
              </w:rPr>
            </w:pPr>
            <w:r w:rsidRPr="005A5027">
              <w:rPr>
                <w:color w:val="000000"/>
              </w:rPr>
              <w:t>Change to</w:t>
            </w:r>
            <w:r>
              <w:rPr>
                <w:color w:val="000000"/>
              </w:rPr>
              <w:t>:</w:t>
            </w:r>
          </w:p>
          <w:p w:rsidR="00AB1325" w:rsidRPr="005A5027" w:rsidRDefault="00A97049" w:rsidP="00D63F78">
            <w:pPr>
              <w:rPr>
                <w:color w:val="000000"/>
              </w:rPr>
            </w:pPr>
            <w:r>
              <w:rPr>
                <w:color w:val="000000"/>
              </w:rPr>
              <w:t>“</w:t>
            </w:r>
            <w:r w:rsidR="00AB1325">
              <w:rPr>
                <w:color w:val="000000"/>
              </w:rPr>
              <w:t>(</w:t>
            </w:r>
            <w:r>
              <w:rPr>
                <w:color w:val="000000"/>
              </w:rPr>
              <w:t>4</w:t>
            </w:r>
            <w:r w:rsidR="00AB1325"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AB1325" w:rsidRPr="005A5027" w:rsidRDefault="00AB1325" w:rsidP="00D63F78">
            <w:r w:rsidRPr="005A5027">
              <w:t xml:space="preserve">All sources are subject to the listed applicable requirements, not just sources that are not subject to either Major or </w:t>
            </w:r>
            <w:r w:rsidR="008073F6">
              <w:t>State New Source Review</w:t>
            </w:r>
          </w:p>
        </w:tc>
        <w:tc>
          <w:tcPr>
            <w:tcW w:w="787" w:type="dxa"/>
          </w:tcPr>
          <w:p w:rsidR="00AB1325" w:rsidRPr="006E233D" w:rsidRDefault="00AB1325" w:rsidP="0066018C">
            <w:pPr>
              <w:jc w:val="center"/>
            </w:pPr>
            <w:r>
              <w:t>SIP</w:t>
            </w:r>
          </w:p>
        </w:tc>
      </w:tr>
      <w:tr w:rsidR="00AB1325" w:rsidRPr="005A5027" w:rsidTr="00BC062C">
        <w:tc>
          <w:tcPr>
            <w:tcW w:w="918" w:type="dxa"/>
          </w:tcPr>
          <w:p w:rsidR="00AB1325" w:rsidRPr="005A5027" w:rsidRDefault="00AB1325" w:rsidP="00BC062C">
            <w:r w:rsidRPr="005A5027">
              <w:t>224</w:t>
            </w:r>
          </w:p>
        </w:tc>
        <w:tc>
          <w:tcPr>
            <w:tcW w:w="1350" w:type="dxa"/>
          </w:tcPr>
          <w:p w:rsidR="00AB1325" w:rsidRPr="005A5027" w:rsidRDefault="00AB1325" w:rsidP="00BC062C">
            <w:r w:rsidRPr="005A5027">
              <w:t>0010(4)</w:t>
            </w:r>
          </w:p>
        </w:tc>
        <w:tc>
          <w:tcPr>
            <w:tcW w:w="990" w:type="dxa"/>
          </w:tcPr>
          <w:p w:rsidR="00AB1325" w:rsidRPr="005A5027" w:rsidRDefault="00AB1325" w:rsidP="00BC062C">
            <w:pPr>
              <w:rPr>
                <w:color w:val="000000"/>
              </w:rPr>
            </w:pPr>
            <w:r w:rsidRPr="005A5027">
              <w:rPr>
                <w:color w:val="000000"/>
              </w:rPr>
              <w:t>224</w:t>
            </w:r>
          </w:p>
        </w:tc>
        <w:tc>
          <w:tcPr>
            <w:tcW w:w="1350" w:type="dxa"/>
          </w:tcPr>
          <w:p w:rsidR="00AB1325" w:rsidRPr="005A5027" w:rsidRDefault="00AB1325" w:rsidP="00BC062C">
            <w:pPr>
              <w:rPr>
                <w:color w:val="000000"/>
              </w:rPr>
            </w:pPr>
            <w:r w:rsidRPr="005A5027">
              <w:rPr>
                <w:color w:val="000000"/>
              </w:rPr>
              <w:t>0010(6)</w:t>
            </w:r>
          </w:p>
        </w:tc>
        <w:tc>
          <w:tcPr>
            <w:tcW w:w="4860" w:type="dxa"/>
          </w:tcPr>
          <w:p w:rsidR="00AB1325" w:rsidRDefault="00AB1325" w:rsidP="00BC062C">
            <w:pPr>
              <w:rPr>
                <w:color w:val="000000"/>
              </w:rPr>
            </w:pPr>
            <w:r>
              <w:rPr>
                <w:color w:val="000000"/>
              </w:rPr>
              <w:t>Change to:</w:t>
            </w:r>
          </w:p>
          <w:p w:rsidR="00AB1325" w:rsidRPr="005A5027" w:rsidRDefault="00AB1325"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Pr="00C4175C">
              <w:rPr>
                <w:color w:val="000000"/>
              </w:rPr>
              <w:t>.</w:t>
            </w:r>
            <w:r>
              <w:rPr>
                <w:color w:val="000000"/>
              </w:rPr>
              <w:t>”</w:t>
            </w:r>
          </w:p>
        </w:tc>
        <w:tc>
          <w:tcPr>
            <w:tcW w:w="4320" w:type="dxa"/>
          </w:tcPr>
          <w:p w:rsidR="00AB1325" w:rsidRPr="005A5027" w:rsidRDefault="00AB1325"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AB1325" w:rsidRPr="006E233D" w:rsidRDefault="00AB1325" w:rsidP="0066018C">
            <w:pPr>
              <w:jc w:val="center"/>
            </w:pPr>
            <w:r>
              <w:t>SIP</w:t>
            </w:r>
          </w:p>
        </w:tc>
      </w:tr>
      <w:tr w:rsidR="00AB1325" w:rsidRPr="005A5027" w:rsidTr="00BC062C">
        <w:tc>
          <w:tcPr>
            <w:tcW w:w="918" w:type="dxa"/>
          </w:tcPr>
          <w:p w:rsidR="00AB1325" w:rsidRPr="005A5027" w:rsidRDefault="00AB1325" w:rsidP="00BC062C">
            <w:r w:rsidRPr="005A5027">
              <w:t>224</w:t>
            </w:r>
          </w:p>
        </w:tc>
        <w:tc>
          <w:tcPr>
            <w:tcW w:w="1350" w:type="dxa"/>
          </w:tcPr>
          <w:p w:rsidR="00AB1325" w:rsidRPr="005A5027" w:rsidRDefault="00AB1325" w:rsidP="00BC062C">
            <w:r w:rsidRPr="005A5027">
              <w:t>0010(5)</w:t>
            </w:r>
          </w:p>
        </w:tc>
        <w:tc>
          <w:tcPr>
            <w:tcW w:w="990" w:type="dxa"/>
          </w:tcPr>
          <w:p w:rsidR="00AB1325" w:rsidRPr="005A5027" w:rsidRDefault="00AB1325" w:rsidP="00BC062C">
            <w:pPr>
              <w:rPr>
                <w:color w:val="000000"/>
              </w:rPr>
            </w:pPr>
            <w:r w:rsidRPr="005A5027">
              <w:rPr>
                <w:color w:val="000000"/>
              </w:rPr>
              <w:t>224</w:t>
            </w:r>
          </w:p>
        </w:tc>
        <w:tc>
          <w:tcPr>
            <w:tcW w:w="1350" w:type="dxa"/>
          </w:tcPr>
          <w:p w:rsidR="00AB1325" w:rsidRPr="005A5027" w:rsidRDefault="00AB1325" w:rsidP="00BC062C">
            <w:pPr>
              <w:rPr>
                <w:color w:val="000000"/>
              </w:rPr>
            </w:pPr>
            <w:r w:rsidRPr="005A5027">
              <w:rPr>
                <w:color w:val="000000"/>
              </w:rPr>
              <w:t xml:space="preserve">0010(7) </w:t>
            </w:r>
            <w:r>
              <w:rPr>
                <w:color w:val="000000"/>
              </w:rPr>
              <w:t>&amp; (8)</w:t>
            </w:r>
          </w:p>
        </w:tc>
        <w:tc>
          <w:tcPr>
            <w:tcW w:w="4860" w:type="dxa"/>
          </w:tcPr>
          <w:p w:rsidR="00AB1325" w:rsidRPr="005A5027" w:rsidRDefault="00AB1325" w:rsidP="00BC062C">
            <w:pPr>
              <w:rPr>
                <w:color w:val="000000"/>
              </w:rPr>
            </w:pPr>
            <w:r w:rsidRPr="005A5027">
              <w:rPr>
                <w:color w:val="000000"/>
              </w:rPr>
              <w:t>Delete the “s” from GHG</w:t>
            </w:r>
          </w:p>
        </w:tc>
        <w:tc>
          <w:tcPr>
            <w:tcW w:w="4320" w:type="dxa"/>
          </w:tcPr>
          <w:p w:rsidR="00AB1325" w:rsidRPr="005A5027" w:rsidRDefault="00AB1325" w:rsidP="00BC062C">
            <w:r w:rsidRPr="005A5027">
              <w:t>Correction</w:t>
            </w:r>
          </w:p>
        </w:tc>
        <w:tc>
          <w:tcPr>
            <w:tcW w:w="787" w:type="dxa"/>
          </w:tcPr>
          <w:p w:rsidR="00AB1325" w:rsidRPr="006E233D" w:rsidRDefault="00AB1325" w:rsidP="0066018C">
            <w:pPr>
              <w:jc w:val="center"/>
            </w:pPr>
            <w:r>
              <w:t>SIP</w:t>
            </w:r>
          </w:p>
        </w:tc>
      </w:tr>
      <w:tr w:rsidR="00AB1325" w:rsidRPr="005A5027" w:rsidTr="00440F03">
        <w:tc>
          <w:tcPr>
            <w:tcW w:w="918" w:type="dxa"/>
          </w:tcPr>
          <w:p w:rsidR="00AB1325" w:rsidRPr="005A5027" w:rsidRDefault="00AB1325" w:rsidP="00440F03">
            <w:r w:rsidRPr="005A5027">
              <w:lastRenderedPageBreak/>
              <w:t>224</w:t>
            </w:r>
          </w:p>
        </w:tc>
        <w:tc>
          <w:tcPr>
            <w:tcW w:w="1350" w:type="dxa"/>
          </w:tcPr>
          <w:p w:rsidR="00AB1325" w:rsidRPr="005A5027" w:rsidRDefault="00AB1325" w:rsidP="00440F03">
            <w:r w:rsidRPr="005A5027">
              <w:t>0010(5)</w:t>
            </w:r>
            <w:r>
              <w:t>(a) &amp; (b)</w:t>
            </w:r>
          </w:p>
        </w:tc>
        <w:tc>
          <w:tcPr>
            <w:tcW w:w="990" w:type="dxa"/>
          </w:tcPr>
          <w:p w:rsidR="00AB1325" w:rsidRPr="005A5027" w:rsidRDefault="00AB1325" w:rsidP="00440F03">
            <w:pPr>
              <w:rPr>
                <w:color w:val="000000"/>
              </w:rPr>
            </w:pPr>
            <w:r w:rsidRPr="005A5027">
              <w:rPr>
                <w:color w:val="000000"/>
              </w:rPr>
              <w:t>224</w:t>
            </w:r>
          </w:p>
        </w:tc>
        <w:tc>
          <w:tcPr>
            <w:tcW w:w="1350" w:type="dxa"/>
          </w:tcPr>
          <w:p w:rsidR="00AB1325" w:rsidRPr="005A5027" w:rsidRDefault="00AB1325" w:rsidP="006155F1">
            <w:pPr>
              <w:rPr>
                <w:color w:val="000000"/>
              </w:rPr>
            </w:pPr>
            <w:r w:rsidRPr="005A5027">
              <w:rPr>
                <w:color w:val="000000"/>
              </w:rPr>
              <w:t>0010(7)</w:t>
            </w:r>
            <w:r>
              <w:rPr>
                <w:color w:val="000000"/>
              </w:rPr>
              <w:t>(a) &amp; (b)</w:t>
            </w:r>
          </w:p>
        </w:tc>
        <w:tc>
          <w:tcPr>
            <w:tcW w:w="4860" w:type="dxa"/>
          </w:tcPr>
          <w:p w:rsidR="00AB1325" w:rsidRPr="005A5027" w:rsidRDefault="00AB1325" w:rsidP="00440F03">
            <w:pPr>
              <w:rPr>
                <w:color w:val="000000"/>
              </w:rPr>
            </w:pPr>
            <w:r>
              <w:rPr>
                <w:color w:val="000000"/>
              </w:rPr>
              <w:t>Add “that commences construction on or after May 1, 2011”</w:t>
            </w:r>
          </w:p>
        </w:tc>
        <w:tc>
          <w:tcPr>
            <w:tcW w:w="4320" w:type="dxa"/>
          </w:tcPr>
          <w:p w:rsidR="00AB1325" w:rsidRPr="005A5027" w:rsidRDefault="00AB1325" w:rsidP="00440F03">
            <w:r>
              <w:t>Clarification.  The source must commence construction after the applicability date.</w:t>
            </w:r>
          </w:p>
        </w:tc>
        <w:tc>
          <w:tcPr>
            <w:tcW w:w="787" w:type="dxa"/>
          </w:tcPr>
          <w:p w:rsidR="00AB1325" w:rsidRPr="006E233D" w:rsidRDefault="00AB1325" w:rsidP="00440F03">
            <w:pPr>
              <w:jc w:val="center"/>
            </w:pPr>
            <w:r>
              <w:t>SIP</w:t>
            </w:r>
          </w:p>
        </w:tc>
      </w:tr>
      <w:tr w:rsidR="00AB1325" w:rsidRPr="005A5027"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0010(6)</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 xml:space="preserve">0010(8) </w:t>
            </w:r>
          </w:p>
        </w:tc>
        <w:tc>
          <w:tcPr>
            <w:tcW w:w="4860" w:type="dxa"/>
          </w:tcPr>
          <w:p w:rsidR="00AB1325" w:rsidRPr="005A5027" w:rsidRDefault="00AB1325" w:rsidP="00D63F78">
            <w:pPr>
              <w:rPr>
                <w:color w:val="000000"/>
              </w:rPr>
            </w:pPr>
            <w:r w:rsidRPr="005A5027">
              <w:rPr>
                <w:color w:val="000000"/>
              </w:rPr>
              <w:t>Change “section (5)” to “section (7)” and delete “of this rule”</w:t>
            </w:r>
          </w:p>
        </w:tc>
        <w:tc>
          <w:tcPr>
            <w:tcW w:w="4320" w:type="dxa"/>
          </w:tcPr>
          <w:p w:rsidR="00AB1325" w:rsidRPr="005A5027" w:rsidRDefault="00AB1325" w:rsidP="00D63F78">
            <w:r w:rsidRPr="005A5027">
              <w:t>Correction for renumbering of rules and unnecessary</w:t>
            </w:r>
          </w:p>
        </w:tc>
        <w:tc>
          <w:tcPr>
            <w:tcW w:w="787" w:type="dxa"/>
          </w:tcPr>
          <w:p w:rsidR="00AB1325" w:rsidRPr="006E233D" w:rsidRDefault="00AB1325" w:rsidP="0066018C">
            <w:pPr>
              <w:jc w:val="center"/>
            </w:pPr>
            <w:r>
              <w:t>SIP</w:t>
            </w:r>
          </w:p>
        </w:tc>
      </w:tr>
      <w:tr w:rsidR="00AB1325" w:rsidRPr="005A5027" w:rsidTr="00440F03">
        <w:tc>
          <w:tcPr>
            <w:tcW w:w="918" w:type="dxa"/>
          </w:tcPr>
          <w:p w:rsidR="00AB1325" w:rsidRPr="005A5027" w:rsidRDefault="00AB1325" w:rsidP="00440F03">
            <w:r w:rsidRPr="005A5027">
              <w:t>224</w:t>
            </w:r>
          </w:p>
        </w:tc>
        <w:tc>
          <w:tcPr>
            <w:tcW w:w="1350" w:type="dxa"/>
          </w:tcPr>
          <w:p w:rsidR="00AB1325" w:rsidRPr="005A5027" w:rsidRDefault="00AB1325" w:rsidP="00440F03">
            <w:r>
              <w:t>0010(6</w:t>
            </w:r>
            <w:r w:rsidRPr="005A5027">
              <w:t>)</w:t>
            </w:r>
            <w:r>
              <w:t>(a) &amp; (b)</w:t>
            </w:r>
          </w:p>
        </w:tc>
        <w:tc>
          <w:tcPr>
            <w:tcW w:w="990" w:type="dxa"/>
          </w:tcPr>
          <w:p w:rsidR="00AB1325" w:rsidRPr="005A5027" w:rsidRDefault="00AB1325" w:rsidP="00440F03">
            <w:pPr>
              <w:rPr>
                <w:color w:val="000000"/>
              </w:rPr>
            </w:pPr>
            <w:r w:rsidRPr="005A5027">
              <w:rPr>
                <w:color w:val="000000"/>
              </w:rPr>
              <w:t>224</w:t>
            </w:r>
          </w:p>
        </w:tc>
        <w:tc>
          <w:tcPr>
            <w:tcW w:w="1350" w:type="dxa"/>
          </w:tcPr>
          <w:p w:rsidR="00AB1325" w:rsidRPr="005A5027" w:rsidRDefault="00AB1325" w:rsidP="006155F1">
            <w:pPr>
              <w:rPr>
                <w:color w:val="000000"/>
              </w:rPr>
            </w:pPr>
            <w:r w:rsidRPr="005A5027">
              <w:rPr>
                <w:color w:val="000000"/>
              </w:rPr>
              <w:t>0010(</w:t>
            </w:r>
            <w:r>
              <w:rPr>
                <w:color w:val="000000"/>
              </w:rPr>
              <w:t>8</w:t>
            </w:r>
            <w:r w:rsidRPr="005A5027">
              <w:rPr>
                <w:color w:val="000000"/>
              </w:rPr>
              <w:t>)</w:t>
            </w:r>
            <w:r>
              <w:rPr>
                <w:color w:val="000000"/>
              </w:rPr>
              <w:t>(a) &amp; (b)</w:t>
            </w:r>
          </w:p>
        </w:tc>
        <w:tc>
          <w:tcPr>
            <w:tcW w:w="4860" w:type="dxa"/>
          </w:tcPr>
          <w:p w:rsidR="00AB1325" w:rsidRPr="005A5027" w:rsidRDefault="00AB1325" w:rsidP="006155F1">
            <w:pPr>
              <w:rPr>
                <w:color w:val="000000"/>
              </w:rPr>
            </w:pPr>
            <w:r>
              <w:rPr>
                <w:color w:val="000000"/>
              </w:rPr>
              <w:t>Add “that commences construction on or after July 1, 2011”</w:t>
            </w:r>
          </w:p>
        </w:tc>
        <w:tc>
          <w:tcPr>
            <w:tcW w:w="4320" w:type="dxa"/>
          </w:tcPr>
          <w:p w:rsidR="00AB1325" w:rsidRPr="005A5027" w:rsidRDefault="00AB1325" w:rsidP="00440F03">
            <w:r>
              <w:t>Clarification.  The source must commence construction after the applicability date.</w:t>
            </w:r>
          </w:p>
        </w:tc>
        <w:tc>
          <w:tcPr>
            <w:tcW w:w="787" w:type="dxa"/>
          </w:tcPr>
          <w:p w:rsidR="00AB1325" w:rsidRPr="006E233D" w:rsidRDefault="00AB1325" w:rsidP="00440F03">
            <w:pPr>
              <w:jc w:val="center"/>
            </w:pPr>
            <w:r>
              <w:t>SIP</w:t>
            </w:r>
          </w:p>
        </w:tc>
      </w:tr>
      <w:tr w:rsidR="00AB1325" w:rsidRPr="005A5027"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0010(7)</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0010(9)</w:t>
            </w:r>
          </w:p>
        </w:tc>
        <w:tc>
          <w:tcPr>
            <w:tcW w:w="4860" w:type="dxa"/>
          </w:tcPr>
          <w:p w:rsidR="00AB1325" w:rsidRPr="005A5027" w:rsidRDefault="00AB1325"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B1325" w:rsidRPr="005A5027" w:rsidRDefault="00AB1325" w:rsidP="00D63F78">
            <w:r w:rsidRPr="005A5027">
              <w:t xml:space="preserve">LRAPA will also be implementing the State New Source Review program </w:t>
            </w:r>
          </w:p>
        </w:tc>
        <w:tc>
          <w:tcPr>
            <w:tcW w:w="787" w:type="dxa"/>
          </w:tcPr>
          <w:p w:rsidR="00AB1325" w:rsidRPr="006E233D" w:rsidRDefault="00AB1325" w:rsidP="0066018C">
            <w:pPr>
              <w:jc w:val="center"/>
            </w:pPr>
            <w:r>
              <w:t>SIP</w:t>
            </w:r>
          </w:p>
        </w:tc>
      </w:tr>
      <w:tr w:rsidR="00AB1325" w:rsidRPr="005A5027" w:rsidTr="00F428CC">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color w:val="000000"/>
              </w:rPr>
            </w:pPr>
            <w:r w:rsidRPr="005A5027">
              <w:rPr>
                <w:color w:val="000000"/>
              </w:rPr>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D63F78">
            <w:pPr>
              <w:rPr>
                <w:color w:val="000000"/>
              </w:rPr>
            </w:pPr>
            <w:r w:rsidRPr="005A5027">
              <w:rPr>
                <w:color w:val="000000"/>
              </w:rPr>
              <w:t>Add the title “Major New Source Review”</w:t>
            </w:r>
          </w:p>
        </w:tc>
        <w:tc>
          <w:tcPr>
            <w:tcW w:w="4320" w:type="dxa"/>
            <w:tcBorders>
              <w:bottom w:val="double" w:sz="6" w:space="0" w:color="auto"/>
            </w:tcBorders>
          </w:tcPr>
          <w:p w:rsidR="00AB1325" w:rsidRPr="005A5027" w:rsidRDefault="00AB1325" w:rsidP="00D63F78">
            <w:r w:rsidRPr="005A5027">
              <w:t xml:space="preserve">DEQ has added rules for </w:t>
            </w:r>
            <w:r w:rsidR="008073F6">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F428CC">
        <w:tc>
          <w:tcPr>
            <w:tcW w:w="918" w:type="dxa"/>
            <w:shd w:val="clear" w:color="auto" w:fill="FABF8F" w:themeFill="accent6" w:themeFillTint="99"/>
          </w:tcPr>
          <w:p w:rsidR="00AB1325" w:rsidRPr="006E233D" w:rsidRDefault="00AB1325" w:rsidP="00150322">
            <w:r w:rsidRPr="006E233D">
              <w:t>224</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sidRPr="006E233D">
              <w:rPr>
                <w:color w:val="000000"/>
              </w:rPr>
              <w:t>Major New Source Review</w:t>
            </w:r>
          </w:p>
        </w:tc>
        <w:tc>
          <w:tcPr>
            <w:tcW w:w="4320" w:type="dxa"/>
            <w:shd w:val="clear" w:color="auto" w:fill="FABF8F" w:themeFill="accent6" w:themeFillTint="99"/>
          </w:tcPr>
          <w:p w:rsidR="00AB1325" w:rsidRPr="006E233D" w:rsidRDefault="00AB1325" w:rsidP="00150322">
            <w:pPr>
              <w:rPr>
                <w:highlight w:val="yellow"/>
              </w:rPr>
            </w:pPr>
          </w:p>
        </w:tc>
        <w:tc>
          <w:tcPr>
            <w:tcW w:w="787" w:type="dxa"/>
            <w:shd w:val="clear" w:color="auto" w:fill="FABF8F" w:themeFill="accent6" w:themeFillTint="99"/>
          </w:tcPr>
          <w:p w:rsidR="00AB1325" w:rsidRPr="006E233D" w:rsidRDefault="00AB1325" w:rsidP="00150322"/>
        </w:tc>
      </w:tr>
      <w:tr w:rsidR="00AB1325" w:rsidRPr="006E233D" w:rsidTr="00D66578">
        <w:tc>
          <w:tcPr>
            <w:tcW w:w="918" w:type="dxa"/>
          </w:tcPr>
          <w:p w:rsidR="00AB1325" w:rsidRPr="009119E1" w:rsidRDefault="00AB1325" w:rsidP="00A65851">
            <w:r w:rsidRPr="009119E1">
              <w:t>200</w:t>
            </w:r>
          </w:p>
        </w:tc>
        <w:tc>
          <w:tcPr>
            <w:tcW w:w="1350" w:type="dxa"/>
          </w:tcPr>
          <w:p w:rsidR="00AB1325" w:rsidRPr="009119E1" w:rsidRDefault="00AB1325" w:rsidP="00A65851">
            <w:r w:rsidRPr="009119E1">
              <w:t>0020(71)</w:t>
            </w:r>
          </w:p>
        </w:tc>
        <w:tc>
          <w:tcPr>
            <w:tcW w:w="990" w:type="dxa"/>
          </w:tcPr>
          <w:p w:rsidR="00AB1325" w:rsidRPr="009119E1" w:rsidRDefault="00AB1325" w:rsidP="00A65851">
            <w:r w:rsidRPr="009119E1">
              <w:t>224</w:t>
            </w:r>
          </w:p>
        </w:tc>
        <w:tc>
          <w:tcPr>
            <w:tcW w:w="1350" w:type="dxa"/>
          </w:tcPr>
          <w:p w:rsidR="00AB1325" w:rsidRPr="009119E1" w:rsidRDefault="00AB1325" w:rsidP="00A65851">
            <w:r w:rsidRPr="009119E1">
              <w:t>0025</w:t>
            </w:r>
            <w:r>
              <w:t>(1)</w:t>
            </w:r>
          </w:p>
        </w:tc>
        <w:tc>
          <w:tcPr>
            <w:tcW w:w="4860" w:type="dxa"/>
          </w:tcPr>
          <w:p w:rsidR="00AB1325" w:rsidRPr="009119E1" w:rsidRDefault="00AB1325" w:rsidP="00FE68CE">
            <w:pPr>
              <w:rPr>
                <w:color w:val="000000"/>
              </w:rPr>
            </w:pPr>
            <w:r w:rsidRPr="009119E1">
              <w:rPr>
                <w:color w:val="000000"/>
              </w:rPr>
              <w:t>Add definition of major modification from division 200 and change lead-in to:</w:t>
            </w:r>
          </w:p>
          <w:p w:rsidR="00AB1325" w:rsidRPr="002F58E2" w:rsidRDefault="00AB1325" w:rsidP="002F58E2">
            <w:pPr>
              <w:rPr>
                <w:color w:val="000000"/>
              </w:rPr>
            </w:pPr>
            <w:r>
              <w:rPr>
                <w:color w:val="000000"/>
              </w:rPr>
              <w:t>“</w:t>
            </w:r>
            <w:r w:rsidRPr="002F58E2">
              <w:rPr>
                <w:color w:val="000000"/>
              </w:rPr>
              <w:t>(1) "Major Modification" means any physical change or change in the method of operation</w:t>
            </w:r>
            <w:r w:rsidR="00D872AB">
              <w:rPr>
                <w:color w:val="000000"/>
              </w:rPr>
              <w:t>,</w:t>
            </w:r>
            <w:r w:rsidRPr="002F58E2">
              <w:rPr>
                <w:color w:val="000000"/>
              </w:rPr>
              <w:t xml:space="preserve"> of a source except those changes specified in section (6)</w:t>
            </w:r>
            <w:r w:rsidR="00D872AB">
              <w:rPr>
                <w:color w:val="000000"/>
              </w:rPr>
              <w:t>,</w:t>
            </w:r>
            <w:r w:rsidRPr="002F58E2">
              <w:rPr>
                <w:color w:val="000000"/>
              </w:rPr>
              <w:t xml:space="preserve"> where section (2) or (3) is satisfied for any regulated pollutant subject to Major New Source Review as specified in subsection (c) of the definition of regulated pollutant in division 200 since the later of:</w:t>
            </w:r>
          </w:p>
          <w:p w:rsidR="00AB1325" w:rsidRPr="002F58E2" w:rsidRDefault="00AB1325" w:rsidP="002F58E2">
            <w:pPr>
              <w:rPr>
                <w:color w:val="000000"/>
              </w:rPr>
            </w:pPr>
            <w:r w:rsidRPr="002F58E2">
              <w:rPr>
                <w:color w:val="000000"/>
              </w:rPr>
              <w:t xml:space="preserve">(a) The baseline period for all regulated pollutants except PM2.5; </w:t>
            </w:r>
          </w:p>
          <w:p w:rsidR="00AB1325" w:rsidRPr="002F58E2" w:rsidRDefault="00AB1325" w:rsidP="002F58E2">
            <w:pPr>
              <w:rPr>
                <w:color w:val="000000"/>
              </w:rPr>
            </w:pPr>
            <w:r w:rsidRPr="002F58E2">
              <w:rPr>
                <w:color w:val="000000"/>
              </w:rPr>
              <w:t>(b) May 1, 2011 for PM2.5; or</w:t>
            </w:r>
          </w:p>
          <w:p w:rsidR="00AB1325" w:rsidRPr="009119E1" w:rsidRDefault="00AB1325" w:rsidP="00EE0F53">
            <w:pPr>
              <w:rPr>
                <w:color w:val="000000"/>
              </w:rPr>
            </w:pPr>
            <w:r w:rsidRPr="002F58E2">
              <w:rPr>
                <w:color w:val="000000"/>
              </w:rPr>
              <w:t>(</w:t>
            </w:r>
            <w:proofErr w:type="gramStart"/>
            <w:r w:rsidRPr="002F58E2">
              <w:rPr>
                <w:color w:val="000000"/>
              </w:rPr>
              <w:t>c</w:t>
            </w:r>
            <w:proofErr w:type="gramEnd"/>
            <w:r w:rsidRPr="002F58E2">
              <w:rPr>
                <w:color w:val="000000"/>
              </w:rPr>
              <w:t>) The most recent Major New Source Review action for that regulated pollutant</w:t>
            </w:r>
            <w:r>
              <w:rPr>
                <w:color w:val="000000"/>
              </w:rPr>
              <w:t>.”</w:t>
            </w:r>
          </w:p>
        </w:tc>
        <w:tc>
          <w:tcPr>
            <w:tcW w:w="4320" w:type="dxa"/>
          </w:tcPr>
          <w:p w:rsidR="00AB1325" w:rsidRPr="009119E1" w:rsidRDefault="00AB1325"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AB1325" w:rsidRPr="006E233D" w:rsidRDefault="00AB1325" w:rsidP="0066018C">
            <w:pPr>
              <w:jc w:val="center"/>
            </w:pPr>
            <w:r w:rsidRPr="009119E1">
              <w:t>SIP</w:t>
            </w:r>
          </w:p>
        </w:tc>
      </w:tr>
      <w:tr w:rsidR="00AB1325" w:rsidRPr="005A5027"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0020(71)(a)</w:t>
            </w:r>
            <w:r>
              <w:t xml:space="preserve"> &amp; (b)</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450A40">
            <w:pPr>
              <w:rPr>
                <w:color w:val="000000"/>
              </w:rPr>
            </w:pPr>
            <w:r w:rsidRPr="005A5027">
              <w:rPr>
                <w:color w:val="000000"/>
              </w:rPr>
              <w:t>0025(2)</w:t>
            </w:r>
          </w:p>
        </w:tc>
        <w:tc>
          <w:tcPr>
            <w:tcW w:w="4860" w:type="dxa"/>
          </w:tcPr>
          <w:p w:rsidR="00AB1325" w:rsidRDefault="00AB1325" w:rsidP="00EE0F53">
            <w:r w:rsidRPr="005A5027">
              <w:t xml:space="preserve">Change </w:t>
            </w:r>
            <w:r>
              <w:t>to:</w:t>
            </w:r>
          </w:p>
          <w:p w:rsidR="00AB1325" w:rsidRPr="002F58E2" w:rsidRDefault="00AB1325" w:rsidP="002F58E2">
            <w:r>
              <w:t>“</w:t>
            </w:r>
            <w:r w:rsidRPr="002F58E2">
              <w:t xml:space="preserve">(2)(a) Except as provided in section (5), a PSEL or actual emissions that exceed the netting basis by an amount that is equal to or greater than the SER; and </w:t>
            </w:r>
          </w:p>
          <w:p w:rsidR="00AB1325" w:rsidRPr="002F58E2" w:rsidRDefault="00AB1325"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is equal to or greater than the SER. </w:t>
            </w:r>
          </w:p>
          <w:p w:rsidR="00AB1325" w:rsidRPr="002F58E2" w:rsidRDefault="00AB1325" w:rsidP="002F58E2">
            <w:r w:rsidRPr="002F58E2">
              <w:t xml:space="preserve">(A) Emission increases in subsection (b) shall be calculated as follows: For each unit with a physical change or change in the method of operation occurring at the source since the later of the dates in </w:t>
            </w:r>
            <w:r w:rsidR="00D872AB">
              <w:t>subsections (1</w:t>
            </w:r>
            <w:proofErr w:type="gramStart"/>
            <w:r w:rsidR="00D872AB">
              <w:t>)(</w:t>
            </w:r>
            <w:proofErr w:type="gramEnd"/>
            <w:r w:rsidR="00D872AB">
              <w:t>a) through (1)(c</w:t>
            </w:r>
            <w:r w:rsidRPr="002F58E2">
              <w:t xml:space="preserve">) as applicable for each pollutant, subtract the unit’s portion of the netting basis from its post-change potential to emit taking into consideration any federally </w:t>
            </w:r>
            <w:r w:rsidRPr="002F58E2">
              <w:lastRenderedPageBreak/>
              <w:t xml:space="preserve">enforceable limits on potential to emit.  Emissions from categorically insignificant activities, aggregate insignificant emissions, and fugitive emissions must be included in the calculations. </w:t>
            </w:r>
          </w:p>
          <w:p w:rsidR="00AB1325" w:rsidRPr="005A5027" w:rsidRDefault="00AB1325" w:rsidP="00EE0F53">
            <w:r w:rsidRPr="002F58E2">
              <w:t xml:space="preserve">(B) Emission increases due solely to increased </w:t>
            </w:r>
            <w:proofErr w:type="gramStart"/>
            <w:r w:rsidRPr="002F58E2">
              <w:t>use of equipment or facilities that existed or were</w:t>
            </w:r>
            <w:proofErr w:type="gramEnd"/>
            <w:r w:rsidRPr="002F58E2">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B1325" w:rsidRPr="005A5027" w:rsidRDefault="00AB1325" w:rsidP="003D0D80">
            <w:r w:rsidRPr="005A5027">
              <w:lastRenderedPageBreak/>
              <w:t>Restructure</w:t>
            </w:r>
            <w:r>
              <w:t xml:space="preserve"> and clarify. </w:t>
            </w:r>
            <w:r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t xml:space="preserve"> </w:t>
            </w:r>
          </w:p>
        </w:tc>
        <w:tc>
          <w:tcPr>
            <w:tcW w:w="787" w:type="dxa"/>
          </w:tcPr>
          <w:p w:rsidR="00AB1325" w:rsidRPr="006E233D" w:rsidRDefault="00AB1325" w:rsidP="0066018C">
            <w:pPr>
              <w:jc w:val="center"/>
            </w:pPr>
            <w:r>
              <w:t>SIP</w:t>
            </w:r>
          </w:p>
        </w:tc>
      </w:tr>
      <w:tr w:rsidR="00AB1325" w:rsidRPr="005A5027" w:rsidTr="00DF53FB">
        <w:tc>
          <w:tcPr>
            <w:tcW w:w="918" w:type="dxa"/>
          </w:tcPr>
          <w:p w:rsidR="00AB1325" w:rsidRPr="005A5027" w:rsidRDefault="00AB1325" w:rsidP="00DF53FB">
            <w:r w:rsidRPr="005A5027">
              <w:lastRenderedPageBreak/>
              <w:t>200</w:t>
            </w:r>
          </w:p>
        </w:tc>
        <w:tc>
          <w:tcPr>
            <w:tcW w:w="1350" w:type="dxa"/>
          </w:tcPr>
          <w:p w:rsidR="00AB1325" w:rsidRPr="005A5027" w:rsidRDefault="00AB1325" w:rsidP="007B1AA9">
            <w:r>
              <w:t>0020(71)(c</w:t>
            </w:r>
            <w:r w:rsidRPr="005A5027">
              <w:t>)</w:t>
            </w:r>
          </w:p>
        </w:tc>
        <w:tc>
          <w:tcPr>
            <w:tcW w:w="990" w:type="dxa"/>
          </w:tcPr>
          <w:p w:rsidR="00AB1325" w:rsidRPr="005A5027" w:rsidRDefault="00AB1325" w:rsidP="00DF53FB">
            <w:pPr>
              <w:rPr>
                <w:color w:val="000000"/>
              </w:rPr>
            </w:pPr>
            <w:r w:rsidRPr="005A5027">
              <w:rPr>
                <w:color w:val="000000"/>
              </w:rPr>
              <w:t>224</w:t>
            </w:r>
          </w:p>
        </w:tc>
        <w:tc>
          <w:tcPr>
            <w:tcW w:w="1350" w:type="dxa"/>
          </w:tcPr>
          <w:p w:rsidR="00AB1325" w:rsidRPr="005A5027" w:rsidRDefault="00AB1325" w:rsidP="00DF53FB">
            <w:pPr>
              <w:rPr>
                <w:color w:val="000000"/>
              </w:rPr>
            </w:pPr>
            <w:r w:rsidRPr="005A5027">
              <w:rPr>
                <w:color w:val="000000"/>
              </w:rPr>
              <w:t>0025(3)</w:t>
            </w:r>
          </w:p>
        </w:tc>
        <w:tc>
          <w:tcPr>
            <w:tcW w:w="4860" w:type="dxa"/>
          </w:tcPr>
          <w:p w:rsidR="00AB1325" w:rsidRDefault="00AB1325" w:rsidP="00DF53FB">
            <w:r>
              <w:t>Change to:</w:t>
            </w:r>
          </w:p>
          <w:p w:rsidR="00AB1325" w:rsidRPr="00CC1763" w:rsidRDefault="00AB1325"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AB1325" w:rsidRPr="00CC1763" w:rsidRDefault="00AB1325" w:rsidP="00CC1763">
            <w:r w:rsidRPr="00CC1763">
              <w:t xml:space="preserve">(a) This section does not apply to PM2.5 and greenhouse gases. </w:t>
            </w:r>
          </w:p>
          <w:p w:rsidR="00AB1325" w:rsidRPr="005A5027" w:rsidRDefault="00AB1325" w:rsidP="00DF53FB">
            <w:r w:rsidRPr="00CC1763">
              <w:t>(b) Changes to the PSEL solely due to the availability of more accurate and reliable emissions information are exempt from being considered an increase under this section</w:t>
            </w:r>
            <w:r>
              <w:t>.”</w:t>
            </w:r>
          </w:p>
        </w:tc>
        <w:tc>
          <w:tcPr>
            <w:tcW w:w="4320" w:type="dxa"/>
          </w:tcPr>
          <w:p w:rsidR="00AB1325" w:rsidRPr="005A5027" w:rsidRDefault="00AB1325" w:rsidP="006678DD">
            <w:r w:rsidRPr="005A5027">
              <w:t>Restructure</w:t>
            </w:r>
            <w:r>
              <w:t xml:space="preserve"> and clarify.</w:t>
            </w:r>
            <w:r w:rsidRPr="006678DD">
              <w:t xml:space="preserve"> The change in the definition of “federal major” makes this language no longer necessary. </w:t>
            </w:r>
            <w:r>
              <w:t xml:space="preserve"> </w:t>
            </w:r>
            <w:r w:rsidRPr="006678DD">
              <w:t>The requirement applies in all areas of the state.</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0020(71)</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450A40">
            <w:pPr>
              <w:rPr>
                <w:color w:val="000000"/>
              </w:rPr>
            </w:pPr>
            <w:r w:rsidRPr="005A5027">
              <w:rPr>
                <w:color w:val="000000"/>
              </w:rPr>
              <w:t>0025(4)</w:t>
            </w:r>
          </w:p>
        </w:tc>
        <w:tc>
          <w:tcPr>
            <w:tcW w:w="4860" w:type="dxa"/>
          </w:tcPr>
          <w:p w:rsidR="00AB1325" w:rsidRPr="005A5027" w:rsidRDefault="00AB1325" w:rsidP="002141D1">
            <w:r w:rsidRPr="005A5027">
              <w:t>Move “Major modifications for ozone precursors or PM2.5 precursors also constitute major modifications for ozone and PM2.5, respectively.” to section (4)</w:t>
            </w:r>
          </w:p>
        </w:tc>
        <w:tc>
          <w:tcPr>
            <w:tcW w:w="4320" w:type="dxa"/>
          </w:tcPr>
          <w:p w:rsidR="00AB1325" w:rsidRPr="005A5027" w:rsidRDefault="00AB1325" w:rsidP="00DF53FB">
            <w:r w:rsidRPr="005A5027">
              <w:t>Restructure</w:t>
            </w:r>
          </w:p>
        </w:tc>
        <w:tc>
          <w:tcPr>
            <w:tcW w:w="787" w:type="dxa"/>
          </w:tcPr>
          <w:p w:rsidR="00AB1325" w:rsidRPr="006E233D" w:rsidRDefault="00AB1325" w:rsidP="0066018C">
            <w:pPr>
              <w:jc w:val="center"/>
            </w:pPr>
            <w:r>
              <w:t>SIP</w:t>
            </w:r>
          </w:p>
        </w:tc>
      </w:tr>
      <w:tr w:rsidR="00AB1325" w:rsidRPr="006E233D" w:rsidTr="0035283B">
        <w:tc>
          <w:tcPr>
            <w:tcW w:w="918" w:type="dxa"/>
          </w:tcPr>
          <w:p w:rsidR="00AB1325" w:rsidRPr="006E233D" w:rsidRDefault="00AB1325" w:rsidP="0035283B">
            <w:r w:rsidRPr="006E233D">
              <w:t>200</w:t>
            </w:r>
          </w:p>
        </w:tc>
        <w:tc>
          <w:tcPr>
            <w:tcW w:w="1350" w:type="dxa"/>
          </w:tcPr>
          <w:p w:rsidR="00AB1325" w:rsidRPr="006E233D" w:rsidRDefault="00AB1325" w:rsidP="0035283B">
            <w:r>
              <w:t>0020(71)(d</w:t>
            </w:r>
            <w:r w:rsidRPr="006E233D">
              <w:t>)</w:t>
            </w:r>
          </w:p>
        </w:tc>
        <w:tc>
          <w:tcPr>
            <w:tcW w:w="990" w:type="dxa"/>
          </w:tcPr>
          <w:p w:rsidR="00AB1325" w:rsidRPr="006E233D" w:rsidRDefault="00AB1325" w:rsidP="0035283B">
            <w:pPr>
              <w:rPr>
                <w:color w:val="000000"/>
              </w:rPr>
            </w:pPr>
            <w:r w:rsidRPr="006E233D">
              <w:rPr>
                <w:color w:val="000000"/>
              </w:rPr>
              <w:t>224</w:t>
            </w:r>
          </w:p>
        </w:tc>
        <w:tc>
          <w:tcPr>
            <w:tcW w:w="1350" w:type="dxa"/>
          </w:tcPr>
          <w:p w:rsidR="00AB1325" w:rsidRPr="006E233D" w:rsidRDefault="00AB1325" w:rsidP="0035283B">
            <w:pPr>
              <w:rPr>
                <w:color w:val="000000"/>
              </w:rPr>
            </w:pPr>
            <w:r>
              <w:rPr>
                <w:color w:val="000000"/>
              </w:rPr>
              <w:t>0025(5</w:t>
            </w:r>
            <w:r w:rsidRPr="006E233D">
              <w:rPr>
                <w:color w:val="000000"/>
              </w:rPr>
              <w:t>)</w:t>
            </w:r>
          </w:p>
        </w:tc>
        <w:tc>
          <w:tcPr>
            <w:tcW w:w="4860" w:type="dxa"/>
          </w:tcPr>
          <w:p w:rsidR="00AB1325" w:rsidRPr="006E233D" w:rsidRDefault="00AB1325" w:rsidP="0035283B">
            <w:pPr>
              <w:rPr>
                <w:color w:val="000000"/>
              </w:rPr>
            </w:pPr>
            <w:r w:rsidRPr="006E233D">
              <w:rPr>
                <w:color w:val="000000"/>
              </w:rPr>
              <w:t>Change to</w:t>
            </w:r>
            <w:proofErr w:type="gramStart"/>
            <w:r>
              <w:rPr>
                <w:color w:val="000000"/>
              </w:rPr>
              <w:t>:</w:t>
            </w:r>
            <w:proofErr w:type="gramEnd"/>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AB1325" w:rsidRPr="006E233D" w:rsidRDefault="00AB1325" w:rsidP="006678DD">
            <w:r>
              <w:t>Correction. The reset of the netting basis has been moved to division 222.</w:t>
            </w:r>
          </w:p>
        </w:tc>
        <w:tc>
          <w:tcPr>
            <w:tcW w:w="787" w:type="dxa"/>
          </w:tcPr>
          <w:p w:rsidR="00AB1325" w:rsidRPr="006E233D" w:rsidRDefault="00AB1325" w:rsidP="0066018C">
            <w:pPr>
              <w:jc w:val="center"/>
            </w:pPr>
            <w:r>
              <w:t>SIP</w:t>
            </w:r>
          </w:p>
        </w:tc>
      </w:tr>
      <w:tr w:rsidR="00AB1325" w:rsidRPr="005A5027" w:rsidTr="002B07C2">
        <w:tc>
          <w:tcPr>
            <w:tcW w:w="918" w:type="dxa"/>
          </w:tcPr>
          <w:p w:rsidR="00AB1325" w:rsidRPr="005A5027" w:rsidRDefault="00AB1325" w:rsidP="002B07C2">
            <w:r w:rsidRPr="005A5027">
              <w:t>200</w:t>
            </w:r>
          </w:p>
        </w:tc>
        <w:tc>
          <w:tcPr>
            <w:tcW w:w="1350" w:type="dxa"/>
          </w:tcPr>
          <w:p w:rsidR="00AB1325" w:rsidRPr="005A5027" w:rsidRDefault="00AB1325" w:rsidP="002B07C2">
            <w:r w:rsidRPr="005A5027">
              <w:t>0020(71)(e)(A)</w:t>
            </w:r>
          </w:p>
        </w:tc>
        <w:tc>
          <w:tcPr>
            <w:tcW w:w="990" w:type="dxa"/>
          </w:tcPr>
          <w:p w:rsidR="00AB1325" w:rsidRPr="005A5027" w:rsidRDefault="00AB1325" w:rsidP="002B07C2">
            <w:pPr>
              <w:rPr>
                <w:color w:val="000000"/>
              </w:rPr>
            </w:pPr>
            <w:r w:rsidRPr="005A5027">
              <w:rPr>
                <w:color w:val="000000"/>
              </w:rPr>
              <w:t>224</w:t>
            </w:r>
          </w:p>
        </w:tc>
        <w:tc>
          <w:tcPr>
            <w:tcW w:w="1350" w:type="dxa"/>
          </w:tcPr>
          <w:p w:rsidR="00AB1325" w:rsidRPr="005A5027" w:rsidRDefault="00AB1325" w:rsidP="002B07C2">
            <w:pPr>
              <w:rPr>
                <w:color w:val="000000"/>
              </w:rPr>
            </w:pPr>
            <w:r>
              <w:rPr>
                <w:color w:val="000000"/>
              </w:rPr>
              <w:t>0025(6)(a)</w:t>
            </w:r>
          </w:p>
        </w:tc>
        <w:tc>
          <w:tcPr>
            <w:tcW w:w="4860" w:type="dxa"/>
          </w:tcPr>
          <w:p w:rsidR="00AB1325" w:rsidRPr="005A5027" w:rsidRDefault="00AB1325" w:rsidP="002B07C2">
            <w:r w:rsidRPr="005A5027">
              <w:t>Change subsections to sections because of restructuring</w:t>
            </w:r>
            <w:r>
              <w:t xml:space="preserve">. </w:t>
            </w:r>
          </w:p>
        </w:tc>
        <w:tc>
          <w:tcPr>
            <w:tcW w:w="4320" w:type="dxa"/>
          </w:tcPr>
          <w:p w:rsidR="00AB1325" w:rsidRPr="005A5027" w:rsidRDefault="00AB1325" w:rsidP="002B07C2">
            <w:r w:rsidRPr="005A5027">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Pr>
                <w:color w:val="000000"/>
              </w:rPr>
              <w:t>0025(7</w:t>
            </w:r>
            <w:r w:rsidRPr="005A5027">
              <w:rPr>
                <w:color w:val="000000"/>
              </w:rPr>
              <w:t>)</w:t>
            </w:r>
          </w:p>
        </w:tc>
        <w:tc>
          <w:tcPr>
            <w:tcW w:w="4860" w:type="dxa"/>
          </w:tcPr>
          <w:p w:rsidR="00AB1325" w:rsidRPr="005A5027" w:rsidRDefault="00AB1325" w:rsidP="00351F6E">
            <w:pPr>
              <w:rPr>
                <w:color w:val="000000"/>
              </w:rPr>
            </w:pPr>
            <w:r w:rsidRPr="005A5027">
              <w:rPr>
                <w:color w:val="000000"/>
              </w:rPr>
              <w:t>Add:</w:t>
            </w:r>
          </w:p>
          <w:p w:rsidR="00AB1325" w:rsidRPr="005A5027" w:rsidRDefault="00AB1325"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w:t>
            </w:r>
            <w:r w:rsidRPr="006678DD">
              <w:rPr>
                <w:color w:val="000000"/>
              </w:rPr>
              <w:lastRenderedPageBreak/>
              <w:t xml:space="preserve">contained in the permit, a major modification has occurred if the criteria in sections (1) through (6) are met as a </w:t>
            </w:r>
            <w:r>
              <w:rPr>
                <w:color w:val="000000"/>
              </w:rPr>
              <w:t>result of the recalculated PSEL.”</w:t>
            </w:r>
          </w:p>
        </w:tc>
        <w:tc>
          <w:tcPr>
            <w:tcW w:w="4320" w:type="dxa"/>
          </w:tcPr>
          <w:p w:rsidR="00AB1325" w:rsidRPr="005A5027" w:rsidRDefault="00AB1325" w:rsidP="003D0D80">
            <w:r w:rsidRPr="005A5027">
              <w:lastRenderedPageBreak/>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tc>
        <w:tc>
          <w:tcPr>
            <w:tcW w:w="1350" w:type="dxa"/>
          </w:tcPr>
          <w:p w:rsidR="00AB1325" w:rsidRPr="006E233D" w:rsidRDefault="00AB1325" w:rsidP="00A65851"/>
        </w:tc>
        <w:tc>
          <w:tcPr>
            <w:tcW w:w="990" w:type="dxa"/>
          </w:tcPr>
          <w:p w:rsidR="00AB1325" w:rsidRPr="006E233D" w:rsidRDefault="00AB1325" w:rsidP="00A65851">
            <w:pPr>
              <w:rPr>
                <w:color w:val="000000"/>
              </w:rPr>
            </w:pPr>
            <w:r>
              <w:rPr>
                <w:color w:val="000000"/>
              </w:rPr>
              <w:t>224</w:t>
            </w:r>
          </w:p>
        </w:tc>
        <w:tc>
          <w:tcPr>
            <w:tcW w:w="1350" w:type="dxa"/>
          </w:tcPr>
          <w:p w:rsidR="00AB1325" w:rsidRPr="006E233D" w:rsidRDefault="00AB1325" w:rsidP="00A65851">
            <w:pPr>
              <w:rPr>
                <w:color w:val="000000"/>
              </w:rPr>
            </w:pPr>
            <w:r>
              <w:rPr>
                <w:color w:val="000000"/>
              </w:rPr>
              <w:t>0025</w:t>
            </w:r>
          </w:p>
        </w:tc>
        <w:tc>
          <w:tcPr>
            <w:tcW w:w="4860" w:type="dxa"/>
          </w:tcPr>
          <w:p w:rsidR="00AB1325" w:rsidRDefault="00AB1325" w:rsidP="00351F6E">
            <w:pPr>
              <w:rPr>
                <w:color w:val="000000"/>
              </w:rPr>
            </w:pPr>
            <w:r>
              <w:rPr>
                <w:color w:val="000000"/>
              </w:rPr>
              <w:t>Add the Editorial Note:</w:t>
            </w:r>
          </w:p>
          <w:p w:rsidR="00AB1325" w:rsidRPr="006E233D" w:rsidRDefault="00AB1325"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B1325" w:rsidRPr="006E233D" w:rsidRDefault="00AB1325" w:rsidP="003D0D80">
            <w: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pPr>
              <w:rPr>
                <w:color w:val="000000"/>
              </w:rPr>
            </w:pPr>
            <w:r>
              <w:rPr>
                <w:color w:val="000000"/>
              </w:rPr>
              <w:t>224</w:t>
            </w:r>
          </w:p>
        </w:tc>
        <w:tc>
          <w:tcPr>
            <w:tcW w:w="1350" w:type="dxa"/>
          </w:tcPr>
          <w:p w:rsidR="00AB1325" w:rsidRPr="006E233D" w:rsidRDefault="00AB1325" w:rsidP="00A65851">
            <w:pPr>
              <w:rPr>
                <w:color w:val="000000"/>
              </w:rPr>
            </w:pPr>
            <w:r>
              <w:rPr>
                <w:color w:val="000000"/>
              </w:rPr>
              <w:t>0025</w:t>
            </w:r>
          </w:p>
        </w:tc>
        <w:tc>
          <w:tcPr>
            <w:tcW w:w="4860" w:type="dxa"/>
          </w:tcPr>
          <w:p w:rsidR="00AB1325" w:rsidRDefault="00AB1325" w:rsidP="00351F6E">
            <w:pPr>
              <w:rPr>
                <w:color w:val="000000"/>
              </w:rPr>
            </w:pPr>
            <w:r>
              <w:rPr>
                <w:color w:val="000000"/>
              </w:rPr>
              <w:t>Add the Note and statutory authority :</w:t>
            </w:r>
          </w:p>
          <w:p w:rsidR="00AB1325" w:rsidRDefault="00AB1325"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B1325" w:rsidRPr="00391B09" w:rsidRDefault="00AB1325"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B1325" w:rsidRPr="006E233D" w:rsidRDefault="00AB1325" w:rsidP="003D0D80">
            <w:r>
              <w:t>This new rules should be included in the SIP.</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304C7D" w:rsidRDefault="00AB1325" w:rsidP="00A65851">
            <w:r w:rsidRPr="00304C7D">
              <w:t>224</w:t>
            </w:r>
          </w:p>
        </w:tc>
        <w:tc>
          <w:tcPr>
            <w:tcW w:w="1350" w:type="dxa"/>
          </w:tcPr>
          <w:p w:rsidR="00AB1325" w:rsidRPr="00304C7D" w:rsidRDefault="00AB1325" w:rsidP="00A65851">
            <w:r w:rsidRPr="00304C7D">
              <w:t>0030</w:t>
            </w:r>
          </w:p>
        </w:tc>
        <w:tc>
          <w:tcPr>
            <w:tcW w:w="990" w:type="dxa"/>
          </w:tcPr>
          <w:p w:rsidR="00AB1325" w:rsidRPr="00304C7D" w:rsidRDefault="00AB1325" w:rsidP="00A65851">
            <w:pPr>
              <w:rPr>
                <w:color w:val="000000"/>
              </w:rPr>
            </w:pPr>
            <w:r w:rsidRPr="00304C7D">
              <w:rPr>
                <w:color w:val="000000"/>
              </w:rPr>
              <w:t>NA</w:t>
            </w:r>
          </w:p>
        </w:tc>
        <w:tc>
          <w:tcPr>
            <w:tcW w:w="1350" w:type="dxa"/>
          </w:tcPr>
          <w:p w:rsidR="00AB1325" w:rsidRPr="00304C7D" w:rsidRDefault="00AB1325" w:rsidP="00A65851">
            <w:pPr>
              <w:rPr>
                <w:color w:val="000000"/>
              </w:rPr>
            </w:pPr>
            <w:r w:rsidRPr="00304C7D">
              <w:rPr>
                <w:color w:val="000000"/>
              </w:rPr>
              <w:t>NA</w:t>
            </w:r>
          </w:p>
        </w:tc>
        <w:tc>
          <w:tcPr>
            <w:tcW w:w="4860" w:type="dxa"/>
          </w:tcPr>
          <w:p w:rsidR="00AB1325" w:rsidRPr="00304C7D" w:rsidRDefault="00AB1325" w:rsidP="00351F6E">
            <w:pPr>
              <w:rPr>
                <w:color w:val="000000"/>
              </w:rPr>
            </w:pPr>
            <w:r w:rsidRPr="00304C7D">
              <w:rPr>
                <w:color w:val="000000"/>
              </w:rPr>
              <w:t>Change title to “Major New Source Review Procedural Requirements”</w:t>
            </w:r>
          </w:p>
        </w:tc>
        <w:tc>
          <w:tcPr>
            <w:tcW w:w="4320" w:type="dxa"/>
          </w:tcPr>
          <w:p w:rsidR="00AB1325" w:rsidRPr="00304C7D" w:rsidRDefault="00AB1325"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AB1325" w:rsidRPr="006E233D" w:rsidRDefault="00AB1325" w:rsidP="0066018C">
            <w:pPr>
              <w:jc w:val="center"/>
            </w:pPr>
            <w:r>
              <w:t>SIP</w:t>
            </w:r>
          </w:p>
        </w:tc>
      </w:tr>
      <w:tr w:rsidR="00D872AB" w:rsidRPr="006E233D" w:rsidTr="00361B15">
        <w:tc>
          <w:tcPr>
            <w:tcW w:w="918" w:type="dxa"/>
          </w:tcPr>
          <w:p w:rsidR="00D872AB" w:rsidRPr="005A5027" w:rsidRDefault="00D872AB" w:rsidP="00361B15">
            <w:r w:rsidRPr="005A5027">
              <w:t>224</w:t>
            </w:r>
          </w:p>
        </w:tc>
        <w:tc>
          <w:tcPr>
            <w:tcW w:w="1350" w:type="dxa"/>
          </w:tcPr>
          <w:p w:rsidR="00D872AB" w:rsidRPr="005A5027" w:rsidRDefault="00D872AB" w:rsidP="00361B15">
            <w:r w:rsidRPr="005A5027">
              <w:t>0030</w:t>
            </w:r>
          </w:p>
        </w:tc>
        <w:tc>
          <w:tcPr>
            <w:tcW w:w="990" w:type="dxa"/>
          </w:tcPr>
          <w:p w:rsidR="00D872AB" w:rsidRPr="005A5027" w:rsidRDefault="00D872AB" w:rsidP="00361B15">
            <w:pPr>
              <w:rPr>
                <w:color w:val="000000"/>
              </w:rPr>
            </w:pPr>
            <w:r w:rsidRPr="005A5027">
              <w:rPr>
                <w:color w:val="000000"/>
              </w:rPr>
              <w:t>NA</w:t>
            </w:r>
          </w:p>
        </w:tc>
        <w:tc>
          <w:tcPr>
            <w:tcW w:w="1350" w:type="dxa"/>
          </w:tcPr>
          <w:p w:rsidR="00D872AB" w:rsidRPr="005A5027" w:rsidRDefault="00D872AB" w:rsidP="00361B15">
            <w:pPr>
              <w:rPr>
                <w:color w:val="000000"/>
              </w:rPr>
            </w:pPr>
            <w:r w:rsidRPr="005A5027">
              <w:rPr>
                <w:color w:val="000000"/>
              </w:rPr>
              <w:t>NA</w:t>
            </w:r>
          </w:p>
        </w:tc>
        <w:tc>
          <w:tcPr>
            <w:tcW w:w="4860" w:type="dxa"/>
          </w:tcPr>
          <w:p w:rsidR="00D872AB" w:rsidRPr="005A5027" w:rsidRDefault="00D872AB" w:rsidP="00361B15">
            <w:pPr>
              <w:rPr>
                <w:color w:val="000000"/>
              </w:rPr>
            </w:pPr>
            <w:r w:rsidRPr="005A5027">
              <w:rPr>
                <w:color w:val="000000"/>
              </w:rPr>
              <w:t>Add “federal” to major source</w:t>
            </w:r>
          </w:p>
        </w:tc>
        <w:tc>
          <w:tcPr>
            <w:tcW w:w="4320" w:type="dxa"/>
          </w:tcPr>
          <w:p w:rsidR="00D872AB" w:rsidRPr="005A5027" w:rsidRDefault="00D872AB" w:rsidP="00361B15">
            <w:r w:rsidRPr="005A5027">
              <w:t>DEQ has changed the definition of major source to federal major source to accommodate the State New Source Review program for non-federal major sources and changes that are not major modifications.</w:t>
            </w:r>
          </w:p>
        </w:tc>
        <w:tc>
          <w:tcPr>
            <w:tcW w:w="787" w:type="dxa"/>
          </w:tcPr>
          <w:p w:rsidR="00D872AB" w:rsidRPr="006E233D" w:rsidRDefault="00D872AB" w:rsidP="00361B15">
            <w:pPr>
              <w:jc w:val="center"/>
            </w:pPr>
            <w:r>
              <w:t>SIP</w:t>
            </w:r>
          </w:p>
        </w:tc>
      </w:tr>
      <w:tr w:rsidR="00AB1325" w:rsidRPr="006E233D" w:rsidTr="00D665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0030</w:t>
            </w:r>
            <w:r w:rsidR="00D872AB">
              <w:t>(1)</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D872AB" w:rsidP="000C356F">
            <w:pPr>
              <w:rPr>
                <w:color w:val="000000"/>
              </w:rPr>
            </w:pPr>
            <w:r>
              <w:rPr>
                <w:color w:val="000000"/>
              </w:rPr>
              <w:t>Add “or approved”  to the forms</w:t>
            </w:r>
          </w:p>
        </w:tc>
        <w:tc>
          <w:tcPr>
            <w:tcW w:w="4320" w:type="dxa"/>
          </w:tcPr>
          <w:p w:rsidR="00AB1325" w:rsidRPr="005A5027" w:rsidRDefault="00D872AB" w:rsidP="00FE6D9A">
            <w:r>
              <w:t>DEQ may accept application information on forms other than those supplied by DEQ, especially spreadsheets for calculating emissions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304C7D" w:rsidRDefault="00AB1325" w:rsidP="00A65851">
            <w:r>
              <w:t>224</w:t>
            </w:r>
          </w:p>
        </w:tc>
        <w:tc>
          <w:tcPr>
            <w:tcW w:w="1350" w:type="dxa"/>
          </w:tcPr>
          <w:p w:rsidR="00AB1325" w:rsidRPr="00304C7D" w:rsidRDefault="00AB1325" w:rsidP="00A65851">
            <w:r>
              <w:t>0030(3)</w:t>
            </w:r>
          </w:p>
        </w:tc>
        <w:tc>
          <w:tcPr>
            <w:tcW w:w="990" w:type="dxa"/>
          </w:tcPr>
          <w:p w:rsidR="00AB1325" w:rsidRPr="00304C7D" w:rsidRDefault="00AB1325" w:rsidP="00A65851">
            <w:pPr>
              <w:rPr>
                <w:color w:val="000000"/>
              </w:rPr>
            </w:pPr>
            <w:r>
              <w:rPr>
                <w:color w:val="000000"/>
              </w:rPr>
              <w:t>224</w:t>
            </w:r>
          </w:p>
        </w:tc>
        <w:tc>
          <w:tcPr>
            <w:tcW w:w="1350" w:type="dxa"/>
          </w:tcPr>
          <w:p w:rsidR="00AB1325" w:rsidRPr="00304C7D" w:rsidRDefault="00AB1325" w:rsidP="00A65851">
            <w:pPr>
              <w:rPr>
                <w:color w:val="000000"/>
              </w:rPr>
            </w:pPr>
            <w:r>
              <w:rPr>
                <w:color w:val="000000"/>
              </w:rPr>
              <w:t>0030(2)</w:t>
            </w:r>
          </w:p>
        </w:tc>
        <w:tc>
          <w:tcPr>
            <w:tcW w:w="4860" w:type="dxa"/>
          </w:tcPr>
          <w:p w:rsidR="00AB1325" w:rsidRPr="00304C7D" w:rsidRDefault="00AB1325" w:rsidP="000C356F">
            <w:pPr>
              <w:rPr>
                <w:color w:val="000000"/>
              </w:rPr>
            </w:pPr>
            <w:r>
              <w:rPr>
                <w:color w:val="000000"/>
              </w:rPr>
              <w:t xml:space="preserve">Change the time when DEQ will make a final determination on the application from six months to twelve months. </w:t>
            </w:r>
          </w:p>
        </w:tc>
        <w:tc>
          <w:tcPr>
            <w:tcW w:w="4320" w:type="dxa"/>
          </w:tcPr>
          <w:p w:rsidR="00AB1325" w:rsidRPr="00304C7D" w:rsidRDefault="00AB1325"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Default="00AB1325" w:rsidP="00A65851">
            <w:r>
              <w:t>224</w:t>
            </w:r>
          </w:p>
        </w:tc>
        <w:tc>
          <w:tcPr>
            <w:tcW w:w="1350" w:type="dxa"/>
          </w:tcPr>
          <w:p w:rsidR="00AB1325" w:rsidRDefault="00AB1325" w:rsidP="00A65851">
            <w:r>
              <w:t>0020(3)(b)</w:t>
            </w:r>
          </w:p>
        </w:tc>
        <w:tc>
          <w:tcPr>
            <w:tcW w:w="990" w:type="dxa"/>
          </w:tcPr>
          <w:p w:rsidR="00AB1325" w:rsidRDefault="00AB1325" w:rsidP="00A65851">
            <w:pPr>
              <w:rPr>
                <w:color w:val="000000"/>
              </w:rPr>
            </w:pPr>
            <w:r>
              <w:rPr>
                <w:color w:val="000000"/>
              </w:rPr>
              <w:t>224</w:t>
            </w:r>
          </w:p>
        </w:tc>
        <w:tc>
          <w:tcPr>
            <w:tcW w:w="1350" w:type="dxa"/>
          </w:tcPr>
          <w:p w:rsidR="00AB1325" w:rsidRDefault="00AB1325" w:rsidP="00A65851">
            <w:pPr>
              <w:rPr>
                <w:color w:val="000000"/>
              </w:rPr>
            </w:pPr>
            <w:r>
              <w:rPr>
                <w:color w:val="000000"/>
              </w:rPr>
              <w:t>0030(2)(b)</w:t>
            </w:r>
          </w:p>
        </w:tc>
        <w:tc>
          <w:tcPr>
            <w:tcW w:w="4860" w:type="dxa"/>
          </w:tcPr>
          <w:p w:rsidR="00AB1325" w:rsidRDefault="00D872AB" w:rsidP="0086348F">
            <w:pPr>
              <w:rPr>
                <w:color w:val="000000"/>
              </w:rPr>
            </w:pPr>
            <w:r>
              <w:rPr>
                <w:color w:val="000000"/>
              </w:rPr>
              <w:t>Change to:</w:t>
            </w:r>
          </w:p>
          <w:p w:rsidR="00D872AB" w:rsidRDefault="00D872AB" w:rsidP="0086348F">
            <w:pPr>
              <w:rPr>
                <w:color w:val="000000"/>
              </w:rPr>
            </w:pPr>
            <w:r>
              <w:rPr>
                <w:color w:val="000000"/>
              </w:rPr>
              <w:t>“</w:t>
            </w:r>
            <w:r w:rsidRPr="00D872AB">
              <w:rPr>
                <w:color w:val="000000"/>
              </w:rPr>
              <w:t>(b) Notwithstanding the requirements of OAR 340-216-0040(11), DEQ will make a final determination on the application within twelve months after receiving a complete application following the public participation procedures of Category IV in OAR 340 division 209</w:t>
            </w:r>
            <w:r>
              <w:rPr>
                <w:color w:val="000000"/>
              </w:rPr>
              <w:t>.”</w:t>
            </w:r>
          </w:p>
        </w:tc>
        <w:tc>
          <w:tcPr>
            <w:tcW w:w="4320" w:type="dxa"/>
          </w:tcPr>
          <w:p w:rsidR="00AB1325" w:rsidRDefault="00AB1325" w:rsidP="00D872AB">
            <w:r>
              <w:t>Clarification</w:t>
            </w:r>
            <w:r w:rsidR="00D872AB">
              <w:t xml:space="preserve"> and simplification</w:t>
            </w:r>
            <w:r>
              <w:t>. Division 2</w:t>
            </w:r>
            <w:r w:rsidR="00D872AB">
              <w:t>2</w:t>
            </w:r>
            <w:r>
              <w:t>8 is for Title V permits and not New Source Review permits. The Category IV public participation procedures will be used for Major NSR/PSD permit applications</w:t>
            </w:r>
            <w:r w:rsidR="00D872AB">
              <w:t xml:space="preserve"> and are explained in division 209</w:t>
            </w:r>
            <w:r>
              <w:t>.</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0030(2)</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0030(3)</w:t>
            </w:r>
          </w:p>
        </w:tc>
        <w:tc>
          <w:tcPr>
            <w:tcW w:w="4860" w:type="dxa"/>
          </w:tcPr>
          <w:p w:rsidR="00AB1325" w:rsidRDefault="00AB1325" w:rsidP="00DC02B9">
            <w:pPr>
              <w:rPr>
                <w:color w:val="000000"/>
              </w:rPr>
            </w:pPr>
            <w:r>
              <w:rPr>
                <w:color w:val="000000"/>
              </w:rPr>
              <w:t>Delete “Other Obligations” and change to:</w:t>
            </w:r>
          </w:p>
          <w:p w:rsidR="00AB1325" w:rsidRPr="005A5027" w:rsidRDefault="00AB1325" w:rsidP="00DC02B9">
            <w:pPr>
              <w:rPr>
                <w:color w:val="000000"/>
              </w:rPr>
            </w:pPr>
            <w:r>
              <w:rPr>
                <w:color w:val="000000"/>
              </w:rPr>
              <w:t>“</w:t>
            </w:r>
            <w:r w:rsidRPr="00DC02B9">
              <w:rPr>
                <w:color w:val="000000"/>
              </w:rPr>
              <w:t xml:space="preserve">Approval to construct becomes invalid if construction is not commenced within 18 months after DEQ issues such approval, if construction is discontinued for a period of 18 months or more, or if construction is not completed within 18 months of the scheduled time. This provision </w:t>
            </w:r>
            <w:r w:rsidRPr="00DC02B9">
              <w:rPr>
                <w:color w:val="000000"/>
              </w:rPr>
              <w:lastRenderedPageBreak/>
              <w:t>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B1325" w:rsidRPr="005A5027" w:rsidRDefault="00AB1325" w:rsidP="003D0D80">
            <w:r w:rsidRPr="005A5027">
              <w:lastRenderedPageBreak/>
              <w:t>Restructure</w:t>
            </w:r>
          </w:p>
        </w:tc>
        <w:tc>
          <w:tcPr>
            <w:tcW w:w="787" w:type="dxa"/>
          </w:tcPr>
          <w:p w:rsidR="00AB1325" w:rsidRPr="006E233D" w:rsidRDefault="00AB1325" w:rsidP="0066018C">
            <w:pPr>
              <w:jc w:val="center"/>
            </w:pPr>
            <w:r>
              <w:t>SIP</w:t>
            </w:r>
          </w:p>
        </w:tc>
      </w:tr>
      <w:tr w:rsidR="00D872AB" w:rsidRPr="005A5027" w:rsidTr="00142A0B">
        <w:tc>
          <w:tcPr>
            <w:tcW w:w="918" w:type="dxa"/>
          </w:tcPr>
          <w:p w:rsidR="00D872AB" w:rsidRPr="005A5027" w:rsidRDefault="00D872AB" w:rsidP="00BB57E2">
            <w:r>
              <w:lastRenderedPageBreak/>
              <w:t>NA</w:t>
            </w:r>
          </w:p>
        </w:tc>
        <w:tc>
          <w:tcPr>
            <w:tcW w:w="1350" w:type="dxa"/>
          </w:tcPr>
          <w:p w:rsidR="00D872AB" w:rsidRPr="005A5027" w:rsidRDefault="00D872AB" w:rsidP="00BB57E2">
            <w:r>
              <w:t>NA</w:t>
            </w:r>
          </w:p>
        </w:tc>
        <w:tc>
          <w:tcPr>
            <w:tcW w:w="990" w:type="dxa"/>
          </w:tcPr>
          <w:p w:rsidR="00D872AB" w:rsidRPr="005A5027" w:rsidRDefault="00D872AB" w:rsidP="00361B15">
            <w:r w:rsidRPr="005A5027">
              <w:t>224</w:t>
            </w:r>
          </w:p>
        </w:tc>
        <w:tc>
          <w:tcPr>
            <w:tcW w:w="1350" w:type="dxa"/>
          </w:tcPr>
          <w:p w:rsidR="00D872AB" w:rsidRPr="005A5027" w:rsidRDefault="00D872AB" w:rsidP="00361B15">
            <w:r w:rsidRPr="005A5027">
              <w:t>0030(4)</w:t>
            </w:r>
          </w:p>
        </w:tc>
        <w:tc>
          <w:tcPr>
            <w:tcW w:w="4860" w:type="dxa"/>
          </w:tcPr>
          <w:p w:rsidR="00D872AB" w:rsidRPr="00DC02B9" w:rsidRDefault="00D872AB" w:rsidP="00BA1969">
            <w:pPr>
              <w:rPr>
                <w:color w:val="000000"/>
              </w:rPr>
            </w:pPr>
            <w:r w:rsidRPr="00DC02B9">
              <w:rPr>
                <w:color w:val="000000"/>
              </w:rPr>
              <w:t>Change to:</w:t>
            </w:r>
          </w:p>
          <w:p w:rsidR="00D872AB" w:rsidRPr="00DC02B9" w:rsidRDefault="00D872AB" w:rsidP="008420C5">
            <w:pPr>
              <w:rPr>
                <w:color w:val="000000"/>
              </w:rPr>
            </w:pPr>
            <w:r w:rsidRPr="00DC02B9">
              <w:rPr>
                <w:color w:val="000000"/>
              </w:rPr>
              <w:t xml:space="preserve">“(4) If the owner or operator intends to modify </w:t>
            </w:r>
            <w:r w:rsidR="008420C5">
              <w:rPr>
                <w:color w:val="000000"/>
              </w:rPr>
              <w:t xml:space="preserve">the project before construction is completed, </w:t>
            </w:r>
            <w:r w:rsidRPr="00DC02B9">
              <w:rPr>
                <w:color w:val="000000"/>
              </w:rPr>
              <w:t xml:space="preserve">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D872AB" w:rsidRPr="005A5027" w:rsidRDefault="00D872AB"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D872AB" w:rsidRPr="006E233D" w:rsidRDefault="00D872AB" w:rsidP="0066018C">
            <w:pPr>
              <w:jc w:val="center"/>
            </w:pPr>
            <w:r>
              <w:t>SIP</w:t>
            </w:r>
          </w:p>
        </w:tc>
      </w:tr>
      <w:tr w:rsidR="00D872AB" w:rsidRPr="005A5027" w:rsidTr="00142A0B">
        <w:tc>
          <w:tcPr>
            <w:tcW w:w="918" w:type="dxa"/>
          </w:tcPr>
          <w:p w:rsidR="00D872AB" w:rsidRPr="005A5027" w:rsidRDefault="00D872AB" w:rsidP="00142A0B">
            <w:r w:rsidRPr="005A5027">
              <w:t>224</w:t>
            </w:r>
          </w:p>
        </w:tc>
        <w:tc>
          <w:tcPr>
            <w:tcW w:w="1350" w:type="dxa"/>
          </w:tcPr>
          <w:p w:rsidR="00D872AB" w:rsidRPr="005A5027" w:rsidRDefault="00D872AB" w:rsidP="00142A0B">
            <w:r w:rsidRPr="005A5027">
              <w:t>0030(2)(a)</w:t>
            </w:r>
          </w:p>
        </w:tc>
        <w:tc>
          <w:tcPr>
            <w:tcW w:w="990" w:type="dxa"/>
          </w:tcPr>
          <w:p w:rsidR="00D872AB" w:rsidRPr="005A5027" w:rsidRDefault="00D872AB" w:rsidP="00142A0B">
            <w:pPr>
              <w:rPr>
                <w:color w:val="000000"/>
              </w:rPr>
            </w:pPr>
            <w:r w:rsidRPr="005A5027">
              <w:rPr>
                <w:color w:val="000000"/>
              </w:rPr>
              <w:t>224</w:t>
            </w:r>
          </w:p>
        </w:tc>
        <w:tc>
          <w:tcPr>
            <w:tcW w:w="1350" w:type="dxa"/>
          </w:tcPr>
          <w:p w:rsidR="00D872AB" w:rsidRPr="005A5027" w:rsidRDefault="00D872AB" w:rsidP="00142A0B">
            <w:pPr>
              <w:rPr>
                <w:color w:val="000000"/>
              </w:rPr>
            </w:pPr>
            <w:r w:rsidRPr="005A5027">
              <w:rPr>
                <w:color w:val="000000"/>
              </w:rPr>
              <w:t>0030(5)</w:t>
            </w:r>
          </w:p>
        </w:tc>
        <w:tc>
          <w:tcPr>
            <w:tcW w:w="4860" w:type="dxa"/>
          </w:tcPr>
          <w:p w:rsidR="00D872AB" w:rsidRPr="005A5027" w:rsidRDefault="00D872AB" w:rsidP="00DC02B9">
            <w:pPr>
              <w:rPr>
                <w:color w:val="000000"/>
              </w:rPr>
            </w:pPr>
            <w:r>
              <w:rPr>
                <w:color w:val="000000"/>
              </w:rPr>
              <w:t>Add “Construction</w:t>
            </w:r>
            <w:r w:rsidRPr="005A5027">
              <w:rPr>
                <w:color w:val="000000"/>
              </w:rPr>
              <w:t xml:space="preserve"> Extensions”</w:t>
            </w:r>
          </w:p>
        </w:tc>
        <w:tc>
          <w:tcPr>
            <w:tcW w:w="4320" w:type="dxa"/>
          </w:tcPr>
          <w:p w:rsidR="00D872AB" w:rsidRPr="005A5027" w:rsidRDefault="00D872AB" w:rsidP="00142A0B">
            <w:r w:rsidRPr="005A5027">
              <w:t>Correction</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0030(2)(a)</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351F6E">
            <w:pPr>
              <w:rPr>
                <w:color w:val="000000"/>
              </w:rPr>
            </w:pPr>
            <w:r>
              <w:rPr>
                <w:color w:val="000000"/>
              </w:rPr>
              <w:t>Add:</w:t>
            </w:r>
          </w:p>
          <w:p w:rsidR="00D872AB" w:rsidRPr="005A5027" w:rsidRDefault="00D872AB"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D872AB" w:rsidRPr="005A5027" w:rsidRDefault="00D872AB"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D872AB" w:rsidRPr="006E233D" w:rsidRDefault="00D872AB" w:rsidP="0066018C">
            <w:pPr>
              <w:jc w:val="center"/>
            </w:pPr>
            <w:r>
              <w:t>SIP</w:t>
            </w:r>
          </w:p>
        </w:tc>
      </w:tr>
      <w:tr w:rsidR="00D872AB" w:rsidRPr="006E233D" w:rsidTr="0035283B">
        <w:tc>
          <w:tcPr>
            <w:tcW w:w="918" w:type="dxa"/>
          </w:tcPr>
          <w:p w:rsidR="00D872AB" w:rsidRPr="005A5027" w:rsidRDefault="00D872AB" w:rsidP="0035283B">
            <w:r w:rsidRPr="005A5027">
              <w:t>NA</w:t>
            </w:r>
          </w:p>
        </w:tc>
        <w:tc>
          <w:tcPr>
            <w:tcW w:w="1350" w:type="dxa"/>
          </w:tcPr>
          <w:p w:rsidR="00D872AB" w:rsidRPr="005A5027" w:rsidRDefault="00D872AB" w:rsidP="0035283B">
            <w:r w:rsidRPr="005A5027">
              <w:t>NA</w:t>
            </w:r>
          </w:p>
        </w:tc>
        <w:tc>
          <w:tcPr>
            <w:tcW w:w="990" w:type="dxa"/>
          </w:tcPr>
          <w:p w:rsidR="00D872AB" w:rsidRPr="005A5027" w:rsidRDefault="00D872AB" w:rsidP="0035283B">
            <w:r w:rsidRPr="005A5027">
              <w:t>224</w:t>
            </w:r>
          </w:p>
        </w:tc>
        <w:tc>
          <w:tcPr>
            <w:tcW w:w="1350" w:type="dxa"/>
          </w:tcPr>
          <w:p w:rsidR="00D872AB" w:rsidRPr="005A5027" w:rsidRDefault="00D872AB" w:rsidP="0035283B">
            <w:r>
              <w:t>0030(5</w:t>
            </w:r>
            <w:r w:rsidRPr="005A5027">
              <w:t>)(a)</w:t>
            </w:r>
          </w:p>
        </w:tc>
        <w:tc>
          <w:tcPr>
            <w:tcW w:w="4860" w:type="dxa"/>
          </w:tcPr>
          <w:p w:rsidR="00D872AB" w:rsidRPr="005A5027" w:rsidRDefault="00D872AB" w:rsidP="0035283B">
            <w:pPr>
              <w:rPr>
                <w:color w:val="000000"/>
              </w:rPr>
            </w:pPr>
            <w:r>
              <w:rPr>
                <w:color w:val="000000"/>
              </w:rPr>
              <w:t>Add:</w:t>
            </w:r>
          </w:p>
          <w:p w:rsidR="00D872AB" w:rsidRPr="00DC02B9" w:rsidRDefault="00D872AB"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D872AB" w:rsidRPr="00DC02B9" w:rsidRDefault="00D872AB"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D872AB" w:rsidRPr="005A5027" w:rsidRDefault="00D872AB"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D872AB" w:rsidRPr="005A5027" w:rsidRDefault="00D872AB"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436F41" w:rsidRDefault="00D872AB" w:rsidP="00A65851">
            <w:r w:rsidRPr="00436F41">
              <w:t>NA</w:t>
            </w:r>
          </w:p>
        </w:tc>
        <w:tc>
          <w:tcPr>
            <w:tcW w:w="1350" w:type="dxa"/>
          </w:tcPr>
          <w:p w:rsidR="00D872AB" w:rsidRPr="00436F41" w:rsidRDefault="00D872AB" w:rsidP="00A65851">
            <w:r w:rsidRPr="00436F41">
              <w:t>NA</w:t>
            </w:r>
          </w:p>
        </w:tc>
        <w:tc>
          <w:tcPr>
            <w:tcW w:w="990" w:type="dxa"/>
          </w:tcPr>
          <w:p w:rsidR="00D872AB" w:rsidRPr="00436F41" w:rsidRDefault="00D872AB" w:rsidP="00A65851">
            <w:r w:rsidRPr="00436F41">
              <w:t>224</w:t>
            </w:r>
          </w:p>
        </w:tc>
        <w:tc>
          <w:tcPr>
            <w:tcW w:w="1350" w:type="dxa"/>
          </w:tcPr>
          <w:p w:rsidR="00D872AB" w:rsidRPr="00436F41" w:rsidRDefault="00D872AB" w:rsidP="00841A4D">
            <w:r>
              <w:t>0030(5</w:t>
            </w:r>
            <w:r w:rsidRPr="00436F41">
              <w:t>)(b)</w:t>
            </w:r>
          </w:p>
        </w:tc>
        <w:tc>
          <w:tcPr>
            <w:tcW w:w="4860" w:type="dxa"/>
          </w:tcPr>
          <w:p w:rsidR="00D872AB" w:rsidRPr="00436F41" w:rsidRDefault="00D872AB" w:rsidP="000457F6">
            <w:pPr>
              <w:rPr>
                <w:color w:val="000000"/>
              </w:rPr>
            </w:pPr>
            <w:r>
              <w:rPr>
                <w:color w:val="000000"/>
              </w:rPr>
              <w:t>Add:</w:t>
            </w:r>
          </w:p>
          <w:p w:rsidR="00D872AB" w:rsidRPr="00184F3D" w:rsidRDefault="00D872AB"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D872AB" w:rsidRPr="00184F3D" w:rsidRDefault="00D872AB"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D872AB" w:rsidRPr="00184F3D" w:rsidRDefault="00D872AB" w:rsidP="00184F3D">
            <w:pPr>
              <w:rPr>
                <w:color w:val="000000"/>
              </w:rPr>
            </w:pPr>
            <w:r w:rsidRPr="00184F3D">
              <w:rPr>
                <w:color w:val="000000"/>
              </w:rPr>
              <w:t>(B) A review of the air quality analysis to address any of the following:</w:t>
            </w:r>
          </w:p>
          <w:p w:rsidR="00D872AB" w:rsidRPr="00184F3D" w:rsidRDefault="00D872AB"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Pr>
                <w:color w:val="000000"/>
              </w:rPr>
              <w:t>A</w:t>
            </w:r>
            <w:r w:rsidRPr="00CA438E">
              <w:rPr>
                <w:color w:val="000000"/>
              </w:rPr>
              <w:t xml:space="preserve">ll ambient air quality standards and PSD increments </w:t>
            </w:r>
            <w:r w:rsidRPr="00CA438E">
              <w:rPr>
                <w:color w:val="000000"/>
              </w:rPr>
              <w:lastRenderedPageBreak/>
              <w:t>that were subject to review</w:t>
            </w:r>
            <w:r>
              <w:rPr>
                <w:color w:val="000000"/>
              </w:rPr>
              <w:t xml:space="preserve"> under the original application</w:t>
            </w:r>
            <w:r w:rsidRPr="00184F3D">
              <w:rPr>
                <w:color w:val="000000"/>
              </w:rPr>
              <w:t>;</w:t>
            </w:r>
          </w:p>
          <w:p w:rsidR="00D872AB" w:rsidRPr="00184F3D" w:rsidRDefault="00D872AB" w:rsidP="00184F3D">
            <w:pPr>
              <w:rPr>
                <w:color w:val="000000"/>
              </w:rPr>
            </w:pPr>
            <w:r w:rsidRPr="00184F3D">
              <w:rPr>
                <w:color w:val="000000"/>
              </w:rPr>
              <w:t>(ii) any new competing sources or changes in ambient air quality</w:t>
            </w:r>
            <w:r>
              <w:rPr>
                <w:color w:val="000000"/>
              </w:rPr>
              <w:t xml:space="preserve"> since the original </w:t>
            </w:r>
            <w:r w:rsidRPr="00184F3D">
              <w:rPr>
                <w:color w:val="000000"/>
              </w:rPr>
              <w:t>application was submitted;</w:t>
            </w:r>
          </w:p>
          <w:p w:rsidR="00D872AB" w:rsidRPr="00184F3D" w:rsidRDefault="00D872AB"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D872AB" w:rsidRPr="00184F3D" w:rsidRDefault="00D872AB" w:rsidP="00184F3D">
            <w:pPr>
              <w:rPr>
                <w:color w:val="000000"/>
              </w:rPr>
            </w:pPr>
            <w:r w:rsidRPr="00184F3D">
              <w:rPr>
                <w:color w:val="000000"/>
              </w:rPr>
              <w:t xml:space="preserve">(iv) any changes to EPA approved models that would affect modeling results since the original application was submitted; and </w:t>
            </w:r>
          </w:p>
          <w:p w:rsidR="00D872AB" w:rsidRDefault="00D872AB"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p>
          <w:p w:rsidR="00D872AB" w:rsidRPr="00D872AB" w:rsidRDefault="00D872AB" w:rsidP="00D872AB">
            <w:pPr>
              <w:rPr>
                <w:color w:val="000000"/>
              </w:rPr>
            </w:pPr>
            <w:r w:rsidRPr="00D872AB">
              <w:rPr>
                <w:color w:val="000000"/>
              </w:rPr>
              <w:t xml:space="preserve">(D) If during the first 36 months of the original permit, the area impacted by the source is subject to any of the following </w:t>
            </w:r>
            <w:proofErr w:type="spellStart"/>
            <w:r w:rsidRPr="00D872AB">
              <w:rPr>
                <w:color w:val="000000"/>
              </w:rPr>
              <w:t>redesignations</w:t>
            </w:r>
            <w:proofErr w:type="spellEnd"/>
            <w:r w:rsidRPr="00D872AB">
              <w:rPr>
                <w:color w:val="000000"/>
              </w:rPr>
              <w:t>, the permit will be terminated.</w:t>
            </w:r>
          </w:p>
          <w:p w:rsidR="00D872AB" w:rsidRPr="00D872AB" w:rsidRDefault="00D872AB" w:rsidP="00D872AB">
            <w:pPr>
              <w:rPr>
                <w:color w:val="000000"/>
              </w:rPr>
            </w:pPr>
            <w:r w:rsidRPr="00D872AB">
              <w:rPr>
                <w:color w:val="000000"/>
              </w:rPr>
              <w:t>(</w:t>
            </w:r>
            <w:proofErr w:type="spellStart"/>
            <w:r w:rsidRPr="00D872AB">
              <w:rPr>
                <w:color w:val="000000"/>
              </w:rPr>
              <w:t>i</w:t>
            </w:r>
            <w:proofErr w:type="spellEnd"/>
            <w:r w:rsidRPr="00D872AB">
              <w:rPr>
                <w:color w:val="000000"/>
              </w:rPr>
              <w:t>)  The area is redesignated from attainment to sustainment or nonattainment;</w:t>
            </w:r>
          </w:p>
          <w:p w:rsidR="00D872AB" w:rsidRPr="00436F41" w:rsidRDefault="00D872AB" w:rsidP="00A77520">
            <w:pPr>
              <w:rPr>
                <w:color w:val="000000"/>
              </w:rPr>
            </w:pPr>
            <w:r w:rsidRPr="00D872AB">
              <w:rPr>
                <w:color w:val="000000"/>
              </w:rPr>
              <w:t xml:space="preserve">(ii) The area is </w:t>
            </w:r>
            <w:proofErr w:type="spellStart"/>
            <w:r w:rsidRPr="00D872AB">
              <w:rPr>
                <w:color w:val="000000"/>
              </w:rPr>
              <w:t>redesigated</w:t>
            </w:r>
            <w:proofErr w:type="spellEnd"/>
            <w:r w:rsidRPr="00D872AB">
              <w:rPr>
                <w:color w:val="000000"/>
              </w:rPr>
              <w:t xml:space="preserve"> from sustainment to </w:t>
            </w:r>
            <w:proofErr w:type="gramStart"/>
            <w:r w:rsidRPr="00D872AB">
              <w:rPr>
                <w:color w:val="000000"/>
              </w:rPr>
              <w:t xml:space="preserve">nonattainment </w:t>
            </w:r>
            <w:r>
              <w:rPr>
                <w:color w:val="000000"/>
              </w:rPr>
              <w:t>.</w:t>
            </w:r>
            <w:proofErr w:type="gramEnd"/>
            <w:r w:rsidRPr="00436F41">
              <w:rPr>
                <w:color w:val="000000"/>
              </w:rPr>
              <w:t>”</w:t>
            </w:r>
          </w:p>
        </w:tc>
        <w:tc>
          <w:tcPr>
            <w:tcW w:w="4320" w:type="dxa"/>
          </w:tcPr>
          <w:p w:rsidR="00D872AB" w:rsidRPr="00436F41" w:rsidRDefault="00D872AB" w:rsidP="003629DB">
            <w:r w:rsidRPr="00436F41">
              <w:lastRenderedPageBreak/>
              <w:t>Clarify what is required for the second extensions to NSR/PSD construction permits</w:t>
            </w:r>
            <w:r>
              <w:t xml:space="preserve">. </w:t>
            </w:r>
          </w:p>
        </w:tc>
        <w:tc>
          <w:tcPr>
            <w:tcW w:w="787" w:type="dxa"/>
          </w:tcPr>
          <w:p w:rsidR="00D872AB" w:rsidRPr="006E233D" w:rsidRDefault="00D872AB" w:rsidP="0066018C">
            <w:pPr>
              <w:jc w:val="center"/>
            </w:pPr>
            <w:r w:rsidRPr="00436F41">
              <w:t>SIP</w:t>
            </w:r>
          </w:p>
        </w:tc>
      </w:tr>
      <w:tr w:rsidR="00D872AB" w:rsidRPr="006E233D" w:rsidTr="00D66578">
        <w:tc>
          <w:tcPr>
            <w:tcW w:w="918" w:type="dxa"/>
          </w:tcPr>
          <w:p w:rsidR="00D872AB" w:rsidRPr="005A5027" w:rsidRDefault="00D872AB" w:rsidP="00A65851">
            <w:r w:rsidRPr="005A5027">
              <w:lastRenderedPageBreak/>
              <w:t>NA</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224</w:t>
            </w:r>
          </w:p>
        </w:tc>
        <w:tc>
          <w:tcPr>
            <w:tcW w:w="1350" w:type="dxa"/>
          </w:tcPr>
          <w:p w:rsidR="00D872AB" w:rsidRPr="005A5027" w:rsidRDefault="00D872AB" w:rsidP="00A65851">
            <w:r>
              <w:t>0030(5</w:t>
            </w:r>
            <w:r w:rsidRPr="005A5027">
              <w:t>)(c)</w:t>
            </w:r>
          </w:p>
        </w:tc>
        <w:tc>
          <w:tcPr>
            <w:tcW w:w="4860" w:type="dxa"/>
          </w:tcPr>
          <w:p w:rsidR="00D872AB" w:rsidRPr="005A5027" w:rsidRDefault="00D872AB" w:rsidP="00841A4D">
            <w:pPr>
              <w:rPr>
                <w:color w:val="000000"/>
              </w:rPr>
            </w:pPr>
            <w:r w:rsidRPr="005A5027">
              <w:rPr>
                <w:color w:val="000000"/>
              </w:rPr>
              <w:t xml:space="preserve">Add: </w:t>
            </w:r>
          </w:p>
          <w:p w:rsidR="00D872AB" w:rsidRPr="005A5027" w:rsidRDefault="00D872AB"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D872AB" w:rsidRPr="005A5027" w:rsidRDefault="00D872AB"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D872AB" w:rsidRPr="006E233D" w:rsidRDefault="00D872AB" w:rsidP="0066018C">
            <w:pPr>
              <w:jc w:val="center"/>
            </w:pPr>
            <w:r>
              <w:t>SIP</w:t>
            </w:r>
          </w:p>
        </w:tc>
      </w:tr>
      <w:tr w:rsidR="00D872AB" w:rsidRPr="005A5027" w:rsidTr="008B1F3B">
        <w:tc>
          <w:tcPr>
            <w:tcW w:w="918" w:type="dxa"/>
          </w:tcPr>
          <w:p w:rsidR="00D872AB" w:rsidRPr="005A5027" w:rsidRDefault="00D872AB" w:rsidP="008B1F3B">
            <w:r w:rsidRPr="005A5027">
              <w:t>NA</w:t>
            </w:r>
          </w:p>
        </w:tc>
        <w:tc>
          <w:tcPr>
            <w:tcW w:w="1350" w:type="dxa"/>
          </w:tcPr>
          <w:p w:rsidR="00D872AB" w:rsidRPr="005A5027" w:rsidRDefault="00D872AB" w:rsidP="008B1F3B">
            <w:r w:rsidRPr="005A5027">
              <w:t>NA</w:t>
            </w:r>
          </w:p>
        </w:tc>
        <w:tc>
          <w:tcPr>
            <w:tcW w:w="990" w:type="dxa"/>
          </w:tcPr>
          <w:p w:rsidR="00D872AB" w:rsidRPr="005A5027" w:rsidRDefault="00D872AB" w:rsidP="008B1F3B">
            <w:pPr>
              <w:rPr>
                <w:color w:val="000000"/>
              </w:rPr>
            </w:pPr>
            <w:r w:rsidRPr="005A5027">
              <w:rPr>
                <w:color w:val="000000"/>
              </w:rPr>
              <w:t>224</w:t>
            </w:r>
          </w:p>
        </w:tc>
        <w:tc>
          <w:tcPr>
            <w:tcW w:w="1350" w:type="dxa"/>
          </w:tcPr>
          <w:p w:rsidR="00D872AB" w:rsidRPr="005A5027" w:rsidRDefault="00D872AB" w:rsidP="008B1F3B">
            <w:pPr>
              <w:rPr>
                <w:color w:val="000000"/>
              </w:rPr>
            </w:pPr>
            <w:r w:rsidRPr="005A5027">
              <w:rPr>
                <w:color w:val="000000"/>
              </w:rPr>
              <w:t>0030(5)(d)</w:t>
            </w:r>
          </w:p>
        </w:tc>
        <w:tc>
          <w:tcPr>
            <w:tcW w:w="4860" w:type="dxa"/>
          </w:tcPr>
          <w:p w:rsidR="00D872AB" w:rsidRPr="005A5027" w:rsidRDefault="00D872AB" w:rsidP="008B1F3B">
            <w:pPr>
              <w:rPr>
                <w:color w:val="000000"/>
              </w:rPr>
            </w:pPr>
            <w:r w:rsidRPr="005A5027">
              <w:rPr>
                <w:color w:val="000000"/>
              </w:rPr>
              <w:t>Add:</w:t>
            </w:r>
          </w:p>
          <w:p w:rsidR="00D872AB" w:rsidRPr="005A5027" w:rsidRDefault="00D872A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D872AB" w:rsidRPr="005A5027" w:rsidRDefault="00D872AB" w:rsidP="008B1F3B">
            <w:r w:rsidRPr="005A5027">
              <w:t>Clarification</w:t>
            </w:r>
          </w:p>
        </w:tc>
        <w:tc>
          <w:tcPr>
            <w:tcW w:w="787" w:type="dxa"/>
          </w:tcPr>
          <w:p w:rsidR="00D872AB" w:rsidRPr="006E233D" w:rsidRDefault="00D872AB" w:rsidP="008B1F3B">
            <w:pPr>
              <w:jc w:val="center"/>
            </w:pPr>
            <w:r>
              <w:t>SIP</w:t>
            </w:r>
          </w:p>
        </w:tc>
      </w:tr>
      <w:tr w:rsidR="00D872AB" w:rsidRPr="005A5027" w:rsidTr="00D66578">
        <w:tc>
          <w:tcPr>
            <w:tcW w:w="918"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Pr>
                <w:color w:val="000000"/>
              </w:rPr>
              <w:t>0030(5)(e</w:t>
            </w:r>
            <w:r w:rsidRPr="005A5027">
              <w:rPr>
                <w:color w:val="000000"/>
              </w:rPr>
              <w:t>)</w:t>
            </w:r>
          </w:p>
        </w:tc>
        <w:tc>
          <w:tcPr>
            <w:tcW w:w="4860" w:type="dxa"/>
          </w:tcPr>
          <w:p w:rsidR="00D872AB" w:rsidRPr="005A5027" w:rsidRDefault="00D872AB" w:rsidP="00FE68CE">
            <w:pPr>
              <w:rPr>
                <w:color w:val="000000"/>
              </w:rPr>
            </w:pPr>
            <w:r w:rsidRPr="005A5027">
              <w:rPr>
                <w:color w:val="000000"/>
              </w:rPr>
              <w:t>Add:</w:t>
            </w:r>
          </w:p>
          <w:p w:rsidR="00D872AB" w:rsidRPr="005A5027" w:rsidRDefault="00D872AB"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D872AB" w:rsidRPr="005A5027" w:rsidRDefault="00D872AB" w:rsidP="00EA5E58">
            <w:r w:rsidRPr="005A5027">
              <w:t>Clarification</w:t>
            </w:r>
            <w:r>
              <w:t xml:space="preserve">. </w:t>
            </w:r>
            <w:r w:rsidRPr="005A5027">
              <w:t xml:space="preserve">Add requirements for submittal of an application for construction extension </w:t>
            </w:r>
          </w:p>
        </w:tc>
        <w:tc>
          <w:tcPr>
            <w:tcW w:w="787" w:type="dxa"/>
          </w:tcPr>
          <w:p w:rsidR="00D872AB" w:rsidRPr="006E233D" w:rsidRDefault="00D872AB" w:rsidP="0066018C">
            <w:pPr>
              <w:jc w:val="center"/>
            </w:pPr>
            <w:r>
              <w:t>SIP</w:t>
            </w:r>
          </w:p>
        </w:tc>
      </w:tr>
      <w:tr w:rsidR="00D872AB" w:rsidRPr="005A5027" w:rsidTr="00D63F78">
        <w:tc>
          <w:tcPr>
            <w:tcW w:w="918"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Pr>
                <w:color w:val="000000"/>
              </w:rPr>
              <w:t>0030(5)(e</w:t>
            </w:r>
            <w:r w:rsidRPr="005A5027">
              <w:rPr>
                <w:color w:val="000000"/>
              </w:rPr>
              <w:t>)(A)</w:t>
            </w:r>
          </w:p>
        </w:tc>
        <w:tc>
          <w:tcPr>
            <w:tcW w:w="4860" w:type="dxa"/>
          </w:tcPr>
          <w:p w:rsidR="00D872AB" w:rsidRPr="005A5027" w:rsidRDefault="00D872AB" w:rsidP="004E2E88">
            <w:pPr>
              <w:rPr>
                <w:color w:val="000000"/>
              </w:rPr>
            </w:pPr>
            <w:r w:rsidRPr="005A5027">
              <w:rPr>
                <w:color w:val="000000"/>
              </w:rPr>
              <w:t xml:space="preserve">Add: </w:t>
            </w:r>
          </w:p>
          <w:p w:rsidR="00D872AB" w:rsidRPr="005A5027" w:rsidRDefault="00D872AB"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D872AB" w:rsidRPr="005A5027" w:rsidRDefault="00D872AB" w:rsidP="00D63F78">
            <w:r>
              <w:t xml:space="preserve">Clarification. Construction cannot commence until DEQ approves the extension request. </w:t>
            </w:r>
          </w:p>
        </w:tc>
        <w:tc>
          <w:tcPr>
            <w:tcW w:w="787" w:type="dxa"/>
          </w:tcPr>
          <w:p w:rsidR="00D872AB" w:rsidRPr="006E233D" w:rsidRDefault="00D872AB" w:rsidP="0066018C">
            <w:pPr>
              <w:jc w:val="center"/>
            </w:pPr>
            <w:r>
              <w:t>SIP</w:t>
            </w:r>
          </w:p>
        </w:tc>
      </w:tr>
      <w:tr w:rsidR="00D872AB" w:rsidRPr="00C6077C" w:rsidTr="00355A1A">
        <w:tc>
          <w:tcPr>
            <w:tcW w:w="918" w:type="dxa"/>
          </w:tcPr>
          <w:p w:rsidR="00D872AB" w:rsidRPr="005A5027" w:rsidRDefault="00D872AB" w:rsidP="00355A1A">
            <w:r w:rsidRPr="005A5027">
              <w:lastRenderedPageBreak/>
              <w:t>NA</w:t>
            </w:r>
          </w:p>
        </w:tc>
        <w:tc>
          <w:tcPr>
            <w:tcW w:w="1350" w:type="dxa"/>
          </w:tcPr>
          <w:p w:rsidR="00D872AB" w:rsidRPr="005A5027" w:rsidRDefault="00D872AB" w:rsidP="00355A1A">
            <w:r w:rsidRPr="005A5027">
              <w:t>NA</w:t>
            </w:r>
          </w:p>
        </w:tc>
        <w:tc>
          <w:tcPr>
            <w:tcW w:w="990" w:type="dxa"/>
          </w:tcPr>
          <w:p w:rsidR="00D872AB" w:rsidRPr="005A5027" w:rsidRDefault="00D872AB" w:rsidP="00355A1A">
            <w:pPr>
              <w:rPr>
                <w:color w:val="000000"/>
              </w:rPr>
            </w:pPr>
            <w:r w:rsidRPr="005A5027">
              <w:rPr>
                <w:color w:val="000000"/>
              </w:rPr>
              <w:t>224</w:t>
            </w:r>
          </w:p>
        </w:tc>
        <w:tc>
          <w:tcPr>
            <w:tcW w:w="1350" w:type="dxa"/>
          </w:tcPr>
          <w:p w:rsidR="00D872AB" w:rsidRPr="005A5027" w:rsidRDefault="00D872AB" w:rsidP="00355A1A">
            <w:pPr>
              <w:rPr>
                <w:color w:val="000000"/>
              </w:rPr>
            </w:pPr>
            <w:r>
              <w:rPr>
                <w:color w:val="000000"/>
              </w:rPr>
              <w:t>0030(5)(e</w:t>
            </w:r>
            <w:r w:rsidRPr="005A5027">
              <w:rPr>
                <w:color w:val="000000"/>
              </w:rPr>
              <w:t>)(B)</w:t>
            </w:r>
          </w:p>
        </w:tc>
        <w:tc>
          <w:tcPr>
            <w:tcW w:w="4860" w:type="dxa"/>
          </w:tcPr>
          <w:p w:rsidR="00D872AB" w:rsidRPr="005A5027" w:rsidRDefault="00D872AB" w:rsidP="00355A1A">
            <w:pPr>
              <w:rPr>
                <w:color w:val="000000"/>
              </w:rPr>
            </w:pPr>
            <w:r w:rsidRPr="005A5027">
              <w:rPr>
                <w:color w:val="000000"/>
              </w:rPr>
              <w:t xml:space="preserve">Add: </w:t>
            </w:r>
          </w:p>
          <w:p w:rsidR="00D872AB" w:rsidRPr="00A77520" w:rsidRDefault="00D872AB" w:rsidP="00355A1A">
            <w:pPr>
              <w:rPr>
                <w:color w:val="000000"/>
              </w:rPr>
            </w:pPr>
            <w:r>
              <w:rPr>
                <w:color w:val="000000"/>
              </w:rPr>
              <w:t>“</w:t>
            </w:r>
            <w:r w:rsidRPr="00A77520">
              <w:rPr>
                <w:color w:val="000000"/>
              </w:rPr>
              <w:t>(B) DEQ will make a proposed permit modification available using the following public participation procedures:</w:t>
            </w:r>
          </w:p>
          <w:p w:rsidR="00D872AB" w:rsidRPr="00A77520" w:rsidRDefault="00D872AB"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D872AB" w:rsidRPr="005A5027" w:rsidRDefault="00D872AB"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D872AB" w:rsidRPr="005A5027" w:rsidRDefault="00D872AB"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D872AB" w:rsidRPr="006E233D" w:rsidRDefault="00D872AB" w:rsidP="00355A1A">
            <w:pPr>
              <w:jc w:val="center"/>
            </w:pPr>
            <w:r>
              <w:t>SIP</w:t>
            </w:r>
          </w:p>
        </w:tc>
      </w:tr>
      <w:tr w:rsidR="00D872AB" w:rsidRPr="006E233D" w:rsidTr="00762C2C">
        <w:tc>
          <w:tcPr>
            <w:tcW w:w="918" w:type="dxa"/>
          </w:tcPr>
          <w:p w:rsidR="00D872AB" w:rsidRPr="00A77520" w:rsidRDefault="00D872AB" w:rsidP="00762C2C">
            <w:r w:rsidRPr="00A77520">
              <w:t>NA</w:t>
            </w:r>
          </w:p>
        </w:tc>
        <w:tc>
          <w:tcPr>
            <w:tcW w:w="1350" w:type="dxa"/>
          </w:tcPr>
          <w:p w:rsidR="00D872AB" w:rsidRPr="00A77520" w:rsidRDefault="00D872AB" w:rsidP="00762C2C">
            <w:r w:rsidRPr="00A77520">
              <w:t>NA</w:t>
            </w:r>
          </w:p>
        </w:tc>
        <w:tc>
          <w:tcPr>
            <w:tcW w:w="990" w:type="dxa"/>
          </w:tcPr>
          <w:p w:rsidR="00D872AB" w:rsidRPr="00A77520" w:rsidRDefault="00D872AB" w:rsidP="00762C2C">
            <w:pPr>
              <w:rPr>
                <w:color w:val="000000"/>
              </w:rPr>
            </w:pPr>
            <w:r w:rsidRPr="00A77520">
              <w:rPr>
                <w:color w:val="000000"/>
              </w:rPr>
              <w:t>224</w:t>
            </w:r>
          </w:p>
        </w:tc>
        <w:tc>
          <w:tcPr>
            <w:tcW w:w="1350" w:type="dxa"/>
          </w:tcPr>
          <w:p w:rsidR="00D872AB" w:rsidRPr="00A77520" w:rsidRDefault="00D872AB" w:rsidP="00762C2C">
            <w:pPr>
              <w:rPr>
                <w:color w:val="000000"/>
              </w:rPr>
            </w:pPr>
            <w:r>
              <w:rPr>
                <w:color w:val="000000"/>
              </w:rPr>
              <w:t>0030(5)(e</w:t>
            </w:r>
            <w:r w:rsidRPr="00A77520">
              <w:rPr>
                <w:color w:val="000000"/>
              </w:rPr>
              <w:t>)(C)</w:t>
            </w:r>
          </w:p>
        </w:tc>
        <w:tc>
          <w:tcPr>
            <w:tcW w:w="4860" w:type="dxa"/>
          </w:tcPr>
          <w:p w:rsidR="00D872AB" w:rsidRPr="00A77520" w:rsidRDefault="00D872AB" w:rsidP="00762C2C">
            <w:pPr>
              <w:rPr>
                <w:color w:val="000000"/>
              </w:rPr>
            </w:pPr>
            <w:r w:rsidRPr="00A77520">
              <w:rPr>
                <w:color w:val="000000"/>
              </w:rPr>
              <w:t>Add:</w:t>
            </w:r>
          </w:p>
          <w:p w:rsidR="00D872AB" w:rsidRPr="00A77520" w:rsidRDefault="00D872AB"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D872AB" w:rsidRPr="00A77520" w:rsidRDefault="00D872AB" w:rsidP="00762C2C">
            <w:r w:rsidRPr="00A77520">
              <w:t>Clarification</w:t>
            </w:r>
            <w:r>
              <w:t xml:space="preserve">. </w:t>
            </w:r>
            <w:r w:rsidRPr="00A77520">
              <w:t xml:space="preserve">Extensions </w:t>
            </w:r>
            <w:r>
              <w:t xml:space="preserve">will be granted for consecutive 18-month periods. </w:t>
            </w:r>
          </w:p>
        </w:tc>
        <w:tc>
          <w:tcPr>
            <w:tcW w:w="787" w:type="dxa"/>
          </w:tcPr>
          <w:p w:rsidR="00D872AB" w:rsidRPr="006E233D" w:rsidRDefault="00D872AB" w:rsidP="00762C2C">
            <w:pPr>
              <w:jc w:val="center"/>
            </w:pPr>
            <w:r w:rsidRPr="00A77520">
              <w:t>SIP</w:t>
            </w:r>
          </w:p>
        </w:tc>
      </w:tr>
      <w:tr w:rsidR="00D872AB" w:rsidRPr="005A5027" w:rsidTr="00396B05">
        <w:tc>
          <w:tcPr>
            <w:tcW w:w="918" w:type="dxa"/>
          </w:tcPr>
          <w:p w:rsidR="00D872AB" w:rsidRPr="005A5027" w:rsidRDefault="00D872AB" w:rsidP="00396B05">
            <w:r w:rsidRPr="005A5027">
              <w:t>224</w:t>
            </w:r>
          </w:p>
        </w:tc>
        <w:tc>
          <w:tcPr>
            <w:tcW w:w="1350" w:type="dxa"/>
          </w:tcPr>
          <w:p w:rsidR="00D872AB" w:rsidRPr="005A5027" w:rsidRDefault="00D872AB" w:rsidP="00396B05">
            <w:r w:rsidRPr="005A5027">
              <w:t>0030(2)(c)</w:t>
            </w:r>
          </w:p>
        </w:tc>
        <w:tc>
          <w:tcPr>
            <w:tcW w:w="990" w:type="dxa"/>
          </w:tcPr>
          <w:p w:rsidR="00D872AB" w:rsidRPr="005A5027" w:rsidRDefault="00D872AB" w:rsidP="00396B05">
            <w:pPr>
              <w:rPr>
                <w:color w:val="000000"/>
              </w:rPr>
            </w:pPr>
            <w:r w:rsidRPr="005A5027">
              <w:rPr>
                <w:color w:val="000000"/>
              </w:rPr>
              <w:t>224</w:t>
            </w:r>
          </w:p>
        </w:tc>
        <w:tc>
          <w:tcPr>
            <w:tcW w:w="1350" w:type="dxa"/>
          </w:tcPr>
          <w:p w:rsidR="00D872AB" w:rsidRPr="005A5027" w:rsidRDefault="00D872AB" w:rsidP="00396B05">
            <w:pPr>
              <w:rPr>
                <w:color w:val="000000"/>
              </w:rPr>
            </w:pPr>
            <w:r w:rsidRPr="005A5027">
              <w:rPr>
                <w:color w:val="000000"/>
              </w:rPr>
              <w:t>0030(7)</w:t>
            </w:r>
          </w:p>
        </w:tc>
        <w:tc>
          <w:tcPr>
            <w:tcW w:w="4860" w:type="dxa"/>
          </w:tcPr>
          <w:p w:rsidR="00D872AB" w:rsidRDefault="00D872AB" w:rsidP="00AA7AC4">
            <w:pPr>
              <w:rPr>
                <w:color w:val="000000"/>
              </w:rPr>
            </w:pPr>
            <w:r w:rsidRPr="005A5027">
              <w:rPr>
                <w:color w:val="000000"/>
              </w:rPr>
              <w:t xml:space="preserve">Change </w:t>
            </w:r>
            <w:r>
              <w:rPr>
                <w:color w:val="000000"/>
              </w:rPr>
              <w:t>to:</w:t>
            </w:r>
          </w:p>
          <w:p w:rsidR="00D872AB" w:rsidRPr="005A5027" w:rsidRDefault="00D872AB"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D872AB" w:rsidRPr="005A5027" w:rsidRDefault="00D872AB" w:rsidP="00396B05">
            <w:r w:rsidRPr="005A5027">
              <w:t>Correction and restructure. Construction approval under an ACDP is in division 216</w:t>
            </w:r>
          </w:p>
        </w:tc>
        <w:tc>
          <w:tcPr>
            <w:tcW w:w="787" w:type="dxa"/>
          </w:tcPr>
          <w:p w:rsidR="00D872AB" w:rsidRPr="006E233D" w:rsidRDefault="00D872AB" w:rsidP="0066018C">
            <w:pPr>
              <w:jc w:val="center"/>
            </w:pPr>
            <w:r>
              <w:t>SIP</w:t>
            </w:r>
          </w:p>
        </w:tc>
      </w:tr>
      <w:tr w:rsidR="00D872AB" w:rsidRPr="006E233D" w:rsidTr="00BB57E2">
        <w:tc>
          <w:tcPr>
            <w:tcW w:w="918" w:type="dxa"/>
          </w:tcPr>
          <w:p w:rsidR="00D872AB" w:rsidRPr="005A5027" w:rsidRDefault="00D872AB" w:rsidP="00BB57E2">
            <w:r w:rsidRPr="005A5027">
              <w:t>224</w:t>
            </w:r>
          </w:p>
        </w:tc>
        <w:tc>
          <w:tcPr>
            <w:tcW w:w="1350" w:type="dxa"/>
          </w:tcPr>
          <w:p w:rsidR="00D872AB" w:rsidRPr="005A5027" w:rsidRDefault="00D872AB" w:rsidP="00BB57E2">
            <w:r w:rsidRPr="005A5027">
              <w:t>0030(2)(c)</w:t>
            </w:r>
          </w:p>
        </w:tc>
        <w:tc>
          <w:tcPr>
            <w:tcW w:w="990" w:type="dxa"/>
          </w:tcPr>
          <w:p w:rsidR="00D872AB" w:rsidRPr="005A5027" w:rsidRDefault="00D872AB" w:rsidP="00BB57E2">
            <w:pPr>
              <w:rPr>
                <w:color w:val="000000"/>
              </w:rPr>
            </w:pPr>
            <w:r w:rsidRPr="005A5027">
              <w:rPr>
                <w:color w:val="000000"/>
              </w:rPr>
              <w:t>224</w:t>
            </w:r>
          </w:p>
        </w:tc>
        <w:tc>
          <w:tcPr>
            <w:tcW w:w="1350" w:type="dxa"/>
          </w:tcPr>
          <w:p w:rsidR="00D872AB" w:rsidRPr="005A5027" w:rsidRDefault="00D872AB" w:rsidP="00BB57E2">
            <w:pPr>
              <w:rPr>
                <w:color w:val="000000"/>
              </w:rPr>
            </w:pPr>
            <w:r w:rsidRPr="005A5027">
              <w:rPr>
                <w:color w:val="000000"/>
              </w:rPr>
              <w:t>0030(7)(a)</w:t>
            </w:r>
          </w:p>
        </w:tc>
        <w:tc>
          <w:tcPr>
            <w:tcW w:w="4860" w:type="dxa"/>
          </w:tcPr>
          <w:p w:rsidR="00D872AB" w:rsidRPr="005A5027" w:rsidRDefault="00D872AB" w:rsidP="00BB57E2">
            <w:pPr>
              <w:rPr>
                <w:color w:val="000000"/>
              </w:rPr>
            </w:pPr>
            <w:r w:rsidRPr="005A5027">
              <w:rPr>
                <w:color w:val="000000"/>
              </w:rPr>
              <w:t>Add “federal” to major source</w:t>
            </w:r>
          </w:p>
        </w:tc>
        <w:tc>
          <w:tcPr>
            <w:tcW w:w="4320" w:type="dxa"/>
          </w:tcPr>
          <w:p w:rsidR="00D872AB" w:rsidRPr="005A5027" w:rsidRDefault="00D872AB"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D872AB" w:rsidRPr="006E233D" w:rsidRDefault="00D872AB" w:rsidP="00BB57E2">
            <w:pPr>
              <w:jc w:val="center"/>
            </w:pPr>
            <w:r>
              <w:t>SIP</w:t>
            </w:r>
          </w:p>
        </w:tc>
      </w:tr>
      <w:tr w:rsidR="00D872AB" w:rsidRPr="006E233D" w:rsidTr="00BC062C">
        <w:tc>
          <w:tcPr>
            <w:tcW w:w="918" w:type="dxa"/>
          </w:tcPr>
          <w:p w:rsidR="00D872AB" w:rsidRPr="005A5027" w:rsidRDefault="00D872AB" w:rsidP="00BC062C">
            <w:r w:rsidRPr="005A5027">
              <w:t>224</w:t>
            </w:r>
          </w:p>
        </w:tc>
        <w:tc>
          <w:tcPr>
            <w:tcW w:w="1350" w:type="dxa"/>
          </w:tcPr>
          <w:p w:rsidR="00D872AB" w:rsidRPr="005A5027" w:rsidRDefault="00D872AB" w:rsidP="00BC062C">
            <w:r>
              <w:t>0030(2)(d</w:t>
            </w:r>
            <w:r w:rsidRPr="005A5027">
              <w:t>)</w:t>
            </w:r>
          </w:p>
        </w:tc>
        <w:tc>
          <w:tcPr>
            <w:tcW w:w="990" w:type="dxa"/>
          </w:tcPr>
          <w:p w:rsidR="00D872AB" w:rsidRPr="005A5027" w:rsidRDefault="00D872AB" w:rsidP="00BC062C">
            <w:pPr>
              <w:rPr>
                <w:color w:val="000000"/>
              </w:rPr>
            </w:pPr>
            <w:r w:rsidRPr="005A5027">
              <w:rPr>
                <w:color w:val="000000"/>
              </w:rPr>
              <w:t>224</w:t>
            </w:r>
          </w:p>
        </w:tc>
        <w:tc>
          <w:tcPr>
            <w:tcW w:w="1350" w:type="dxa"/>
          </w:tcPr>
          <w:p w:rsidR="00D872AB" w:rsidRPr="005A5027" w:rsidRDefault="00D872AB" w:rsidP="00BC062C">
            <w:pPr>
              <w:rPr>
                <w:color w:val="000000"/>
              </w:rPr>
            </w:pPr>
            <w:r>
              <w:rPr>
                <w:color w:val="000000"/>
              </w:rPr>
              <w:t>0030(8</w:t>
            </w:r>
            <w:r w:rsidRPr="005A5027">
              <w:rPr>
                <w:color w:val="000000"/>
              </w:rPr>
              <w:t>)</w:t>
            </w:r>
          </w:p>
        </w:tc>
        <w:tc>
          <w:tcPr>
            <w:tcW w:w="4860" w:type="dxa"/>
          </w:tcPr>
          <w:p w:rsidR="00D872AB" w:rsidRPr="005A5027" w:rsidRDefault="00D872AB"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D872AB" w:rsidRPr="005A5027" w:rsidRDefault="00D872AB" w:rsidP="00396B05">
            <w:r>
              <w:t>Clarification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224</w:t>
            </w:r>
          </w:p>
        </w:tc>
        <w:tc>
          <w:tcPr>
            <w:tcW w:w="1350" w:type="dxa"/>
          </w:tcPr>
          <w:p w:rsidR="00D872AB" w:rsidRPr="006E233D" w:rsidRDefault="00D872AB" w:rsidP="00A65851">
            <w:r w:rsidRPr="006E233D">
              <w:t>0030(3)(b)(B)</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D872AB" w:rsidRPr="006E233D" w:rsidRDefault="00D872AB" w:rsidP="0045520F">
            <w:r w:rsidRPr="0045520F">
              <w:t>Permit extensions are covered in section (5)</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0080</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sidRPr="005A5027">
              <w:rPr>
                <w:color w:val="000000"/>
              </w:rPr>
              <w:t>0034</w:t>
            </w:r>
          </w:p>
        </w:tc>
        <w:tc>
          <w:tcPr>
            <w:tcW w:w="4860" w:type="dxa"/>
          </w:tcPr>
          <w:p w:rsidR="00D872AB" w:rsidRDefault="00D872AB" w:rsidP="00903F07">
            <w:pPr>
              <w:rPr>
                <w:bCs/>
                <w:color w:val="000000"/>
              </w:rPr>
            </w:pPr>
            <w:r w:rsidRPr="005A5027">
              <w:rPr>
                <w:bCs/>
                <w:color w:val="000000"/>
              </w:rPr>
              <w:t xml:space="preserve">Move “Exemptions” and </w:t>
            </w:r>
            <w:r>
              <w:rPr>
                <w:bCs/>
                <w:color w:val="000000"/>
              </w:rPr>
              <w:t>change to:</w:t>
            </w:r>
          </w:p>
          <w:p w:rsidR="00D872AB" w:rsidRPr="005A5027" w:rsidRDefault="00D872AB" w:rsidP="00903F07">
            <w:pPr>
              <w:rPr>
                <w:bCs/>
                <w:color w:val="000000"/>
              </w:rPr>
            </w:pPr>
            <w:r>
              <w:rPr>
                <w:bCs/>
                <w:color w:val="000000"/>
              </w:rPr>
              <w:t>“</w:t>
            </w:r>
            <w:r w:rsidRPr="00DD68A5">
              <w:rPr>
                <w:bCs/>
                <w:color w:val="000000"/>
              </w:rPr>
              <w:t xml:space="preserve">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t>
            </w:r>
            <w:r w:rsidRPr="00DD68A5">
              <w:rPr>
                <w:bCs/>
                <w:color w:val="000000"/>
              </w:rPr>
              <w:lastRenderedPageBreak/>
              <w:t>with a known violation of a ambient air quality standard or a PSD increment</w:t>
            </w:r>
            <w:r>
              <w:rPr>
                <w:bCs/>
                <w:color w:val="000000"/>
              </w:rPr>
              <w:t>.”</w:t>
            </w:r>
          </w:p>
        </w:tc>
        <w:tc>
          <w:tcPr>
            <w:tcW w:w="4320" w:type="dxa"/>
          </w:tcPr>
          <w:p w:rsidR="00D872AB" w:rsidRPr="005A5027" w:rsidRDefault="00D872AB" w:rsidP="00903F07">
            <w:r w:rsidRPr="005A5027">
              <w:lastRenderedPageBreak/>
              <w:t xml:space="preserve">Restructure and </w:t>
            </w:r>
            <w:r>
              <w:t>clarify</w:t>
            </w:r>
          </w:p>
        </w:tc>
        <w:tc>
          <w:tcPr>
            <w:tcW w:w="787" w:type="dxa"/>
          </w:tcPr>
          <w:p w:rsidR="00D872AB" w:rsidRPr="006E233D" w:rsidRDefault="00D872AB" w:rsidP="0066018C">
            <w:pPr>
              <w:jc w:val="center"/>
            </w:pPr>
            <w:r>
              <w:t>SIP</w:t>
            </w:r>
          </w:p>
        </w:tc>
      </w:tr>
      <w:tr w:rsidR="00D872AB" w:rsidRPr="005A5027" w:rsidTr="00546A1A">
        <w:tc>
          <w:tcPr>
            <w:tcW w:w="918" w:type="dxa"/>
            <w:tcBorders>
              <w:bottom w:val="double" w:sz="6" w:space="0" w:color="auto"/>
            </w:tcBorders>
          </w:tcPr>
          <w:p w:rsidR="00D872AB" w:rsidRPr="005A5027" w:rsidRDefault="00D872AB" w:rsidP="00A65851">
            <w:r w:rsidRPr="005A5027">
              <w:lastRenderedPageBreak/>
              <w:t>224</w:t>
            </w:r>
          </w:p>
        </w:tc>
        <w:tc>
          <w:tcPr>
            <w:tcW w:w="1350" w:type="dxa"/>
            <w:tcBorders>
              <w:bottom w:val="double" w:sz="6" w:space="0" w:color="auto"/>
            </w:tcBorders>
          </w:tcPr>
          <w:p w:rsidR="00D872AB" w:rsidRPr="005A5027" w:rsidRDefault="00D872AB" w:rsidP="00A65851">
            <w:r w:rsidRPr="005A5027">
              <w:t>0080</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0034</w:t>
            </w:r>
          </w:p>
        </w:tc>
        <w:tc>
          <w:tcPr>
            <w:tcW w:w="4860" w:type="dxa"/>
            <w:tcBorders>
              <w:bottom w:val="double" w:sz="6" w:space="0" w:color="auto"/>
            </w:tcBorders>
          </w:tcPr>
          <w:p w:rsidR="00D872AB" w:rsidRPr="005A5027" w:rsidRDefault="00D872AB" w:rsidP="00546A1A">
            <w:pPr>
              <w:rPr>
                <w:color w:val="000000"/>
              </w:rPr>
            </w:pPr>
            <w:r w:rsidRPr="005A5027">
              <w:rPr>
                <w:color w:val="000000"/>
              </w:rPr>
              <w:t>Add “PSD” to increment</w:t>
            </w:r>
          </w:p>
        </w:tc>
        <w:tc>
          <w:tcPr>
            <w:tcW w:w="4320" w:type="dxa"/>
            <w:tcBorders>
              <w:bottom w:val="double" w:sz="6" w:space="0" w:color="auto"/>
            </w:tcBorders>
          </w:tcPr>
          <w:p w:rsidR="00D872AB" w:rsidRPr="005A5027" w:rsidRDefault="00D872AB" w:rsidP="00546A1A">
            <w:r w:rsidRPr="005A5027">
              <w:t>Clarify that it is the PSD increment that is defined in division 202</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0100</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sidRPr="005A5027">
              <w:rPr>
                <w:color w:val="000000"/>
              </w:rPr>
              <w:t>0038</w:t>
            </w:r>
          </w:p>
        </w:tc>
        <w:tc>
          <w:tcPr>
            <w:tcW w:w="4860" w:type="dxa"/>
          </w:tcPr>
          <w:p w:rsidR="00D872AB" w:rsidRPr="005A5027" w:rsidRDefault="00D872AB" w:rsidP="00E60911">
            <w:pPr>
              <w:rPr>
                <w:bCs/>
                <w:color w:val="000000"/>
              </w:rPr>
            </w:pPr>
            <w:r w:rsidRPr="005A5027">
              <w:rPr>
                <w:bCs/>
                <w:color w:val="000000"/>
              </w:rPr>
              <w:t>Move “Fugitive and Secondary Emissions”</w:t>
            </w:r>
          </w:p>
        </w:tc>
        <w:tc>
          <w:tcPr>
            <w:tcW w:w="4320" w:type="dxa"/>
          </w:tcPr>
          <w:p w:rsidR="00D872AB" w:rsidRPr="005A5027" w:rsidRDefault="00D872AB" w:rsidP="00022E9F">
            <w:r w:rsidRPr="005A5027">
              <w:t>Restructure</w:t>
            </w:r>
          </w:p>
        </w:tc>
        <w:tc>
          <w:tcPr>
            <w:tcW w:w="787" w:type="dxa"/>
          </w:tcPr>
          <w:p w:rsidR="00D872AB" w:rsidRPr="006E233D" w:rsidRDefault="00D872AB" w:rsidP="0066018C">
            <w:pPr>
              <w:jc w:val="center"/>
            </w:pPr>
            <w:r>
              <w:t>SIP</w:t>
            </w:r>
          </w:p>
        </w:tc>
      </w:tr>
      <w:tr w:rsidR="00D872AB" w:rsidRPr="006E233D" w:rsidTr="00BC062C">
        <w:tc>
          <w:tcPr>
            <w:tcW w:w="918" w:type="dxa"/>
          </w:tcPr>
          <w:p w:rsidR="00D872AB" w:rsidRPr="005A5027" w:rsidRDefault="00D872AB" w:rsidP="00BC062C">
            <w:r w:rsidRPr="005A5027">
              <w:t>224</w:t>
            </w:r>
          </w:p>
        </w:tc>
        <w:tc>
          <w:tcPr>
            <w:tcW w:w="1350" w:type="dxa"/>
          </w:tcPr>
          <w:p w:rsidR="00D872AB" w:rsidRPr="005A5027" w:rsidRDefault="00D872AB" w:rsidP="00BC062C">
            <w:r w:rsidRPr="005A5027">
              <w:t>0100</w:t>
            </w:r>
          </w:p>
        </w:tc>
        <w:tc>
          <w:tcPr>
            <w:tcW w:w="990" w:type="dxa"/>
          </w:tcPr>
          <w:p w:rsidR="00D872AB" w:rsidRPr="005A5027" w:rsidRDefault="00D872AB" w:rsidP="00BC062C">
            <w:pPr>
              <w:rPr>
                <w:color w:val="000000"/>
              </w:rPr>
            </w:pPr>
            <w:r w:rsidRPr="005A5027">
              <w:rPr>
                <w:color w:val="000000"/>
              </w:rPr>
              <w:t>224</w:t>
            </w:r>
          </w:p>
        </w:tc>
        <w:tc>
          <w:tcPr>
            <w:tcW w:w="1350" w:type="dxa"/>
          </w:tcPr>
          <w:p w:rsidR="00D872AB" w:rsidRPr="005A5027" w:rsidRDefault="00D872AB" w:rsidP="00BC062C">
            <w:pPr>
              <w:rPr>
                <w:color w:val="000000"/>
              </w:rPr>
            </w:pPr>
            <w:r w:rsidRPr="005A5027">
              <w:rPr>
                <w:color w:val="000000"/>
              </w:rPr>
              <w:t>0038</w:t>
            </w:r>
          </w:p>
        </w:tc>
        <w:tc>
          <w:tcPr>
            <w:tcW w:w="4860" w:type="dxa"/>
          </w:tcPr>
          <w:p w:rsidR="00D872AB" w:rsidRPr="005A5027" w:rsidRDefault="00D872AB" w:rsidP="00BC062C">
            <w:pPr>
              <w:rPr>
                <w:bCs/>
                <w:color w:val="000000"/>
              </w:rPr>
            </w:pPr>
            <w:r w:rsidRPr="005A5027">
              <w:rPr>
                <w:bCs/>
                <w:color w:val="000000"/>
              </w:rPr>
              <w:t>Change to:</w:t>
            </w:r>
          </w:p>
          <w:p w:rsidR="00D872AB" w:rsidRPr="005A5027" w:rsidRDefault="00D872AB"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D872AB" w:rsidRPr="005A5027" w:rsidRDefault="00D872AB"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224</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Pr>
                <w:color w:val="000000"/>
              </w:rPr>
              <w:t>NA</w:t>
            </w:r>
          </w:p>
        </w:tc>
        <w:tc>
          <w:tcPr>
            <w:tcW w:w="1350" w:type="dxa"/>
          </w:tcPr>
          <w:p w:rsidR="00D872AB" w:rsidRPr="006E233D" w:rsidRDefault="00D872AB" w:rsidP="00A65851">
            <w:pPr>
              <w:rPr>
                <w:color w:val="000000"/>
              </w:rPr>
            </w:pPr>
            <w:r>
              <w:rPr>
                <w:color w:val="000000"/>
              </w:rPr>
              <w:t>NA</w:t>
            </w:r>
          </w:p>
        </w:tc>
        <w:tc>
          <w:tcPr>
            <w:tcW w:w="4860" w:type="dxa"/>
          </w:tcPr>
          <w:p w:rsidR="00D872AB" w:rsidRPr="006E233D" w:rsidRDefault="00D872AB" w:rsidP="00E60911">
            <w:pPr>
              <w:rPr>
                <w:bCs/>
                <w:color w:val="000000"/>
              </w:rPr>
            </w:pPr>
            <w:r>
              <w:rPr>
                <w:bCs/>
                <w:color w:val="000000"/>
              </w:rPr>
              <w:t>A</w:t>
            </w:r>
            <w:r w:rsidRPr="006E233D">
              <w:rPr>
                <w:bCs/>
                <w:color w:val="000000"/>
              </w:rPr>
              <w:t>dd “federal” and “at a federal major source”</w:t>
            </w:r>
          </w:p>
        </w:tc>
        <w:tc>
          <w:tcPr>
            <w:tcW w:w="4320" w:type="dxa"/>
          </w:tcPr>
          <w:p w:rsidR="00D872AB" w:rsidRPr="006E233D" w:rsidRDefault="00D872AB" w:rsidP="001551F2">
            <w:r>
              <w:t>DEQ</w:t>
            </w:r>
            <w:r w:rsidRPr="006E233D">
              <w:t xml:space="preserve"> has changed the definition of major source so the distinction between major and federal major must be made. </w:t>
            </w:r>
          </w:p>
        </w:tc>
        <w:tc>
          <w:tcPr>
            <w:tcW w:w="787" w:type="dxa"/>
          </w:tcPr>
          <w:p w:rsidR="00D872AB" w:rsidRPr="006E233D" w:rsidRDefault="00D872AB" w:rsidP="0066018C">
            <w:pPr>
              <w:jc w:val="center"/>
            </w:pPr>
            <w:r>
              <w:t>SIP</w:t>
            </w:r>
          </w:p>
        </w:tc>
      </w:tr>
      <w:tr w:rsidR="00D872AB" w:rsidRPr="00396B05" w:rsidTr="00D66578">
        <w:tc>
          <w:tcPr>
            <w:tcW w:w="918" w:type="dxa"/>
          </w:tcPr>
          <w:p w:rsidR="00D872AB" w:rsidRPr="00EF5278" w:rsidRDefault="00D872AB" w:rsidP="00A65851">
            <w:r w:rsidRPr="00EF5278">
              <w:t>NA</w:t>
            </w:r>
          </w:p>
        </w:tc>
        <w:tc>
          <w:tcPr>
            <w:tcW w:w="1350" w:type="dxa"/>
          </w:tcPr>
          <w:p w:rsidR="00D872AB" w:rsidRPr="00EF5278" w:rsidRDefault="00D872AB" w:rsidP="00A65851">
            <w:r w:rsidRPr="00EF5278">
              <w:t>NA</w:t>
            </w:r>
          </w:p>
        </w:tc>
        <w:tc>
          <w:tcPr>
            <w:tcW w:w="990" w:type="dxa"/>
          </w:tcPr>
          <w:p w:rsidR="00D872AB" w:rsidRPr="00EF5278" w:rsidRDefault="00D872AB" w:rsidP="00A65851">
            <w:r w:rsidRPr="00EF5278">
              <w:t>224</w:t>
            </w:r>
          </w:p>
        </w:tc>
        <w:tc>
          <w:tcPr>
            <w:tcW w:w="1350" w:type="dxa"/>
          </w:tcPr>
          <w:p w:rsidR="00D872AB" w:rsidRPr="00EF5278" w:rsidRDefault="00D872AB" w:rsidP="00A65851">
            <w:r w:rsidRPr="00EF5278">
              <w:t>0045</w:t>
            </w:r>
          </w:p>
        </w:tc>
        <w:tc>
          <w:tcPr>
            <w:tcW w:w="4860" w:type="dxa"/>
          </w:tcPr>
          <w:p w:rsidR="00D872AB" w:rsidRPr="00EF5278" w:rsidRDefault="00D872AB" w:rsidP="00396B05">
            <w:pPr>
              <w:rPr>
                <w:sz w:val="24"/>
                <w:szCs w:val="24"/>
              </w:rPr>
            </w:pPr>
            <w:r w:rsidRPr="00EF5278">
              <w:rPr>
                <w:bCs/>
              </w:rPr>
              <w:t>Add a section for Requirements for Sources in Sustainment Areas:</w:t>
            </w:r>
            <w:r w:rsidRPr="00EF5278">
              <w:rPr>
                <w:sz w:val="24"/>
                <w:szCs w:val="24"/>
              </w:rPr>
              <w:t xml:space="preserve"> </w:t>
            </w:r>
          </w:p>
          <w:p w:rsidR="00D872AB" w:rsidRPr="000F7A00" w:rsidRDefault="00D872AB" w:rsidP="000F7A00">
            <w:r w:rsidRPr="00EF5278">
              <w:rPr>
                <w:sz w:val="24"/>
                <w:szCs w:val="24"/>
              </w:rPr>
              <w:t>“</w:t>
            </w:r>
            <w:r w:rsidRPr="000F7A00">
              <w:t>Within a designated sustainment area, proposed federal major sources and major modifications at federal major sources of a sustainment pollutant must meet the requirements listed below:</w:t>
            </w:r>
          </w:p>
          <w:p w:rsidR="00D872AB" w:rsidRPr="000F7A00" w:rsidRDefault="00D872AB" w:rsidP="000F7A00">
            <w:r w:rsidRPr="000F7A00">
              <w:t>(1) OAR 340-224-0070; and</w:t>
            </w:r>
          </w:p>
          <w:p w:rsidR="00D872AB" w:rsidRPr="00EF5278" w:rsidRDefault="00D872AB" w:rsidP="00EF5278">
            <w:r w:rsidRPr="000F7A00">
              <w:t>(2) For the sustainment pollutant, including precursors, demonstrate a net air quality benefit under OAR 340-224-0510 and 340-224-0520 for ozone areas or under OAR 340-224-0510 and 340-</w:t>
            </w:r>
            <w:r w:rsidR="008420C5">
              <w:t>224-0530</w:t>
            </w:r>
            <w:r w:rsidRPr="000F7A00">
              <w:t>(4) for non-ozone areas, whichever is applicable, unless the source can demonstrate that the impacts are less than the significant impact levels at all recep</w:t>
            </w:r>
            <w:r>
              <w:t>tors within the designated area</w:t>
            </w:r>
            <w:r w:rsidRPr="00EF5278">
              <w:t>.”</w:t>
            </w:r>
          </w:p>
        </w:tc>
        <w:tc>
          <w:tcPr>
            <w:tcW w:w="4320" w:type="dxa"/>
          </w:tcPr>
          <w:p w:rsidR="00D872AB" w:rsidRPr="00EF5278" w:rsidRDefault="00D872AB"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D872AB" w:rsidRPr="006E233D" w:rsidRDefault="00D872AB" w:rsidP="0066018C">
            <w:pPr>
              <w:jc w:val="center"/>
            </w:pPr>
            <w:r w:rsidRPr="00EF5278">
              <w:t>SIP</w:t>
            </w:r>
          </w:p>
        </w:tc>
      </w:tr>
      <w:tr w:rsidR="00D872AB" w:rsidRPr="006E233D" w:rsidTr="00D63F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0050</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63F78">
            <w:pPr>
              <w:rPr>
                <w:bCs/>
                <w:color w:val="000000"/>
              </w:rPr>
            </w:pPr>
            <w:r w:rsidRPr="005A5027">
              <w:rPr>
                <w:bCs/>
                <w:color w:val="000000"/>
              </w:rPr>
              <w:t>Add “federal” and “at a federal major source” and switch the order or SO2 or NOx</w:t>
            </w:r>
          </w:p>
        </w:tc>
        <w:tc>
          <w:tcPr>
            <w:tcW w:w="4320" w:type="dxa"/>
          </w:tcPr>
          <w:p w:rsidR="00D872AB" w:rsidRPr="005A5027" w:rsidRDefault="00D872AB" w:rsidP="00BE1D33">
            <w:r w:rsidRPr="005A5027">
              <w:t>DEQ has changed the definition of major source so the distinction between major and federal major must be made. Consistency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224</w:t>
            </w:r>
          </w:p>
        </w:tc>
        <w:tc>
          <w:tcPr>
            <w:tcW w:w="1350" w:type="dxa"/>
          </w:tcPr>
          <w:p w:rsidR="00D872AB" w:rsidRPr="006E233D" w:rsidRDefault="00D872AB" w:rsidP="00A65851">
            <w:r>
              <w:t>0050(1)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D872AB" w:rsidRPr="006E233D" w:rsidRDefault="00D872AB" w:rsidP="00022E9F">
            <w:r w:rsidRPr="006E233D">
              <w:t>Correction</w:t>
            </w:r>
          </w:p>
        </w:tc>
        <w:tc>
          <w:tcPr>
            <w:tcW w:w="787" w:type="dxa"/>
          </w:tcPr>
          <w:p w:rsidR="00D872AB" w:rsidRPr="006E233D" w:rsidRDefault="00D872AB" w:rsidP="0066018C">
            <w:pPr>
              <w:jc w:val="center"/>
            </w:pPr>
            <w:r>
              <w:t>SIP</w:t>
            </w:r>
          </w:p>
        </w:tc>
      </w:tr>
      <w:tr w:rsidR="00D872AB" w:rsidRPr="006E233D" w:rsidTr="00BE68B7">
        <w:tc>
          <w:tcPr>
            <w:tcW w:w="918" w:type="dxa"/>
          </w:tcPr>
          <w:p w:rsidR="00D872AB" w:rsidRPr="006E233D" w:rsidRDefault="00D872AB" w:rsidP="00BE68B7">
            <w:r w:rsidRPr="006E233D">
              <w:lastRenderedPageBreak/>
              <w:t>224</w:t>
            </w:r>
          </w:p>
        </w:tc>
        <w:tc>
          <w:tcPr>
            <w:tcW w:w="1350" w:type="dxa"/>
          </w:tcPr>
          <w:p w:rsidR="00D872AB" w:rsidRPr="006E233D" w:rsidRDefault="00D872AB" w:rsidP="00BE68B7">
            <w:r w:rsidRPr="006E233D">
              <w:t>0050(1)(a)(B)</w:t>
            </w:r>
          </w:p>
        </w:tc>
        <w:tc>
          <w:tcPr>
            <w:tcW w:w="990" w:type="dxa"/>
          </w:tcPr>
          <w:p w:rsidR="00D872AB" w:rsidRPr="006E233D" w:rsidRDefault="00D872AB" w:rsidP="00BE68B7">
            <w:pPr>
              <w:rPr>
                <w:color w:val="000000"/>
              </w:rPr>
            </w:pPr>
            <w:r w:rsidRPr="006E233D">
              <w:rPr>
                <w:color w:val="000000"/>
              </w:rPr>
              <w:t>NA</w:t>
            </w:r>
          </w:p>
        </w:tc>
        <w:tc>
          <w:tcPr>
            <w:tcW w:w="1350" w:type="dxa"/>
          </w:tcPr>
          <w:p w:rsidR="00D872AB" w:rsidRPr="006E233D" w:rsidRDefault="00D872AB" w:rsidP="00BE68B7">
            <w:pPr>
              <w:rPr>
                <w:color w:val="000000"/>
              </w:rPr>
            </w:pPr>
            <w:r w:rsidRPr="006E233D">
              <w:rPr>
                <w:color w:val="000000"/>
              </w:rPr>
              <w:t>NA</w:t>
            </w:r>
          </w:p>
        </w:tc>
        <w:tc>
          <w:tcPr>
            <w:tcW w:w="4860" w:type="dxa"/>
          </w:tcPr>
          <w:p w:rsidR="00D872AB" w:rsidRDefault="00D872AB" w:rsidP="00BE68B7">
            <w:pPr>
              <w:rPr>
                <w:bCs/>
                <w:color w:val="000000"/>
              </w:rPr>
            </w:pPr>
            <w:r w:rsidRPr="006E233D">
              <w:rPr>
                <w:bCs/>
                <w:color w:val="000000"/>
              </w:rPr>
              <w:t xml:space="preserve">Change </w:t>
            </w:r>
            <w:r>
              <w:rPr>
                <w:bCs/>
                <w:color w:val="000000"/>
              </w:rPr>
              <w:t>to:</w:t>
            </w:r>
          </w:p>
          <w:p w:rsidR="00D872AB" w:rsidRPr="006E233D" w:rsidRDefault="00D872AB"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D872AB" w:rsidRPr="006E233D" w:rsidRDefault="00D872AB" w:rsidP="00BE68B7">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p>
        </w:tc>
        <w:tc>
          <w:tcPr>
            <w:tcW w:w="787" w:type="dxa"/>
          </w:tcPr>
          <w:p w:rsidR="00D872AB" w:rsidRPr="006E233D" w:rsidRDefault="00D872AB" w:rsidP="00BE68B7">
            <w:pPr>
              <w:jc w:val="center"/>
            </w:pPr>
            <w:r>
              <w:t>SIP</w:t>
            </w:r>
          </w:p>
        </w:tc>
      </w:tr>
      <w:tr w:rsidR="00D872AB" w:rsidRPr="006E233D" w:rsidTr="00D66578">
        <w:tc>
          <w:tcPr>
            <w:tcW w:w="918" w:type="dxa"/>
          </w:tcPr>
          <w:p w:rsidR="00D872AB" w:rsidRPr="006E233D" w:rsidRDefault="00D872AB" w:rsidP="00A65851">
            <w:r w:rsidRPr="006E233D">
              <w:t>224</w:t>
            </w:r>
          </w:p>
        </w:tc>
        <w:tc>
          <w:tcPr>
            <w:tcW w:w="1350" w:type="dxa"/>
          </w:tcPr>
          <w:p w:rsidR="00D872AB" w:rsidRPr="006E233D" w:rsidRDefault="00D872AB" w:rsidP="00A65851">
            <w:r w:rsidRPr="006E233D">
              <w:t>0050(1)(c)</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C231D2">
            <w:pPr>
              <w:rPr>
                <w:bCs/>
                <w:color w:val="000000"/>
              </w:rPr>
            </w:pPr>
            <w:r w:rsidRPr="006E233D">
              <w:rPr>
                <w:bCs/>
                <w:color w:val="000000"/>
              </w:rPr>
              <w:t>Add “major”</w:t>
            </w:r>
          </w:p>
        </w:tc>
        <w:tc>
          <w:tcPr>
            <w:tcW w:w="4320" w:type="dxa"/>
          </w:tcPr>
          <w:p w:rsidR="00D872AB" w:rsidRPr="006E233D" w:rsidRDefault="00D872AB" w:rsidP="00D63F78">
            <w:r w:rsidRPr="006E233D">
              <w:t xml:space="preserve">DEQ has changed the definition of major source so the distinction between major and federal major must be made.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F53C99">
            <w:r w:rsidRPr="006E233D">
              <w:t>224</w:t>
            </w:r>
          </w:p>
        </w:tc>
        <w:tc>
          <w:tcPr>
            <w:tcW w:w="1350" w:type="dxa"/>
          </w:tcPr>
          <w:p w:rsidR="00D872AB" w:rsidRPr="006E233D" w:rsidRDefault="00D872AB" w:rsidP="00F53C99">
            <w:r w:rsidRPr="006E233D">
              <w:t>0050(1)(c)</w:t>
            </w:r>
            <w:r>
              <w:t>(A)</w:t>
            </w:r>
          </w:p>
        </w:tc>
        <w:tc>
          <w:tcPr>
            <w:tcW w:w="990" w:type="dxa"/>
          </w:tcPr>
          <w:p w:rsidR="00D872AB" w:rsidRPr="006E233D" w:rsidRDefault="00D872AB" w:rsidP="00F53C99">
            <w:pPr>
              <w:rPr>
                <w:color w:val="000000"/>
              </w:rPr>
            </w:pPr>
            <w:r w:rsidRPr="006E233D">
              <w:rPr>
                <w:color w:val="000000"/>
              </w:rPr>
              <w:t>NA</w:t>
            </w:r>
          </w:p>
        </w:tc>
        <w:tc>
          <w:tcPr>
            <w:tcW w:w="1350" w:type="dxa"/>
          </w:tcPr>
          <w:p w:rsidR="00D872AB" w:rsidRPr="006E233D" w:rsidRDefault="00D872AB" w:rsidP="00F53C99">
            <w:pPr>
              <w:rPr>
                <w:color w:val="000000"/>
              </w:rPr>
            </w:pPr>
            <w:r w:rsidRPr="006E233D">
              <w:rPr>
                <w:color w:val="000000"/>
              </w:rPr>
              <w:t>NA</w:t>
            </w:r>
          </w:p>
        </w:tc>
        <w:tc>
          <w:tcPr>
            <w:tcW w:w="4860" w:type="dxa"/>
          </w:tcPr>
          <w:p w:rsidR="00D872AB" w:rsidRDefault="00D872AB" w:rsidP="00C231D2">
            <w:pPr>
              <w:rPr>
                <w:bCs/>
                <w:color w:val="000000"/>
              </w:rPr>
            </w:pPr>
            <w:r>
              <w:rPr>
                <w:bCs/>
                <w:color w:val="000000"/>
              </w:rPr>
              <w:t>Change to:</w:t>
            </w:r>
          </w:p>
          <w:p w:rsidR="00D872AB" w:rsidRPr="006E233D" w:rsidRDefault="00D872AB"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D872AB" w:rsidRPr="0047723A" w:rsidRDefault="00D872AB" w:rsidP="0047723A">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r w:rsidRPr="0047723A">
              <w:t xml:space="preserve"> Also, </w:t>
            </w:r>
            <w:r>
              <w:t xml:space="preserve">clarify </w:t>
            </w:r>
            <w:r w:rsidRPr="0047723A">
              <w:t>what “change” means.</w:t>
            </w:r>
          </w:p>
          <w:p w:rsidR="00D872AB" w:rsidRPr="0047723A" w:rsidRDefault="00D872AB" w:rsidP="0047723A"/>
          <w:p w:rsidR="00D872AB" w:rsidRPr="006E233D" w:rsidRDefault="00D872AB" w:rsidP="00F53C99"/>
        </w:tc>
        <w:tc>
          <w:tcPr>
            <w:tcW w:w="787" w:type="dxa"/>
          </w:tcPr>
          <w:p w:rsidR="00D872AB" w:rsidRDefault="00D872AB" w:rsidP="0066018C">
            <w:pPr>
              <w:jc w:val="center"/>
            </w:pPr>
          </w:p>
        </w:tc>
      </w:tr>
      <w:tr w:rsidR="00D872AB" w:rsidRPr="006E233D" w:rsidTr="00D66578">
        <w:tc>
          <w:tcPr>
            <w:tcW w:w="918" w:type="dxa"/>
          </w:tcPr>
          <w:p w:rsidR="00D872AB" w:rsidRPr="006E233D" w:rsidRDefault="00D872AB" w:rsidP="00F53C99">
            <w:r w:rsidRPr="006E233D">
              <w:t>224</w:t>
            </w:r>
          </w:p>
        </w:tc>
        <w:tc>
          <w:tcPr>
            <w:tcW w:w="1350" w:type="dxa"/>
          </w:tcPr>
          <w:p w:rsidR="00D872AB" w:rsidRPr="006E233D" w:rsidRDefault="00D872AB" w:rsidP="00F53C99">
            <w:r>
              <w:t>0050(1)(d</w:t>
            </w:r>
            <w:r w:rsidRPr="006E233D">
              <w:t>)</w:t>
            </w:r>
          </w:p>
        </w:tc>
        <w:tc>
          <w:tcPr>
            <w:tcW w:w="990" w:type="dxa"/>
          </w:tcPr>
          <w:p w:rsidR="00D872AB" w:rsidRPr="006E233D" w:rsidRDefault="00D872AB" w:rsidP="00F53C99">
            <w:pPr>
              <w:rPr>
                <w:color w:val="000000"/>
              </w:rPr>
            </w:pPr>
            <w:r w:rsidRPr="006E233D">
              <w:rPr>
                <w:color w:val="000000"/>
              </w:rPr>
              <w:t>NA</w:t>
            </w:r>
          </w:p>
        </w:tc>
        <w:tc>
          <w:tcPr>
            <w:tcW w:w="1350" w:type="dxa"/>
          </w:tcPr>
          <w:p w:rsidR="00D872AB" w:rsidRPr="006E233D" w:rsidRDefault="00D872AB" w:rsidP="00F53C99">
            <w:pPr>
              <w:rPr>
                <w:color w:val="000000"/>
              </w:rPr>
            </w:pPr>
            <w:r w:rsidRPr="006E233D">
              <w:rPr>
                <w:color w:val="000000"/>
              </w:rPr>
              <w:t>NA</w:t>
            </w:r>
          </w:p>
        </w:tc>
        <w:tc>
          <w:tcPr>
            <w:tcW w:w="4860" w:type="dxa"/>
          </w:tcPr>
          <w:p w:rsidR="00D872AB" w:rsidRDefault="00D872AB" w:rsidP="00C231D2">
            <w:pPr>
              <w:rPr>
                <w:bCs/>
                <w:color w:val="000000"/>
              </w:rPr>
            </w:pPr>
            <w:r>
              <w:rPr>
                <w:bCs/>
                <w:color w:val="000000"/>
              </w:rPr>
              <w:t>Change to:</w:t>
            </w:r>
          </w:p>
          <w:p w:rsidR="00D872AB" w:rsidRPr="006E233D" w:rsidRDefault="00D872AB"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340-224-0025(2)(b) but only increased the potential to emit less than 10 percent of the SER are exemp</w:t>
            </w:r>
            <w:r>
              <w:rPr>
                <w:bCs/>
                <w:color w:val="000000"/>
              </w:rPr>
              <w:t>t from this section unless:”</w:t>
            </w:r>
          </w:p>
        </w:tc>
        <w:tc>
          <w:tcPr>
            <w:tcW w:w="4320" w:type="dxa"/>
          </w:tcPr>
          <w:p w:rsidR="00D872AB" w:rsidRPr="006E233D" w:rsidRDefault="00D872AB" w:rsidP="00B13ADB">
            <w:r w:rsidRPr="00B13ADB">
              <w:t xml:space="preserve">Correction and clarification.  Tie back to </w:t>
            </w:r>
            <w:proofErr w:type="gramStart"/>
            <w:r w:rsidRPr="00B13ADB">
              <w:t>the  units</w:t>
            </w:r>
            <w:proofErr w:type="gramEnd"/>
            <w:r w:rsidRPr="00B13ADB">
              <w:t>/changes in the definition of major modification. Also, this uses “modification” rather th</w:t>
            </w:r>
            <w:r>
              <w:t>an change, so make</w:t>
            </w:r>
            <w:r w:rsidRPr="00B13ADB">
              <w:t xml:space="preserve"> consistent with (A) and </w:t>
            </w:r>
            <w:r>
              <w:t xml:space="preserve">clarify </w:t>
            </w:r>
            <w:r w:rsidRPr="00B13ADB">
              <w:t xml:space="preserve">what is meant.  </w:t>
            </w:r>
          </w:p>
        </w:tc>
        <w:tc>
          <w:tcPr>
            <w:tcW w:w="787" w:type="dxa"/>
          </w:tcPr>
          <w:p w:rsidR="00D872AB" w:rsidRDefault="00D872AB" w:rsidP="0066018C">
            <w:pPr>
              <w:jc w:val="center"/>
            </w:pPr>
          </w:p>
        </w:tc>
      </w:tr>
      <w:tr w:rsidR="00D872AB" w:rsidRPr="006E233D" w:rsidTr="00D66578">
        <w:tc>
          <w:tcPr>
            <w:tcW w:w="918" w:type="dxa"/>
          </w:tcPr>
          <w:p w:rsidR="00D872AB" w:rsidRPr="00190EB8" w:rsidRDefault="00D872AB" w:rsidP="00A65851">
            <w:r w:rsidRPr="00190EB8">
              <w:t>NA</w:t>
            </w:r>
          </w:p>
        </w:tc>
        <w:tc>
          <w:tcPr>
            <w:tcW w:w="1350" w:type="dxa"/>
          </w:tcPr>
          <w:p w:rsidR="00D872AB" w:rsidRPr="00190EB8" w:rsidRDefault="00D872AB" w:rsidP="00A65851">
            <w:r w:rsidRPr="00190EB8">
              <w:t>NA</w:t>
            </w:r>
          </w:p>
        </w:tc>
        <w:tc>
          <w:tcPr>
            <w:tcW w:w="990" w:type="dxa"/>
          </w:tcPr>
          <w:p w:rsidR="00D872AB" w:rsidRPr="00190EB8" w:rsidRDefault="00D872AB" w:rsidP="00A65851">
            <w:r w:rsidRPr="00190EB8">
              <w:t>224</w:t>
            </w:r>
          </w:p>
        </w:tc>
        <w:tc>
          <w:tcPr>
            <w:tcW w:w="1350" w:type="dxa"/>
          </w:tcPr>
          <w:p w:rsidR="00D872AB" w:rsidRPr="00190EB8" w:rsidRDefault="00D872AB" w:rsidP="00A65851">
            <w:r w:rsidRPr="00190EB8">
              <w:t>0050(2)</w:t>
            </w:r>
          </w:p>
        </w:tc>
        <w:tc>
          <w:tcPr>
            <w:tcW w:w="4860" w:type="dxa"/>
          </w:tcPr>
          <w:p w:rsidR="00D872AB" w:rsidRPr="00724485" w:rsidRDefault="00D872AB" w:rsidP="00531E09">
            <w:pPr>
              <w:rPr>
                <w:bCs/>
                <w:color w:val="000000"/>
              </w:rPr>
            </w:pPr>
            <w:r w:rsidRPr="00724485">
              <w:rPr>
                <w:bCs/>
                <w:color w:val="000000"/>
              </w:rPr>
              <w:t>Add :</w:t>
            </w:r>
          </w:p>
          <w:p w:rsidR="00D872AB" w:rsidRPr="00724485" w:rsidRDefault="00D872AB" w:rsidP="00724485">
            <w:pPr>
              <w:rPr>
                <w:bCs/>
                <w:color w:val="000000"/>
              </w:rPr>
            </w:pPr>
            <w:r w:rsidRPr="00724485">
              <w:rPr>
                <w:bCs/>
                <w:color w:val="000000"/>
              </w:rPr>
              <w:t xml:space="preserve">“(2) Air Quality Protection:  </w:t>
            </w:r>
          </w:p>
          <w:p w:rsidR="00D872AB" w:rsidRPr="00724485" w:rsidRDefault="00D872AB"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D872AB" w:rsidRPr="00724485" w:rsidRDefault="00D872AB" w:rsidP="00531E09">
            <w:pPr>
              <w:rPr>
                <w:bCs/>
                <w:color w:val="000000"/>
              </w:rPr>
            </w:pPr>
            <w:r w:rsidRPr="00724485">
              <w:rPr>
                <w:bCs/>
                <w:color w:val="000000"/>
              </w:rPr>
              <w:t xml:space="preserve"> (b) Net Air Quality Benefit:  The owner or operator of a federal major source must demonstrate net air quality benefit using offsets under OAR </w:t>
            </w:r>
            <w:r>
              <w:rPr>
                <w:bCs/>
                <w:color w:val="000000"/>
              </w:rPr>
              <w:t xml:space="preserve">340-224-0510 and </w:t>
            </w:r>
            <w:r w:rsidRPr="00724485">
              <w:rPr>
                <w:bCs/>
                <w:color w:val="000000"/>
              </w:rPr>
              <w:t xml:space="preserve">340-224-0520 for ozone areas or under OAR </w:t>
            </w:r>
            <w:r w:rsidRPr="000F7A00">
              <w:rPr>
                <w:bCs/>
                <w:color w:val="000000"/>
              </w:rPr>
              <w:t xml:space="preserve">340-224-0510 and </w:t>
            </w:r>
            <w:r w:rsidRPr="00724485">
              <w:rPr>
                <w:bCs/>
                <w:color w:val="000000"/>
              </w:rPr>
              <w:t>340-</w:t>
            </w:r>
            <w:r w:rsidR="008420C5">
              <w:rPr>
                <w:bCs/>
                <w:color w:val="000000"/>
              </w:rPr>
              <w:t>224-0530</w:t>
            </w:r>
            <w:r w:rsidRPr="00724485">
              <w:rPr>
                <w:bCs/>
                <w:color w:val="000000"/>
              </w:rPr>
              <w:t>(2) and (5) for non-ozone areas, whichever is applicable.”</w:t>
            </w:r>
          </w:p>
        </w:tc>
        <w:tc>
          <w:tcPr>
            <w:tcW w:w="4320" w:type="dxa"/>
          </w:tcPr>
          <w:p w:rsidR="00D872AB" w:rsidRPr="00190EB8" w:rsidRDefault="00D872AB" w:rsidP="00022E9F">
            <w:r w:rsidRPr="00190EB8">
              <w:t>DEQ is redefining Net Air Quality Benefit for all sources in all areas</w:t>
            </w:r>
            <w:r>
              <w:t xml:space="preserve">. </w:t>
            </w:r>
            <w:r w:rsidRPr="00724485">
              <w:rPr>
                <w:highlight w:val="magenta"/>
              </w:rPr>
              <w:t>See SEPARATE DOCUMENT.</w:t>
            </w:r>
            <w:r w:rsidRPr="00190EB8">
              <w:t xml:space="preserve"> </w:t>
            </w:r>
          </w:p>
        </w:tc>
        <w:tc>
          <w:tcPr>
            <w:tcW w:w="787" w:type="dxa"/>
          </w:tcPr>
          <w:p w:rsidR="00D872AB" w:rsidRPr="006E233D" w:rsidRDefault="00D872AB" w:rsidP="0066018C">
            <w:pPr>
              <w:jc w:val="center"/>
            </w:pPr>
            <w:r w:rsidRPr="00190EB8">
              <w:t>SIP</w:t>
            </w:r>
          </w:p>
        </w:tc>
      </w:tr>
      <w:tr w:rsidR="00D872AB" w:rsidRPr="006E233D" w:rsidTr="00D66578">
        <w:tc>
          <w:tcPr>
            <w:tcW w:w="918" w:type="dxa"/>
          </w:tcPr>
          <w:p w:rsidR="00D872AB" w:rsidRPr="00EB74AF" w:rsidRDefault="00D872AB" w:rsidP="00A65851">
            <w:r w:rsidRPr="00EB74AF">
              <w:t>NA</w:t>
            </w:r>
          </w:p>
        </w:tc>
        <w:tc>
          <w:tcPr>
            <w:tcW w:w="1350" w:type="dxa"/>
          </w:tcPr>
          <w:p w:rsidR="00D872AB" w:rsidRPr="00EB74AF" w:rsidRDefault="00D872AB" w:rsidP="00A65851">
            <w:r w:rsidRPr="00EB74AF">
              <w:t>NA</w:t>
            </w:r>
          </w:p>
        </w:tc>
        <w:tc>
          <w:tcPr>
            <w:tcW w:w="990" w:type="dxa"/>
          </w:tcPr>
          <w:p w:rsidR="00D872AB" w:rsidRPr="00EB74AF" w:rsidRDefault="00D872AB" w:rsidP="00A65851">
            <w:r w:rsidRPr="00EB74AF">
              <w:t>224</w:t>
            </w:r>
          </w:p>
        </w:tc>
        <w:tc>
          <w:tcPr>
            <w:tcW w:w="1350" w:type="dxa"/>
          </w:tcPr>
          <w:p w:rsidR="00D872AB" w:rsidRPr="00EB74AF" w:rsidRDefault="00D872AB" w:rsidP="00A65851">
            <w:r w:rsidRPr="00EB74AF">
              <w:t>0050(3)</w:t>
            </w:r>
          </w:p>
        </w:tc>
        <w:tc>
          <w:tcPr>
            <w:tcW w:w="4860" w:type="dxa"/>
          </w:tcPr>
          <w:p w:rsidR="00D872AB" w:rsidRDefault="00D872AB" w:rsidP="006007A8">
            <w:r w:rsidRPr="00EB74AF">
              <w:t xml:space="preserve">Add:  </w:t>
            </w:r>
          </w:p>
          <w:p w:rsidR="00D872AB" w:rsidRPr="00EB74AF" w:rsidRDefault="00D872AB"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w:t>
            </w:r>
            <w:r w:rsidR="007D56AE">
              <w:t>224-054</w:t>
            </w:r>
            <w:r w:rsidRPr="005C76B5">
              <w:t>0 for non-ozone areas, whichever is applicable</w:t>
            </w:r>
            <w:r w:rsidRPr="00EB74AF">
              <w:t>.”</w:t>
            </w:r>
          </w:p>
        </w:tc>
        <w:tc>
          <w:tcPr>
            <w:tcW w:w="4320" w:type="dxa"/>
          </w:tcPr>
          <w:p w:rsidR="00D872AB" w:rsidRPr="00EB74AF" w:rsidRDefault="00D872AB" w:rsidP="00022E9F">
            <w:r w:rsidRPr="00EB74AF">
              <w:t>Add a provision for requirements if a source impacts other designated area</w:t>
            </w:r>
            <w:r>
              <w:t xml:space="preserve">. </w:t>
            </w:r>
            <w:r w:rsidRPr="00EB74AF">
              <w:t>See SEPARATE DOCUMENT.</w:t>
            </w:r>
          </w:p>
          <w:p w:rsidR="00D872AB" w:rsidRDefault="00D872AB" w:rsidP="00022E9F"/>
          <w:p w:rsidR="00D872AB" w:rsidRPr="00EB74AF" w:rsidRDefault="00D872AB" w:rsidP="00022E9F">
            <w:r w:rsidRPr="00EB74AF">
              <w:t xml:space="preserve"> </w:t>
            </w:r>
          </w:p>
        </w:tc>
        <w:tc>
          <w:tcPr>
            <w:tcW w:w="787" w:type="dxa"/>
          </w:tcPr>
          <w:p w:rsidR="00D872AB" w:rsidRPr="006E233D" w:rsidRDefault="00D872AB" w:rsidP="0066018C">
            <w:pPr>
              <w:jc w:val="center"/>
            </w:pPr>
            <w:r w:rsidRPr="00EB74AF">
              <w:t>SIP</w:t>
            </w:r>
          </w:p>
        </w:tc>
      </w:tr>
      <w:tr w:rsidR="00D872AB" w:rsidRPr="005A5027" w:rsidTr="00142A0B">
        <w:tc>
          <w:tcPr>
            <w:tcW w:w="918" w:type="dxa"/>
          </w:tcPr>
          <w:p w:rsidR="00D872AB" w:rsidRPr="005A5027" w:rsidRDefault="00D872AB" w:rsidP="00142A0B">
            <w:r w:rsidRPr="005A5027">
              <w:lastRenderedPageBreak/>
              <w:t>224</w:t>
            </w:r>
          </w:p>
        </w:tc>
        <w:tc>
          <w:tcPr>
            <w:tcW w:w="1350" w:type="dxa"/>
          </w:tcPr>
          <w:p w:rsidR="00D872AB" w:rsidRPr="005A5027" w:rsidRDefault="00D872AB" w:rsidP="00142A0B">
            <w:r w:rsidRPr="005A5027">
              <w:t>0050(3)(a)</w:t>
            </w:r>
          </w:p>
        </w:tc>
        <w:tc>
          <w:tcPr>
            <w:tcW w:w="990" w:type="dxa"/>
          </w:tcPr>
          <w:p w:rsidR="00D872AB" w:rsidRPr="005A5027" w:rsidRDefault="00D872AB" w:rsidP="00142A0B">
            <w:pPr>
              <w:rPr>
                <w:color w:val="000000"/>
              </w:rPr>
            </w:pPr>
            <w:r w:rsidRPr="005A5027">
              <w:rPr>
                <w:color w:val="000000"/>
              </w:rPr>
              <w:t>224</w:t>
            </w:r>
          </w:p>
        </w:tc>
        <w:tc>
          <w:tcPr>
            <w:tcW w:w="1350" w:type="dxa"/>
          </w:tcPr>
          <w:p w:rsidR="00D872AB" w:rsidRPr="005A5027" w:rsidRDefault="00D872AB" w:rsidP="00142A0B">
            <w:pPr>
              <w:rPr>
                <w:color w:val="000000"/>
              </w:rPr>
            </w:pPr>
            <w:r w:rsidRPr="005A5027">
              <w:rPr>
                <w:color w:val="000000"/>
              </w:rPr>
              <w:t>0050(4)(a)</w:t>
            </w:r>
          </w:p>
        </w:tc>
        <w:tc>
          <w:tcPr>
            <w:tcW w:w="4860" w:type="dxa"/>
          </w:tcPr>
          <w:p w:rsidR="00D872AB" w:rsidRPr="005A5027" w:rsidRDefault="00D872AB"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D872AB" w:rsidRPr="005A5027" w:rsidRDefault="00D872AB" w:rsidP="00142A0B">
            <w:r w:rsidRPr="005A5027">
              <w:t xml:space="preserve">340-224-0050 applies to federal major sources, which are defined as 100 tpy sources in nonattainment areas. This language is not necessary. </w:t>
            </w:r>
          </w:p>
        </w:tc>
        <w:tc>
          <w:tcPr>
            <w:tcW w:w="787" w:type="dxa"/>
          </w:tcPr>
          <w:p w:rsidR="00D872AB" w:rsidRPr="006E233D" w:rsidRDefault="00D872AB" w:rsidP="0066018C">
            <w:pPr>
              <w:jc w:val="center"/>
            </w:pPr>
            <w:r>
              <w:t>SIP</w:t>
            </w:r>
          </w:p>
        </w:tc>
      </w:tr>
      <w:tr w:rsidR="00D872AB" w:rsidRPr="005A5027" w:rsidTr="00EF1C7F">
        <w:tc>
          <w:tcPr>
            <w:tcW w:w="918" w:type="dxa"/>
          </w:tcPr>
          <w:p w:rsidR="00D872AB" w:rsidRPr="005A5027" w:rsidRDefault="00D872AB" w:rsidP="00EF1C7F">
            <w:r w:rsidRPr="005A5027">
              <w:t>224</w:t>
            </w:r>
          </w:p>
        </w:tc>
        <w:tc>
          <w:tcPr>
            <w:tcW w:w="1350" w:type="dxa"/>
          </w:tcPr>
          <w:p w:rsidR="00D872AB" w:rsidRPr="005A5027" w:rsidRDefault="00D872AB" w:rsidP="00EF1C7F">
            <w:r w:rsidRPr="005A5027">
              <w:t>0050(3)(a)</w:t>
            </w:r>
          </w:p>
        </w:tc>
        <w:tc>
          <w:tcPr>
            <w:tcW w:w="990" w:type="dxa"/>
          </w:tcPr>
          <w:p w:rsidR="00D872AB" w:rsidRPr="005A5027" w:rsidRDefault="00D872AB" w:rsidP="00EF1C7F">
            <w:pPr>
              <w:rPr>
                <w:color w:val="000000"/>
              </w:rPr>
            </w:pPr>
            <w:r w:rsidRPr="005A5027">
              <w:rPr>
                <w:color w:val="000000"/>
              </w:rPr>
              <w:t>224</w:t>
            </w:r>
          </w:p>
        </w:tc>
        <w:tc>
          <w:tcPr>
            <w:tcW w:w="1350" w:type="dxa"/>
          </w:tcPr>
          <w:p w:rsidR="00D872AB" w:rsidRPr="005A5027" w:rsidRDefault="00D872AB" w:rsidP="00EF1C7F">
            <w:pPr>
              <w:rPr>
                <w:color w:val="000000"/>
              </w:rPr>
            </w:pPr>
            <w:r w:rsidRPr="005A5027">
              <w:rPr>
                <w:color w:val="000000"/>
              </w:rPr>
              <w:t>0050(4)(a)</w:t>
            </w:r>
          </w:p>
        </w:tc>
        <w:tc>
          <w:tcPr>
            <w:tcW w:w="4860" w:type="dxa"/>
          </w:tcPr>
          <w:p w:rsidR="00D872AB" w:rsidRPr="005A5027" w:rsidRDefault="00D872AB" w:rsidP="00EF1C7F">
            <w:pPr>
              <w:rPr>
                <w:color w:val="000000"/>
              </w:rPr>
            </w:pPr>
            <w:r w:rsidRPr="005A5027">
              <w:rPr>
                <w:color w:val="000000"/>
              </w:rPr>
              <w:t>Change “division” to “rule”</w:t>
            </w:r>
          </w:p>
        </w:tc>
        <w:tc>
          <w:tcPr>
            <w:tcW w:w="4320" w:type="dxa"/>
          </w:tcPr>
          <w:p w:rsidR="00D872AB" w:rsidRPr="005A5027" w:rsidRDefault="00D872AB" w:rsidP="00EF1C7F">
            <w:r w:rsidRPr="005A5027">
              <w:t>Correction</w:t>
            </w:r>
          </w:p>
        </w:tc>
        <w:tc>
          <w:tcPr>
            <w:tcW w:w="787" w:type="dxa"/>
          </w:tcPr>
          <w:p w:rsidR="00D872AB" w:rsidRPr="006E233D" w:rsidRDefault="00D872AB" w:rsidP="00EF1C7F">
            <w:pPr>
              <w:jc w:val="center"/>
            </w:pPr>
            <w:r>
              <w:t>SIP</w:t>
            </w:r>
          </w:p>
        </w:tc>
      </w:tr>
      <w:tr w:rsidR="00D872AB" w:rsidRPr="005A5027" w:rsidTr="00BC062C">
        <w:tc>
          <w:tcPr>
            <w:tcW w:w="918" w:type="dxa"/>
          </w:tcPr>
          <w:p w:rsidR="00D872AB" w:rsidRPr="009845B0" w:rsidRDefault="00D872AB" w:rsidP="00BC062C">
            <w:r w:rsidRPr="009845B0">
              <w:t>224</w:t>
            </w:r>
          </w:p>
        </w:tc>
        <w:tc>
          <w:tcPr>
            <w:tcW w:w="1350" w:type="dxa"/>
          </w:tcPr>
          <w:p w:rsidR="00D872AB" w:rsidRPr="009845B0" w:rsidRDefault="00D872AB" w:rsidP="00BC062C">
            <w:r w:rsidRPr="009845B0">
              <w:t>0050(3)(a)</w:t>
            </w:r>
          </w:p>
        </w:tc>
        <w:tc>
          <w:tcPr>
            <w:tcW w:w="990" w:type="dxa"/>
          </w:tcPr>
          <w:p w:rsidR="00D872AB" w:rsidRPr="009845B0" w:rsidRDefault="00D872AB" w:rsidP="00BC062C">
            <w:pPr>
              <w:rPr>
                <w:color w:val="000000"/>
              </w:rPr>
            </w:pPr>
            <w:r w:rsidRPr="009845B0">
              <w:rPr>
                <w:color w:val="000000"/>
              </w:rPr>
              <w:t>224</w:t>
            </w:r>
          </w:p>
        </w:tc>
        <w:tc>
          <w:tcPr>
            <w:tcW w:w="1350" w:type="dxa"/>
          </w:tcPr>
          <w:p w:rsidR="00D872AB" w:rsidRPr="009845B0" w:rsidRDefault="00D872AB" w:rsidP="00BC062C">
            <w:pPr>
              <w:rPr>
                <w:color w:val="000000"/>
              </w:rPr>
            </w:pPr>
            <w:r w:rsidRPr="009845B0">
              <w:rPr>
                <w:color w:val="000000"/>
              </w:rPr>
              <w:t>0050(4)(b)</w:t>
            </w:r>
          </w:p>
        </w:tc>
        <w:tc>
          <w:tcPr>
            <w:tcW w:w="4860" w:type="dxa"/>
          </w:tcPr>
          <w:p w:rsidR="00D872AB" w:rsidRPr="009845B0" w:rsidRDefault="00D872AB"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D872AB" w:rsidRPr="009845B0" w:rsidRDefault="00D872AB" w:rsidP="00BC062C">
            <w:r w:rsidRPr="009845B0">
              <w:t xml:space="preserve">340-224-0050 applies to federal major sources, which are defined as 100 tpy sources in nonattainment areas. This language is not necessary. </w:t>
            </w:r>
          </w:p>
        </w:tc>
        <w:tc>
          <w:tcPr>
            <w:tcW w:w="787" w:type="dxa"/>
          </w:tcPr>
          <w:p w:rsidR="00D872AB" w:rsidRPr="006E233D" w:rsidRDefault="00D872AB" w:rsidP="0066018C">
            <w:pPr>
              <w:jc w:val="center"/>
            </w:pPr>
            <w:r w:rsidRPr="009845B0">
              <w:t>SIP</w:t>
            </w:r>
          </w:p>
        </w:tc>
      </w:tr>
      <w:tr w:rsidR="00D872AB" w:rsidRPr="005A5027" w:rsidTr="00BC5F1F">
        <w:tc>
          <w:tcPr>
            <w:tcW w:w="918" w:type="dxa"/>
          </w:tcPr>
          <w:p w:rsidR="00D872AB" w:rsidRPr="005A5027" w:rsidRDefault="00D872AB" w:rsidP="00BC5F1F">
            <w:r w:rsidRPr="005A5027">
              <w:t>224</w:t>
            </w:r>
          </w:p>
        </w:tc>
        <w:tc>
          <w:tcPr>
            <w:tcW w:w="1350" w:type="dxa"/>
          </w:tcPr>
          <w:p w:rsidR="00D872AB" w:rsidRPr="005A5027" w:rsidRDefault="00D872AB" w:rsidP="00BC5F1F">
            <w:r w:rsidRPr="005A5027">
              <w:t>0050(3)(b)</w:t>
            </w:r>
          </w:p>
        </w:tc>
        <w:tc>
          <w:tcPr>
            <w:tcW w:w="990" w:type="dxa"/>
          </w:tcPr>
          <w:p w:rsidR="00D872AB" w:rsidRPr="005A5027" w:rsidRDefault="00D872AB" w:rsidP="00BC5F1F">
            <w:pPr>
              <w:rPr>
                <w:color w:val="000000"/>
              </w:rPr>
            </w:pPr>
            <w:r w:rsidRPr="005A5027">
              <w:rPr>
                <w:color w:val="000000"/>
              </w:rPr>
              <w:t>224</w:t>
            </w:r>
          </w:p>
        </w:tc>
        <w:tc>
          <w:tcPr>
            <w:tcW w:w="1350" w:type="dxa"/>
          </w:tcPr>
          <w:p w:rsidR="00D872AB" w:rsidRPr="005A5027" w:rsidRDefault="00D872AB" w:rsidP="00BC5F1F">
            <w:pPr>
              <w:rPr>
                <w:color w:val="000000"/>
              </w:rPr>
            </w:pPr>
            <w:r w:rsidRPr="005A5027">
              <w:rPr>
                <w:color w:val="000000"/>
              </w:rPr>
              <w:t>0050(4)(b)</w:t>
            </w:r>
          </w:p>
        </w:tc>
        <w:tc>
          <w:tcPr>
            <w:tcW w:w="4860" w:type="dxa"/>
          </w:tcPr>
          <w:p w:rsidR="00D872AB" w:rsidRPr="005A5027" w:rsidRDefault="00D872AB" w:rsidP="00BC5F1F">
            <w:pPr>
              <w:rPr>
                <w:color w:val="000000"/>
              </w:rPr>
            </w:pPr>
            <w:r w:rsidRPr="005A5027">
              <w:rPr>
                <w:color w:val="000000"/>
              </w:rPr>
              <w:t>Change “division” to “rule” and add “federal” to “major sources”</w:t>
            </w:r>
          </w:p>
        </w:tc>
        <w:tc>
          <w:tcPr>
            <w:tcW w:w="4320" w:type="dxa"/>
          </w:tcPr>
          <w:p w:rsidR="00D872AB" w:rsidRPr="005A5027" w:rsidRDefault="00D872AB" w:rsidP="00BC5F1F">
            <w:r w:rsidRPr="005A5027">
              <w:t>Correction</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0050(3)(c)</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FE68CE">
            <w:pPr>
              <w:rPr>
                <w:color w:val="000000"/>
              </w:rPr>
            </w:pPr>
            <w:r w:rsidRPr="005A5027">
              <w:rPr>
                <w:color w:val="000000"/>
              </w:rPr>
              <w:t>Delete this rule requiring visibility impact analysis</w:t>
            </w:r>
          </w:p>
        </w:tc>
        <w:tc>
          <w:tcPr>
            <w:tcW w:w="4320" w:type="dxa"/>
          </w:tcPr>
          <w:p w:rsidR="00D872AB" w:rsidRPr="005A5027" w:rsidRDefault="00D872AB" w:rsidP="00FE68CE">
            <w:r w:rsidRPr="005A5027">
              <w:t>Already included in OAR 340-224-0050(2)(a)</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 xml:space="preserve"> NA</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224</w:t>
            </w:r>
          </w:p>
        </w:tc>
        <w:tc>
          <w:tcPr>
            <w:tcW w:w="1350" w:type="dxa"/>
          </w:tcPr>
          <w:p w:rsidR="00D872AB" w:rsidRPr="005A5027" w:rsidRDefault="00D872AB" w:rsidP="00A65851">
            <w:r w:rsidRPr="005A5027">
              <w:t>0055</w:t>
            </w:r>
          </w:p>
        </w:tc>
        <w:tc>
          <w:tcPr>
            <w:tcW w:w="4860" w:type="dxa"/>
          </w:tcPr>
          <w:p w:rsidR="00D872AB" w:rsidRPr="005A5027" w:rsidRDefault="00D872AB"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D872AB" w:rsidRPr="003B09BE" w:rsidRDefault="00D872AB"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D872AB" w:rsidRPr="003B09BE" w:rsidRDefault="00D872AB" w:rsidP="003B09BE">
            <w:pPr>
              <w:rPr>
                <w:bCs/>
              </w:rPr>
            </w:pPr>
            <w:r w:rsidRPr="003B09BE">
              <w:rPr>
                <w:bCs/>
              </w:rPr>
              <w:t xml:space="preserve">(1) OAR 340-224-0050;  </w:t>
            </w:r>
          </w:p>
          <w:p w:rsidR="00D872AB" w:rsidRPr="003B09BE" w:rsidRDefault="00D872AB" w:rsidP="003B09BE">
            <w:pPr>
              <w:rPr>
                <w:bCs/>
              </w:rPr>
            </w:pPr>
            <w:r w:rsidRPr="003B09BE">
              <w:rPr>
                <w:bCs/>
              </w:rPr>
              <w:t>(2) Additional impacts analysis in OAR 340-225-0050(3); and</w:t>
            </w:r>
          </w:p>
          <w:p w:rsidR="00D872AB" w:rsidRPr="005A5027" w:rsidRDefault="00D872AB" w:rsidP="00361B15">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w:t>
            </w:r>
            <w:r w:rsidR="00361B15">
              <w:rPr>
                <w:bCs/>
              </w:rPr>
              <w:t>25</w:t>
            </w:r>
            <w:r w:rsidRPr="003B09BE">
              <w:rPr>
                <w:bCs/>
              </w:rPr>
              <w:t>-0050(</w:t>
            </w:r>
            <w:r w:rsidR="00361B15">
              <w:rPr>
                <w:bCs/>
              </w:rPr>
              <w:t>1</w:t>
            </w:r>
            <w:r w:rsidRPr="003B09BE">
              <w:rPr>
                <w:bCs/>
              </w:rPr>
              <w:t>).</w:t>
            </w:r>
            <w:r>
              <w:rPr>
                <w:bCs/>
              </w:rPr>
              <w:t>”</w:t>
            </w:r>
          </w:p>
        </w:tc>
        <w:tc>
          <w:tcPr>
            <w:tcW w:w="4320" w:type="dxa"/>
          </w:tcPr>
          <w:p w:rsidR="00D872AB" w:rsidRPr="005A5027" w:rsidRDefault="00D872AB"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This will give source more flexibility in permitting requirements before the area is redesignated as maintenance</w:t>
            </w:r>
            <w:r>
              <w:t xml:space="preserve">. </w:t>
            </w:r>
          </w:p>
        </w:tc>
        <w:tc>
          <w:tcPr>
            <w:tcW w:w="787" w:type="dxa"/>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D872AB" w:rsidRPr="005A5027" w:rsidRDefault="00D872AB" w:rsidP="00546A1A">
            <w:r w:rsidRPr="005A5027">
              <w:t>Clarification and consistency</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EF1C7F">
        <w:tc>
          <w:tcPr>
            <w:tcW w:w="918" w:type="dxa"/>
            <w:tcBorders>
              <w:bottom w:val="double" w:sz="6" w:space="0" w:color="auto"/>
            </w:tcBorders>
          </w:tcPr>
          <w:p w:rsidR="00D872AB" w:rsidRPr="005A5027" w:rsidRDefault="00D872AB" w:rsidP="00EF1C7F">
            <w:r w:rsidRPr="005A5027">
              <w:t>224</w:t>
            </w:r>
          </w:p>
        </w:tc>
        <w:tc>
          <w:tcPr>
            <w:tcW w:w="1350" w:type="dxa"/>
            <w:tcBorders>
              <w:bottom w:val="double" w:sz="6" w:space="0" w:color="auto"/>
            </w:tcBorders>
          </w:tcPr>
          <w:p w:rsidR="00D872AB" w:rsidRPr="005A5027" w:rsidRDefault="00D872AB" w:rsidP="00EF1C7F">
            <w:r w:rsidRPr="005A5027">
              <w:t>0060(1)</w:t>
            </w:r>
          </w:p>
        </w:tc>
        <w:tc>
          <w:tcPr>
            <w:tcW w:w="990" w:type="dxa"/>
            <w:tcBorders>
              <w:bottom w:val="double" w:sz="6" w:space="0" w:color="auto"/>
            </w:tcBorders>
          </w:tcPr>
          <w:p w:rsidR="00D872AB" w:rsidRPr="005A5027" w:rsidRDefault="00D872AB" w:rsidP="00EF1C7F">
            <w:pPr>
              <w:rPr>
                <w:color w:val="000000"/>
              </w:rPr>
            </w:pPr>
            <w:r w:rsidRPr="005A5027">
              <w:rPr>
                <w:color w:val="000000"/>
              </w:rPr>
              <w:t>NA</w:t>
            </w:r>
          </w:p>
        </w:tc>
        <w:tc>
          <w:tcPr>
            <w:tcW w:w="1350" w:type="dxa"/>
            <w:tcBorders>
              <w:bottom w:val="double" w:sz="6" w:space="0" w:color="auto"/>
            </w:tcBorders>
          </w:tcPr>
          <w:p w:rsidR="00D872AB" w:rsidRPr="005A5027" w:rsidRDefault="00D872AB" w:rsidP="00EF1C7F">
            <w:pPr>
              <w:rPr>
                <w:color w:val="000000"/>
              </w:rPr>
            </w:pPr>
            <w:r w:rsidRPr="005A5027">
              <w:rPr>
                <w:color w:val="000000"/>
              </w:rPr>
              <w:t>NA</w:t>
            </w:r>
          </w:p>
        </w:tc>
        <w:tc>
          <w:tcPr>
            <w:tcW w:w="4860" w:type="dxa"/>
            <w:tcBorders>
              <w:bottom w:val="double" w:sz="6" w:space="0" w:color="auto"/>
            </w:tcBorders>
          </w:tcPr>
          <w:p w:rsidR="00D872AB" w:rsidRPr="005A5027" w:rsidRDefault="00D872AB" w:rsidP="00EF1C7F">
            <w:pPr>
              <w:rPr>
                <w:color w:val="000000"/>
              </w:rPr>
            </w:pPr>
            <w:r>
              <w:rPr>
                <w:color w:val="000000"/>
              </w:rPr>
              <w:t>Delete BACT requirements and reference OAR 340-224-0070</w:t>
            </w:r>
          </w:p>
        </w:tc>
        <w:tc>
          <w:tcPr>
            <w:tcW w:w="4320" w:type="dxa"/>
            <w:tcBorders>
              <w:bottom w:val="double" w:sz="6" w:space="0" w:color="auto"/>
            </w:tcBorders>
          </w:tcPr>
          <w:p w:rsidR="00D872AB" w:rsidRPr="005A5027" w:rsidRDefault="00D872AB" w:rsidP="00EF1C7F">
            <w:r>
              <w:t>Simplification</w:t>
            </w:r>
          </w:p>
        </w:tc>
        <w:tc>
          <w:tcPr>
            <w:tcW w:w="787" w:type="dxa"/>
            <w:tcBorders>
              <w:bottom w:val="double" w:sz="6" w:space="0" w:color="auto"/>
            </w:tcBorders>
          </w:tcPr>
          <w:p w:rsidR="00D872AB" w:rsidRPr="006E233D" w:rsidRDefault="00D872AB" w:rsidP="00EF1C7F">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t>0060(2</w:t>
            </w:r>
            <w:r w:rsidRPr="005A5027">
              <w:t>)</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0060(1) &amp; (2)</w:t>
            </w:r>
          </w:p>
        </w:tc>
        <w:tc>
          <w:tcPr>
            <w:tcW w:w="4860" w:type="dxa"/>
            <w:tcBorders>
              <w:bottom w:val="double" w:sz="6" w:space="0" w:color="auto"/>
            </w:tcBorders>
          </w:tcPr>
          <w:p w:rsidR="00D872AB" w:rsidRPr="005A5027" w:rsidRDefault="00D872AB" w:rsidP="006F2F6D">
            <w:pPr>
              <w:rPr>
                <w:color w:val="000000"/>
              </w:rPr>
            </w:pPr>
            <w:r w:rsidRPr="005A5027">
              <w:rPr>
                <w:color w:val="000000"/>
              </w:rPr>
              <w:t>Replace existing requirements with:</w:t>
            </w:r>
          </w:p>
          <w:p w:rsidR="00D872AB" w:rsidRPr="007A4981" w:rsidRDefault="00D872AB" w:rsidP="007A4981">
            <w:pPr>
              <w:rPr>
                <w:color w:val="000000"/>
              </w:rPr>
            </w:pPr>
            <w:r>
              <w:rPr>
                <w:color w:val="000000"/>
              </w:rPr>
              <w:t>“</w:t>
            </w:r>
            <w:r w:rsidRPr="007A4981">
              <w:rPr>
                <w:color w:val="000000"/>
              </w:rPr>
              <w:t xml:space="preserve">(1) The requirements </w:t>
            </w:r>
            <w:r w:rsidR="00361B15">
              <w:rPr>
                <w:color w:val="000000"/>
              </w:rPr>
              <w:t>for attainment or unclassified a</w:t>
            </w:r>
            <w:r w:rsidRPr="007A4981">
              <w:rPr>
                <w:color w:val="000000"/>
              </w:rPr>
              <w:t>reas in OAR 340-224-0070; and</w:t>
            </w:r>
          </w:p>
          <w:p w:rsidR="00D872AB" w:rsidRPr="007A4981" w:rsidRDefault="00D872AB"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D872AB" w:rsidRPr="007A4981" w:rsidRDefault="00D872AB" w:rsidP="007A4981">
            <w:pPr>
              <w:rPr>
                <w:color w:val="000000"/>
              </w:rPr>
            </w:pPr>
            <w:r w:rsidRPr="007A4981">
              <w:rPr>
                <w:color w:val="000000"/>
              </w:rPr>
              <w:t xml:space="preserve">(a) obtain offsets using OAR </w:t>
            </w:r>
            <w:r w:rsidRPr="000F7A00">
              <w:rPr>
                <w:color w:val="000000"/>
              </w:rPr>
              <w:t xml:space="preserve">340-224-0510 and </w:t>
            </w:r>
            <w:r w:rsidRPr="007A4981">
              <w:rPr>
                <w:color w:val="000000"/>
              </w:rPr>
              <w:t xml:space="preserve">340-224-0520 for ozone areas or </w:t>
            </w:r>
            <w:r>
              <w:rPr>
                <w:color w:val="000000"/>
              </w:rPr>
              <w:t xml:space="preserve">OAR </w:t>
            </w:r>
            <w:r w:rsidRPr="000F7A00">
              <w:rPr>
                <w:color w:val="000000"/>
              </w:rPr>
              <w:t xml:space="preserve">340-224-0510 and </w:t>
            </w:r>
            <w:r>
              <w:rPr>
                <w:color w:val="000000"/>
              </w:rPr>
              <w:t>3</w:t>
            </w:r>
            <w:r w:rsidR="00361B15">
              <w:rPr>
                <w:color w:val="000000"/>
              </w:rPr>
              <w:t>40-224-053</w:t>
            </w:r>
            <w:r w:rsidRPr="007A4981">
              <w:rPr>
                <w:color w:val="000000"/>
              </w:rPr>
              <w:t xml:space="preserve">0(3) for non-ozone areas, whichever is </w:t>
            </w:r>
            <w:r w:rsidRPr="007A4981">
              <w:rPr>
                <w:color w:val="000000"/>
              </w:rPr>
              <w:lastRenderedPageBreak/>
              <w:t>applicable;</w:t>
            </w:r>
          </w:p>
          <w:p w:rsidR="00D872AB" w:rsidRPr="007A4981" w:rsidRDefault="00D872AB"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D872AB" w:rsidRPr="007A4981" w:rsidRDefault="00D872AB"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D872AB" w:rsidRPr="005A5027" w:rsidRDefault="00D872AB"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D872AB" w:rsidRPr="005A5027" w:rsidRDefault="00D872AB" w:rsidP="00546A1A">
            <w:r w:rsidRPr="005A5027">
              <w:lastRenderedPageBreak/>
              <w:t>DEQ is redefining Net Air Quality Benefit for all sources in all areas</w:t>
            </w:r>
            <w:r>
              <w:t xml:space="preserve">. </w:t>
            </w:r>
            <w:r w:rsidRPr="005A5027">
              <w:t>See SEPARATE DOCUMENT.</w:t>
            </w:r>
          </w:p>
          <w:p w:rsidR="00D872AB" w:rsidRPr="005A5027" w:rsidRDefault="00D872AB" w:rsidP="00546A1A"/>
        </w:tc>
        <w:tc>
          <w:tcPr>
            <w:tcW w:w="787" w:type="dxa"/>
            <w:tcBorders>
              <w:bottom w:val="double" w:sz="6" w:space="0" w:color="auto"/>
            </w:tcBorders>
          </w:tcPr>
          <w:p w:rsidR="00D872AB" w:rsidRPr="006E233D" w:rsidRDefault="00D872AB" w:rsidP="0066018C">
            <w:pPr>
              <w:jc w:val="center"/>
            </w:pPr>
            <w:r>
              <w:t>SIP</w:t>
            </w:r>
          </w:p>
        </w:tc>
      </w:tr>
      <w:tr w:rsidR="00D872AB" w:rsidRPr="005A5027" w:rsidTr="00BC5F1F">
        <w:tc>
          <w:tcPr>
            <w:tcW w:w="918" w:type="dxa"/>
            <w:tcBorders>
              <w:bottom w:val="double" w:sz="6" w:space="0" w:color="auto"/>
            </w:tcBorders>
          </w:tcPr>
          <w:p w:rsidR="00D872AB" w:rsidRPr="005A5027" w:rsidRDefault="00D872AB" w:rsidP="00BC5F1F">
            <w:r w:rsidRPr="005A5027">
              <w:lastRenderedPageBreak/>
              <w:t>225</w:t>
            </w:r>
          </w:p>
        </w:tc>
        <w:tc>
          <w:tcPr>
            <w:tcW w:w="1350" w:type="dxa"/>
            <w:tcBorders>
              <w:bottom w:val="double" w:sz="6" w:space="0" w:color="auto"/>
            </w:tcBorders>
          </w:tcPr>
          <w:p w:rsidR="00D872AB" w:rsidRPr="005A5027" w:rsidRDefault="00D872AB" w:rsidP="00BC5F1F">
            <w:r w:rsidRPr="005A5027">
              <w:t>0090(1)(d) &amp; (e)</w:t>
            </w:r>
          </w:p>
        </w:tc>
        <w:tc>
          <w:tcPr>
            <w:tcW w:w="990" w:type="dxa"/>
            <w:tcBorders>
              <w:bottom w:val="double" w:sz="6" w:space="0" w:color="auto"/>
            </w:tcBorders>
          </w:tcPr>
          <w:p w:rsidR="00D872AB" w:rsidRPr="005A5027" w:rsidRDefault="00D872AB" w:rsidP="00BC5F1F">
            <w:pPr>
              <w:rPr>
                <w:color w:val="000000"/>
              </w:rPr>
            </w:pPr>
            <w:r w:rsidRPr="005A5027">
              <w:rPr>
                <w:color w:val="000000"/>
              </w:rPr>
              <w:t>224</w:t>
            </w:r>
          </w:p>
        </w:tc>
        <w:tc>
          <w:tcPr>
            <w:tcW w:w="1350" w:type="dxa"/>
            <w:tcBorders>
              <w:bottom w:val="double" w:sz="6" w:space="0" w:color="auto"/>
            </w:tcBorders>
          </w:tcPr>
          <w:p w:rsidR="00D872AB" w:rsidRPr="005A5027" w:rsidRDefault="00D872AB" w:rsidP="00BC5F1F">
            <w:pPr>
              <w:rPr>
                <w:color w:val="000000"/>
              </w:rPr>
            </w:pPr>
            <w:r w:rsidRPr="005A5027">
              <w:rPr>
                <w:color w:val="000000"/>
              </w:rPr>
              <w:t>0060(2)(a)(A)  &amp; (B)</w:t>
            </w:r>
          </w:p>
        </w:tc>
        <w:tc>
          <w:tcPr>
            <w:tcW w:w="4860" w:type="dxa"/>
            <w:tcBorders>
              <w:bottom w:val="double" w:sz="6" w:space="0" w:color="auto"/>
            </w:tcBorders>
          </w:tcPr>
          <w:p w:rsidR="00D872AB" w:rsidRPr="005A5027" w:rsidRDefault="00D872AB"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D872AB" w:rsidRPr="005A5027" w:rsidRDefault="00D872AB" w:rsidP="00BC5F1F">
            <w:pPr>
              <w:pStyle w:val="CommentText"/>
            </w:pPr>
            <w:r w:rsidRPr="005A5027">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BC5F1F">
        <w:tc>
          <w:tcPr>
            <w:tcW w:w="918" w:type="dxa"/>
            <w:tcBorders>
              <w:bottom w:val="double" w:sz="6" w:space="0" w:color="auto"/>
            </w:tcBorders>
          </w:tcPr>
          <w:p w:rsidR="00D872AB" w:rsidRPr="006E233D" w:rsidRDefault="00D872AB" w:rsidP="00BC5F1F">
            <w:r w:rsidRPr="006E233D">
              <w:t>224</w:t>
            </w:r>
          </w:p>
        </w:tc>
        <w:tc>
          <w:tcPr>
            <w:tcW w:w="1350" w:type="dxa"/>
            <w:tcBorders>
              <w:bottom w:val="double" w:sz="6" w:space="0" w:color="auto"/>
            </w:tcBorders>
          </w:tcPr>
          <w:p w:rsidR="00D872AB" w:rsidRPr="006E233D" w:rsidRDefault="00D872AB" w:rsidP="00BC5F1F">
            <w:r w:rsidRPr="006E233D">
              <w:t>0060(2)(b)</w:t>
            </w:r>
          </w:p>
        </w:tc>
        <w:tc>
          <w:tcPr>
            <w:tcW w:w="990" w:type="dxa"/>
            <w:tcBorders>
              <w:bottom w:val="double" w:sz="6" w:space="0" w:color="auto"/>
            </w:tcBorders>
          </w:tcPr>
          <w:p w:rsidR="00D872AB" w:rsidRPr="006E233D" w:rsidRDefault="00D872AB" w:rsidP="00BC5F1F">
            <w:pPr>
              <w:rPr>
                <w:color w:val="000000"/>
              </w:rPr>
            </w:pPr>
            <w:r>
              <w:rPr>
                <w:color w:val="000000"/>
              </w:rPr>
              <w:t>224</w:t>
            </w:r>
          </w:p>
        </w:tc>
        <w:tc>
          <w:tcPr>
            <w:tcW w:w="1350" w:type="dxa"/>
            <w:tcBorders>
              <w:bottom w:val="double" w:sz="6" w:space="0" w:color="auto"/>
            </w:tcBorders>
          </w:tcPr>
          <w:p w:rsidR="00D872AB" w:rsidRPr="006E233D" w:rsidRDefault="00D872AB" w:rsidP="00BC5F1F">
            <w:pPr>
              <w:rPr>
                <w:color w:val="000000"/>
              </w:rPr>
            </w:pPr>
            <w:r w:rsidRPr="006E233D">
              <w:rPr>
                <w:color w:val="000000"/>
              </w:rPr>
              <w:t>0060(2)(c)</w:t>
            </w:r>
          </w:p>
        </w:tc>
        <w:tc>
          <w:tcPr>
            <w:tcW w:w="4860" w:type="dxa"/>
            <w:tcBorders>
              <w:bottom w:val="double" w:sz="6" w:space="0" w:color="auto"/>
            </w:tcBorders>
          </w:tcPr>
          <w:p w:rsidR="00D872AB" w:rsidRPr="006E233D" w:rsidRDefault="00D872AB"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D872AB" w:rsidRPr="006E233D" w:rsidRDefault="00D872AB"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w:t>
            </w:r>
            <w:r w:rsidR="008420C5">
              <w:t>224-0530</w:t>
            </w:r>
            <w:r w:rsidRPr="006E233D">
              <w:t xml:space="preserve"> for non-ozone areas.</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EF1C7F">
        <w:tc>
          <w:tcPr>
            <w:tcW w:w="918" w:type="dxa"/>
            <w:tcBorders>
              <w:bottom w:val="double" w:sz="6" w:space="0" w:color="auto"/>
            </w:tcBorders>
          </w:tcPr>
          <w:p w:rsidR="00D872AB" w:rsidRPr="005A5027" w:rsidRDefault="00D872AB" w:rsidP="00EF1C7F">
            <w:r w:rsidRPr="005A5027">
              <w:t>224</w:t>
            </w:r>
          </w:p>
        </w:tc>
        <w:tc>
          <w:tcPr>
            <w:tcW w:w="1350" w:type="dxa"/>
            <w:tcBorders>
              <w:bottom w:val="double" w:sz="6" w:space="0" w:color="auto"/>
            </w:tcBorders>
          </w:tcPr>
          <w:p w:rsidR="00D872AB" w:rsidRPr="005A5027" w:rsidRDefault="00D872AB" w:rsidP="00EF1C7F">
            <w:r w:rsidRPr="005A5027">
              <w:t>0060(2)(b)</w:t>
            </w:r>
          </w:p>
        </w:tc>
        <w:tc>
          <w:tcPr>
            <w:tcW w:w="990" w:type="dxa"/>
            <w:tcBorders>
              <w:bottom w:val="double" w:sz="6" w:space="0" w:color="auto"/>
            </w:tcBorders>
          </w:tcPr>
          <w:p w:rsidR="00D872AB" w:rsidRPr="005A5027" w:rsidRDefault="00D872AB" w:rsidP="00EF1C7F">
            <w:pPr>
              <w:rPr>
                <w:color w:val="000000"/>
              </w:rPr>
            </w:pPr>
            <w:r w:rsidRPr="005A5027">
              <w:rPr>
                <w:color w:val="000000"/>
              </w:rPr>
              <w:t>224</w:t>
            </w:r>
          </w:p>
        </w:tc>
        <w:tc>
          <w:tcPr>
            <w:tcW w:w="1350" w:type="dxa"/>
            <w:tcBorders>
              <w:bottom w:val="double" w:sz="6" w:space="0" w:color="auto"/>
            </w:tcBorders>
          </w:tcPr>
          <w:p w:rsidR="00D872AB" w:rsidRPr="005A5027" w:rsidRDefault="00D872AB" w:rsidP="00EF1C7F">
            <w:pPr>
              <w:rPr>
                <w:color w:val="000000"/>
              </w:rPr>
            </w:pPr>
            <w:r w:rsidRPr="005A5027">
              <w:rPr>
                <w:color w:val="000000"/>
              </w:rPr>
              <w:t>0060(2)(c)</w:t>
            </w:r>
          </w:p>
        </w:tc>
        <w:tc>
          <w:tcPr>
            <w:tcW w:w="4860" w:type="dxa"/>
            <w:tcBorders>
              <w:bottom w:val="double" w:sz="6" w:space="0" w:color="auto"/>
            </w:tcBorders>
          </w:tcPr>
          <w:p w:rsidR="00D872AB" w:rsidRPr="005A5027" w:rsidRDefault="00D872AB" w:rsidP="00EF1C7F">
            <w:r w:rsidRPr="005A5027">
              <w:t>Change “in accordance with” to “under”</w:t>
            </w:r>
          </w:p>
        </w:tc>
        <w:tc>
          <w:tcPr>
            <w:tcW w:w="4320" w:type="dxa"/>
            <w:tcBorders>
              <w:bottom w:val="double" w:sz="6" w:space="0" w:color="auto"/>
            </w:tcBorders>
          </w:tcPr>
          <w:p w:rsidR="00D872AB" w:rsidRPr="005A5027" w:rsidRDefault="00D872AB" w:rsidP="00EF1C7F">
            <w:r w:rsidRPr="005A5027">
              <w:t>Plain language</w:t>
            </w:r>
          </w:p>
        </w:tc>
        <w:tc>
          <w:tcPr>
            <w:tcW w:w="787" w:type="dxa"/>
            <w:tcBorders>
              <w:bottom w:val="double" w:sz="6" w:space="0" w:color="auto"/>
            </w:tcBorders>
          </w:tcPr>
          <w:p w:rsidR="00D872AB" w:rsidRPr="006E233D" w:rsidRDefault="00D872AB" w:rsidP="00EF1C7F">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0060(2)(b)</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0060(2)(c)</w:t>
            </w:r>
          </w:p>
        </w:tc>
        <w:tc>
          <w:tcPr>
            <w:tcW w:w="4860" w:type="dxa"/>
            <w:tcBorders>
              <w:bottom w:val="double" w:sz="6" w:space="0" w:color="auto"/>
            </w:tcBorders>
          </w:tcPr>
          <w:p w:rsidR="00D872AB" w:rsidRPr="006E233D" w:rsidRDefault="00D872AB"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D872AB" w:rsidRPr="006E233D" w:rsidRDefault="00D872AB" w:rsidP="00595FCF">
            <w:pPr>
              <w:pStyle w:val="CommentText"/>
            </w:pPr>
            <w:r w:rsidRPr="00DE3B54">
              <w:t xml:space="preserve">The Net Air Quality Benefit requirements have been moved from OAR 340-225-0090 to OAR </w:t>
            </w:r>
            <w:r>
              <w:t>340-224-0520</w:t>
            </w:r>
            <w:r w:rsidRPr="00DE3B54">
              <w:t xml:space="preserve"> for ozone areas and OAR </w:t>
            </w:r>
            <w:r>
              <w:t>340-</w:t>
            </w:r>
            <w:r w:rsidR="008420C5">
              <w:t>224-0530</w:t>
            </w:r>
            <w:r w:rsidRPr="00DE3B54">
              <w:t xml:space="preserve"> for non-ozone areas.</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0060(2)(c)</w:t>
            </w:r>
          </w:p>
        </w:tc>
        <w:tc>
          <w:tcPr>
            <w:tcW w:w="990" w:type="dxa"/>
            <w:tcBorders>
              <w:bottom w:val="double" w:sz="6" w:space="0" w:color="auto"/>
            </w:tcBorders>
          </w:tcPr>
          <w:p w:rsidR="00D872AB" w:rsidRPr="006E233D" w:rsidRDefault="00D872AB" w:rsidP="00A65851">
            <w:pPr>
              <w:rPr>
                <w:color w:val="000000"/>
              </w:rPr>
            </w:pPr>
            <w:r w:rsidRPr="006E233D">
              <w:rPr>
                <w:color w:val="000000"/>
              </w:rPr>
              <w:t>202</w:t>
            </w:r>
          </w:p>
        </w:tc>
        <w:tc>
          <w:tcPr>
            <w:tcW w:w="1350" w:type="dxa"/>
            <w:tcBorders>
              <w:bottom w:val="double" w:sz="6" w:space="0" w:color="auto"/>
            </w:tcBorders>
          </w:tcPr>
          <w:p w:rsidR="00D872AB" w:rsidRPr="006E233D" w:rsidRDefault="00D872AB" w:rsidP="00A65851">
            <w:pPr>
              <w:rPr>
                <w:color w:val="000000"/>
              </w:rPr>
            </w:pPr>
            <w:r w:rsidRPr="006E233D">
              <w:rPr>
                <w:color w:val="000000"/>
              </w:rPr>
              <w:t>0225</w:t>
            </w:r>
          </w:p>
        </w:tc>
        <w:tc>
          <w:tcPr>
            <w:tcW w:w="4860" w:type="dxa"/>
            <w:tcBorders>
              <w:bottom w:val="double" w:sz="6" w:space="0" w:color="auto"/>
            </w:tcBorders>
          </w:tcPr>
          <w:p w:rsidR="00D872AB" w:rsidRPr="006E233D" w:rsidRDefault="00D872AB"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D872AB" w:rsidRPr="006E233D" w:rsidRDefault="00D872AB"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0060(2)(e)</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Pr="006E233D" w:rsidRDefault="00D872AB" w:rsidP="0025391C">
            <w:r w:rsidRPr="006E233D">
              <w:t>0060(2)(</w:t>
            </w:r>
            <w:r>
              <w:t>a</w:t>
            </w:r>
            <w:r w:rsidRPr="006E233D">
              <w:t>)</w:t>
            </w:r>
            <w:r>
              <w:t>(B)</w:t>
            </w:r>
          </w:p>
        </w:tc>
        <w:tc>
          <w:tcPr>
            <w:tcW w:w="4860" w:type="dxa"/>
            <w:tcBorders>
              <w:bottom w:val="double" w:sz="6" w:space="0" w:color="auto"/>
            </w:tcBorders>
          </w:tcPr>
          <w:p w:rsidR="00D872AB" w:rsidRPr="006E233D" w:rsidRDefault="00D872AB"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D872AB" w:rsidRPr="006E233D" w:rsidRDefault="00D872AB" w:rsidP="0025391C">
            <w:r>
              <w:t xml:space="preserve">Renumbered to </w:t>
            </w:r>
            <w:r w:rsidRPr="006E233D">
              <w:t>OAR 340-224-0060(2)(</w:t>
            </w:r>
            <w:r>
              <w:t>a</w:t>
            </w:r>
            <w:r w:rsidRPr="006E233D">
              <w:t>)</w:t>
            </w:r>
            <w:r>
              <w:t>(B)</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0060(3)</w:t>
            </w:r>
          </w:p>
        </w:tc>
        <w:tc>
          <w:tcPr>
            <w:tcW w:w="990" w:type="dxa"/>
            <w:tcBorders>
              <w:bottom w:val="double" w:sz="6" w:space="0" w:color="auto"/>
            </w:tcBorders>
          </w:tcPr>
          <w:p w:rsidR="00D872AB" w:rsidRPr="006E233D" w:rsidRDefault="00D872AB" w:rsidP="00A65851">
            <w:pPr>
              <w:rPr>
                <w:color w:val="000000"/>
              </w:rPr>
            </w:pPr>
            <w:r w:rsidRPr="006E233D">
              <w:rPr>
                <w:color w:val="000000"/>
              </w:rPr>
              <w:t>NA</w:t>
            </w:r>
          </w:p>
        </w:tc>
        <w:tc>
          <w:tcPr>
            <w:tcW w:w="1350" w:type="dxa"/>
            <w:tcBorders>
              <w:bottom w:val="double" w:sz="6" w:space="0" w:color="auto"/>
            </w:tcBorders>
          </w:tcPr>
          <w:p w:rsidR="00D872AB" w:rsidRPr="006E233D" w:rsidRDefault="00D872AB" w:rsidP="00A65851">
            <w:pPr>
              <w:rPr>
                <w:color w:val="000000"/>
              </w:rPr>
            </w:pPr>
            <w:r w:rsidRPr="006E233D">
              <w:rPr>
                <w:color w:val="000000"/>
              </w:rPr>
              <w:t>NA</w:t>
            </w:r>
          </w:p>
        </w:tc>
        <w:tc>
          <w:tcPr>
            <w:tcW w:w="4860" w:type="dxa"/>
            <w:tcBorders>
              <w:bottom w:val="double" w:sz="6" w:space="0" w:color="auto"/>
            </w:tcBorders>
          </w:tcPr>
          <w:p w:rsidR="00D872AB" w:rsidRDefault="00D872AB" w:rsidP="000174E9">
            <w:pPr>
              <w:rPr>
                <w:color w:val="000000"/>
              </w:rPr>
            </w:pPr>
            <w:r w:rsidRPr="006E233D">
              <w:rPr>
                <w:color w:val="000000"/>
              </w:rPr>
              <w:t>Delete</w:t>
            </w:r>
            <w:r>
              <w:rPr>
                <w:color w:val="000000"/>
              </w:rPr>
              <w:t>:</w:t>
            </w:r>
          </w:p>
          <w:p w:rsidR="00D872AB" w:rsidRPr="006E233D" w:rsidRDefault="00D872AB"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D872AB" w:rsidRPr="006E233D" w:rsidRDefault="00D872AB"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0060(4)</w:t>
            </w:r>
          </w:p>
        </w:tc>
        <w:tc>
          <w:tcPr>
            <w:tcW w:w="990" w:type="dxa"/>
            <w:tcBorders>
              <w:bottom w:val="double" w:sz="6" w:space="0" w:color="auto"/>
            </w:tcBorders>
          </w:tcPr>
          <w:p w:rsidR="00D872AB" w:rsidRPr="006E233D" w:rsidRDefault="00D872AB" w:rsidP="00A65851">
            <w:pPr>
              <w:rPr>
                <w:color w:val="000000"/>
              </w:rPr>
            </w:pPr>
            <w:r w:rsidRPr="006E233D">
              <w:rPr>
                <w:color w:val="000000"/>
              </w:rPr>
              <w:t>NA</w:t>
            </w:r>
          </w:p>
        </w:tc>
        <w:tc>
          <w:tcPr>
            <w:tcW w:w="1350" w:type="dxa"/>
            <w:tcBorders>
              <w:bottom w:val="double" w:sz="6" w:space="0" w:color="auto"/>
            </w:tcBorders>
          </w:tcPr>
          <w:p w:rsidR="00D872AB" w:rsidRPr="006E233D" w:rsidRDefault="00D872AB" w:rsidP="00A65851">
            <w:pPr>
              <w:rPr>
                <w:color w:val="000000"/>
              </w:rPr>
            </w:pPr>
            <w:r w:rsidRPr="006E233D">
              <w:rPr>
                <w:color w:val="000000"/>
              </w:rPr>
              <w:t>NA</w:t>
            </w:r>
          </w:p>
        </w:tc>
        <w:tc>
          <w:tcPr>
            <w:tcW w:w="4860" w:type="dxa"/>
            <w:tcBorders>
              <w:bottom w:val="double" w:sz="6" w:space="0" w:color="auto"/>
            </w:tcBorders>
          </w:tcPr>
          <w:p w:rsidR="00D872AB" w:rsidRDefault="00D872AB" w:rsidP="00D0703C">
            <w:pPr>
              <w:rPr>
                <w:color w:val="000000"/>
              </w:rPr>
            </w:pPr>
            <w:r>
              <w:rPr>
                <w:color w:val="000000"/>
              </w:rPr>
              <w:t>Delete:</w:t>
            </w:r>
          </w:p>
          <w:p w:rsidR="00D872AB" w:rsidRPr="006E233D" w:rsidRDefault="00D872AB"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D872AB" w:rsidRPr="006E233D" w:rsidRDefault="00D872AB"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46A1A">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0060(3)</w:t>
            </w:r>
          </w:p>
        </w:tc>
        <w:tc>
          <w:tcPr>
            <w:tcW w:w="4860" w:type="dxa"/>
          </w:tcPr>
          <w:p w:rsidR="00D872AB" w:rsidRPr="002B6C72" w:rsidRDefault="00D872AB" w:rsidP="000174E9">
            <w:r w:rsidRPr="006E233D">
              <w:t xml:space="preserve">Add a provision for requirements if a source is located </w:t>
            </w:r>
            <w:r w:rsidRPr="002B6C72">
              <w:t xml:space="preserve">outside but impacts a designated area: </w:t>
            </w:r>
          </w:p>
          <w:p w:rsidR="00D872AB" w:rsidRPr="000174E9" w:rsidRDefault="00D872AB" w:rsidP="005C76B5">
            <w:r>
              <w:t>“</w:t>
            </w:r>
            <w:r w:rsidRPr="002B6C72">
              <w:t xml:space="preserve">(3) Sources Impacting Other Designated Areas:  The </w:t>
            </w:r>
            <w:r w:rsidRPr="002B6C72">
              <w:lastRenderedPageBreak/>
              <w:t xml:space="preserve">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w:t>
            </w:r>
            <w:r w:rsidRPr="009A6DE5">
              <w:t>340-224-0510 and</w:t>
            </w:r>
            <w:r w:rsidRPr="002B6C72">
              <w:t xml:space="preserve"> 340-224-0520 for ozone areas or OAR 3</w:t>
            </w:r>
            <w:r w:rsidRPr="009A6DE5">
              <w:t xml:space="preserve">340-224-0510 and </w:t>
            </w:r>
            <w:r w:rsidR="007D56AE">
              <w:t>340-224-054</w:t>
            </w:r>
            <w:r w:rsidRPr="002B6C72">
              <w:t>0 for non-ozone areas, whichever is applicable</w:t>
            </w:r>
            <w:r>
              <w:t>.</w:t>
            </w:r>
            <w:r w:rsidRPr="002B6C72">
              <w:t>”</w:t>
            </w:r>
          </w:p>
        </w:tc>
        <w:tc>
          <w:tcPr>
            <w:tcW w:w="4320" w:type="dxa"/>
          </w:tcPr>
          <w:p w:rsidR="00D872AB" w:rsidRPr="006E233D" w:rsidRDefault="00D872AB" w:rsidP="00546A1A">
            <w:pPr>
              <w:rPr>
                <w:highlight w:val="magenta"/>
              </w:rPr>
            </w:pPr>
            <w:r w:rsidRPr="006E233D">
              <w:lastRenderedPageBreak/>
              <w:t>DEQ is redefining Net Air Quality Benefit for all sources in all areas</w:t>
            </w:r>
            <w:r>
              <w:t xml:space="preserve">. </w:t>
            </w:r>
            <w:r w:rsidRPr="006E233D">
              <w:t>See SEPARATE DOCUMENT.</w:t>
            </w:r>
          </w:p>
          <w:p w:rsidR="00D872AB" w:rsidRPr="006E233D" w:rsidRDefault="00D872AB" w:rsidP="00546A1A">
            <w:pPr>
              <w:rPr>
                <w:highlight w:val="magenta"/>
              </w:rPr>
            </w:pPr>
            <w:r w:rsidRPr="006E233D">
              <w:rPr>
                <w:highlight w:val="magenta"/>
              </w:rPr>
              <w:lastRenderedPageBreak/>
              <w:t xml:space="preserve"> </w:t>
            </w:r>
          </w:p>
        </w:tc>
        <w:tc>
          <w:tcPr>
            <w:tcW w:w="787" w:type="dxa"/>
          </w:tcPr>
          <w:p w:rsidR="00D872AB" w:rsidRPr="006E233D" w:rsidRDefault="00D872AB" w:rsidP="0066018C">
            <w:pPr>
              <w:jc w:val="center"/>
            </w:pPr>
            <w:r>
              <w:lastRenderedPageBreak/>
              <w:t>SIP</w:t>
            </w:r>
          </w:p>
        </w:tc>
      </w:tr>
      <w:tr w:rsidR="00D872AB" w:rsidRPr="005A5027" w:rsidTr="00D66578">
        <w:tc>
          <w:tcPr>
            <w:tcW w:w="918" w:type="dxa"/>
            <w:tcBorders>
              <w:bottom w:val="double" w:sz="6" w:space="0" w:color="auto"/>
            </w:tcBorders>
          </w:tcPr>
          <w:p w:rsidR="00D872AB" w:rsidRPr="005A5027" w:rsidRDefault="00D872AB" w:rsidP="00A65851">
            <w:r w:rsidRPr="005A5027">
              <w:lastRenderedPageBreak/>
              <w:t>224</w:t>
            </w:r>
          </w:p>
        </w:tc>
        <w:tc>
          <w:tcPr>
            <w:tcW w:w="1350" w:type="dxa"/>
            <w:tcBorders>
              <w:bottom w:val="double" w:sz="6" w:space="0" w:color="auto"/>
            </w:tcBorders>
          </w:tcPr>
          <w:p w:rsidR="00D872AB" w:rsidRPr="005A5027" w:rsidRDefault="00D872AB" w:rsidP="00A65851">
            <w:r w:rsidRPr="005A5027">
              <w:t>0060(5)(a)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3F7A03">
            <w:pPr>
              <w:rPr>
                <w:color w:val="000000"/>
              </w:rPr>
            </w:pPr>
            <w:r w:rsidRPr="005A5027">
              <w:rPr>
                <w:color w:val="000000"/>
              </w:rPr>
              <w:t>0060(4)(a)</w:t>
            </w:r>
          </w:p>
        </w:tc>
        <w:tc>
          <w:tcPr>
            <w:tcW w:w="4860" w:type="dxa"/>
            <w:tcBorders>
              <w:bottom w:val="double" w:sz="6" w:space="0" w:color="auto"/>
            </w:tcBorders>
          </w:tcPr>
          <w:p w:rsidR="00D872AB" w:rsidRDefault="00D872AB" w:rsidP="003F7A03">
            <w:pPr>
              <w:rPr>
                <w:color w:val="000000"/>
              </w:rPr>
            </w:pPr>
            <w:r>
              <w:rPr>
                <w:color w:val="000000"/>
              </w:rPr>
              <w:t>Change to:</w:t>
            </w:r>
          </w:p>
          <w:p w:rsidR="00D872AB" w:rsidRPr="005A5027" w:rsidRDefault="00D872AB"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D872AB" w:rsidRPr="005A5027" w:rsidRDefault="00D872AB" w:rsidP="002B6C72">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0060(5)(b)</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3F7A03">
            <w:pPr>
              <w:rPr>
                <w:color w:val="000000"/>
              </w:rPr>
            </w:pPr>
            <w:r w:rsidRPr="005A5027">
              <w:rPr>
                <w:color w:val="000000"/>
              </w:rPr>
              <w:t>0060(4)(b)</w:t>
            </w:r>
          </w:p>
        </w:tc>
        <w:tc>
          <w:tcPr>
            <w:tcW w:w="4860" w:type="dxa"/>
            <w:tcBorders>
              <w:bottom w:val="double" w:sz="6" w:space="0" w:color="auto"/>
            </w:tcBorders>
          </w:tcPr>
          <w:p w:rsidR="00D872AB" w:rsidRDefault="00D872AB" w:rsidP="000174E9">
            <w:pPr>
              <w:rPr>
                <w:color w:val="000000"/>
              </w:rPr>
            </w:pPr>
            <w:r w:rsidRPr="005A5027">
              <w:rPr>
                <w:color w:val="000000"/>
              </w:rPr>
              <w:t>Delete</w:t>
            </w:r>
            <w:r>
              <w:rPr>
                <w:color w:val="000000"/>
              </w:rPr>
              <w:t>:</w:t>
            </w:r>
          </w:p>
          <w:p w:rsidR="00D872AB" w:rsidRPr="005A5027" w:rsidRDefault="00D872AB"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D872AB" w:rsidRPr="005A5027" w:rsidRDefault="00D872AB" w:rsidP="00C23969">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0060(5)(c)</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3F7A03">
            <w:pPr>
              <w:rPr>
                <w:color w:val="000000"/>
              </w:rPr>
            </w:pPr>
            <w:r w:rsidRPr="005A5027">
              <w:rPr>
                <w:color w:val="000000"/>
              </w:rPr>
              <w:t>0060(4)(b)</w:t>
            </w:r>
          </w:p>
        </w:tc>
        <w:tc>
          <w:tcPr>
            <w:tcW w:w="4860" w:type="dxa"/>
            <w:tcBorders>
              <w:bottom w:val="double" w:sz="6" w:space="0" w:color="auto"/>
            </w:tcBorders>
          </w:tcPr>
          <w:p w:rsidR="00D872AB" w:rsidRDefault="00D872AB" w:rsidP="003F7A03">
            <w:pPr>
              <w:rPr>
                <w:color w:val="000000"/>
              </w:rPr>
            </w:pPr>
            <w:r>
              <w:rPr>
                <w:color w:val="000000"/>
              </w:rPr>
              <w:t>Change to:</w:t>
            </w:r>
          </w:p>
          <w:p w:rsidR="00D872AB" w:rsidRPr="005A5027" w:rsidRDefault="00D872AB"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D872AB" w:rsidRPr="005A5027" w:rsidRDefault="00D872AB"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0060(5)(c)</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0060(4)(c)</w:t>
            </w:r>
          </w:p>
        </w:tc>
        <w:tc>
          <w:tcPr>
            <w:tcW w:w="4860" w:type="dxa"/>
            <w:tcBorders>
              <w:bottom w:val="double" w:sz="6" w:space="0" w:color="auto"/>
            </w:tcBorders>
          </w:tcPr>
          <w:p w:rsidR="00D872AB" w:rsidRPr="005A5027" w:rsidRDefault="00D872AB"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D872AB" w:rsidRPr="005A5027" w:rsidRDefault="00D872AB" w:rsidP="00C23969">
            <w:r w:rsidRPr="005A5027">
              <w:t>Restructure</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BB57E2">
        <w:tc>
          <w:tcPr>
            <w:tcW w:w="918" w:type="dxa"/>
            <w:tcBorders>
              <w:bottom w:val="double" w:sz="6" w:space="0" w:color="auto"/>
            </w:tcBorders>
          </w:tcPr>
          <w:p w:rsidR="00D872AB" w:rsidRPr="005A5027" w:rsidRDefault="00D872AB" w:rsidP="00BB57E2">
            <w:r w:rsidRPr="005A5027">
              <w:t>224</w:t>
            </w:r>
          </w:p>
        </w:tc>
        <w:tc>
          <w:tcPr>
            <w:tcW w:w="1350" w:type="dxa"/>
            <w:tcBorders>
              <w:bottom w:val="double" w:sz="6" w:space="0" w:color="auto"/>
            </w:tcBorders>
          </w:tcPr>
          <w:p w:rsidR="00D872AB" w:rsidRPr="005A5027" w:rsidRDefault="00D872AB" w:rsidP="00BB57E2">
            <w:r w:rsidRPr="005A5027">
              <w:t>0060(5)(c)</w:t>
            </w:r>
          </w:p>
        </w:tc>
        <w:tc>
          <w:tcPr>
            <w:tcW w:w="990" w:type="dxa"/>
            <w:tcBorders>
              <w:bottom w:val="double" w:sz="6" w:space="0" w:color="auto"/>
            </w:tcBorders>
          </w:tcPr>
          <w:p w:rsidR="00D872AB" w:rsidRPr="005A5027" w:rsidRDefault="00D872AB" w:rsidP="00BB57E2">
            <w:pPr>
              <w:rPr>
                <w:color w:val="000000"/>
              </w:rPr>
            </w:pPr>
            <w:r w:rsidRPr="005A5027">
              <w:rPr>
                <w:color w:val="000000"/>
              </w:rPr>
              <w:t>224</w:t>
            </w:r>
          </w:p>
        </w:tc>
        <w:tc>
          <w:tcPr>
            <w:tcW w:w="1350" w:type="dxa"/>
            <w:tcBorders>
              <w:bottom w:val="double" w:sz="6" w:space="0" w:color="auto"/>
            </w:tcBorders>
          </w:tcPr>
          <w:p w:rsidR="00D872AB" w:rsidRPr="005A5027" w:rsidRDefault="00D872AB" w:rsidP="00BB57E2">
            <w:pPr>
              <w:rPr>
                <w:color w:val="000000"/>
              </w:rPr>
            </w:pPr>
            <w:r w:rsidRPr="005A5027">
              <w:rPr>
                <w:color w:val="000000"/>
              </w:rPr>
              <w:t>0060(4)(b)</w:t>
            </w:r>
          </w:p>
        </w:tc>
        <w:tc>
          <w:tcPr>
            <w:tcW w:w="4860" w:type="dxa"/>
            <w:tcBorders>
              <w:bottom w:val="double" w:sz="6" w:space="0" w:color="auto"/>
            </w:tcBorders>
          </w:tcPr>
          <w:p w:rsidR="00D872AB" w:rsidRPr="005A5027" w:rsidRDefault="00D872AB"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D872AB" w:rsidRPr="005A5027" w:rsidRDefault="00D872AB" w:rsidP="00BB57E2">
            <w:r w:rsidRPr="005A5027">
              <w:t>Correction</w:t>
            </w:r>
            <w:r>
              <w:t xml:space="preserve">. </w:t>
            </w:r>
            <w:r w:rsidRPr="005A5027">
              <w:t>The alternatives that no longer apply are for more than CO or PM10 maintenance areas</w:t>
            </w:r>
          </w:p>
        </w:tc>
        <w:tc>
          <w:tcPr>
            <w:tcW w:w="787" w:type="dxa"/>
            <w:tcBorders>
              <w:bottom w:val="double" w:sz="6" w:space="0" w:color="auto"/>
            </w:tcBorders>
          </w:tcPr>
          <w:p w:rsidR="00D872AB" w:rsidRPr="006E233D" w:rsidRDefault="00D872AB" w:rsidP="00BB57E2">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0060(5)(c)</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D872AB" w:rsidRPr="005A5027" w:rsidRDefault="00D872AB" w:rsidP="00C62E0C">
            <w:pPr>
              <w:rPr>
                <w:color w:val="000000"/>
              </w:rPr>
            </w:pPr>
            <w:r>
              <w:rPr>
                <w:color w:val="000000"/>
              </w:rPr>
              <w:t>Add “at federal major sources” to “major modifications:</w:t>
            </w:r>
          </w:p>
        </w:tc>
        <w:tc>
          <w:tcPr>
            <w:tcW w:w="4320" w:type="dxa"/>
            <w:tcBorders>
              <w:bottom w:val="double" w:sz="6" w:space="0" w:color="auto"/>
            </w:tcBorders>
          </w:tcPr>
          <w:p w:rsidR="00D872AB" w:rsidRPr="005A5027" w:rsidRDefault="00D872AB" w:rsidP="00662B54">
            <w:r w:rsidRPr="005A5027">
              <w:t>C</w:t>
            </w:r>
            <w:r>
              <w:t>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0060(7)</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0060(6)</w:t>
            </w:r>
          </w:p>
        </w:tc>
        <w:tc>
          <w:tcPr>
            <w:tcW w:w="4860" w:type="dxa"/>
            <w:tcBorders>
              <w:bottom w:val="double" w:sz="6" w:space="0" w:color="auto"/>
            </w:tcBorders>
          </w:tcPr>
          <w:p w:rsidR="00D872AB" w:rsidRPr="00F47B39" w:rsidRDefault="00D872AB"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D872AB" w:rsidRPr="005A5027" w:rsidRDefault="00D872AB" w:rsidP="00C62E0C">
            <w:pPr>
              <w:rPr>
                <w:color w:val="000000"/>
              </w:rPr>
            </w:pPr>
          </w:p>
        </w:tc>
        <w:tc>
          <w:tcPr>
            <w:tcW w:w="4320" w:type="dxa"/>
            <w:tcBorders>
              <w:bottom w:val="double" w:sz="6" w:space="0" w:color="auto"/>
            </w:tcBorders>
          </w:tcPr>
          <w:p w:rsidR="00D872AB" w:rsidRPr="005A5027" w:rsidRDefault="00D872AB" w:rsidP="00F47B39">
            <w:r>
              <w:t xml:space="preserve">Clarification. The source could be subject to reattainment requirements if the area is designated as reattainment.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99426C" w:rsidRDefault="00D872AB" w:rsidP="00A65851">
            <w:r w:rsidRPr="0099426C">
              <w:t>224</w:t>
            </w:r>
          </w:p>
        </w:tc>
        <w:tc>
          <w:tcPr>
            <w:tcW w:w="1350" w:type="dxa"/>
            <w:tcBorders>
              <w:bottom w:val="double" w:sz="6" w:space="0" w:color="auto"/>
            </w:tcBorders>
          </w:tcPr>
          <w:p w:rsidR="00D872AB" w:rsidRPr="0099426C" w:rsidRDefault="00D872AB" w:rsidP="00A65851">
            <w:r w:rsidRPr="0099426C">
              <w:t>0070</w:t>
            </w:r>
          </w:p>
        </w:tc>
        <w:tc>
          <w:tcPr>
            <w:tcW w:w="990" w:type="dxa"/>
            <w:tcBorders>
              <w:bottom w:val="double" w:sz="6" w:space="0" w:color="auto"/>
            </w:tcBorders>
          </w:tcPr>
          <w:p w:rsidR="00D872AB" w:rsidRPr="0099426C" w:rsidRDefault="00D872AB" w:rsidP="00A65851">
            <w:pPr>
              <w:rPr>
                <w:color w:val="000000"/>
              </w:rPr>
            </w:pPr>
            <w:r w:rsidRPr="0099426C">
              <w:rPr>
                <w:color w:val="000000"/>
              </w:rPr>
              <w:t>NA</w:t>
            </w:r>
          </w:p>
        </w:tc>
        <w:tc>
          <w:tcPr>
            <w:tcW w:w="1350" w:type="dxa"/>
            <w:tcBorders>
              <w:bottom w:val="double" w:sz="6" w:space="0" w:color="auto"/>
            </w:tcBorders>
          </w:tcPr>
          <w:p w:rsidR="00D872AB" w:rsidRPr="0099426C" w:rsidRDefault="00D872AB" w:rsidP="00A65851">
            <w:pPr>
              <w:rPr>
                <w:color w:val="000000"/>
              </w:rPr>
            </w:pPr>
            <w:r w:rsidRPr="0099426C">
              <w:rPr>
                <w:color w:val="000000"/>
              </w:rPr>
              <w:t>NA</w:t>
            </w:r>
          </w:p>
        </w:tc>
        <w:tc>
          <w:tcPr>
            <w:tcW w:w="4860" w:type="dxa"/>
            <w:tcBorders>
              <w:bottom w:val="double" w:sz="6" w:space="0" w:color="auto"/>
            </w:tcBorders>
          </w:tcPr>
          <w:p w:rsidR="00D872AB" w:rsidRDefault="00D872AB" w:rsidP="007F1B73">
            <w:pPr>
              <w:rPr>
                <w:color w:val="000000"/>
              </w:rPr>
            </w:pPr>
            <w:r>
              <w:rPr>
                <w:color w:val="000000"/>
              </w:rPr>
              <w:t>Change to:</w:t>
            </w:r>
          </w:p>
          <w:p w:rsidR="00D872AB" w:rsidRPr="0099426C" w:rsidRDefault="00D872AB"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D872AB" w:rsidRPr="0099426C" w:rsidRDefault="00D872AB"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D872AB" w:rsidRPr="006E233D" w:rsidRDefault="00D872AB" w:rsidP="0066018C">
            <w:pPr>
              <w:jc w:val="center"/>
            </w:pPr>
            <w:r w:rsidRPr="0099426C">
              <w:t>SIP</w:t>
            </w:r>
          </w:p>
        </w:tc>
      </w:tr>
      <w:tr w:rsidR="00D872AB" w:rsidRPr="006E233D" w:rsidTr="00D66578">
        <w:tc>
          <w:tcPr>
            <w:tcW w:w="918" w:type="dxa"/>
            <w:tcBorders>
              <w:bottom w:val="double" w:sz="6" w:space="0" w:color="auto"/>
            </w:tcBorders>
          </w:tcPr>
          <w:p w:rsidR="00D872AB" w:rsidRPr="006E233D" w:rsidRDefault="00D872AB" w:rsidP="00A65851">
            <w:r w:rsidRPr="006E233D">
              <w:t>225</w:t>
            </w:r>
          </w:p>
        </w:tc>
        <w:tc>
          <w:tcPr>
            <w:tcW w:w="1350" w:type="dxa"/>
            <w:tcBorders>
              <w:bottom w:val="double" w:sz="6" w:space="0" w:color="auto"/>
            </w:tcBorders>
          </w:tcPr>
          <w:p w:rsidR="00D872AB" w:rsidRPr="006E233D" w:rsidRDefault="00D872AB" w:rsidP="00A65851">
            <w:r w:rsidRPr="006E233D">
              <w:t>0050(4)</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0070(1)</w:t>
            </w:r>
          </w:p>
        </w:tc>
        <w:tc>
          <w:tcPr>
            <w:tcW w:w="4860" w:type="dxa"/>
            <w:tcBorders>
              <w:bottom w:val="double" w:sz="6" w:space="0" w:color="auto"/>
            </w:tcBorders>
          </w:tcPr>
          <w:p w:rsidR="00D872AB" w:rsidRPr="006E233D" w:rsidRDefault="00D872AB"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D872AB" w:rsidRPr="006E233D" w:rsidRDefault="00D872AB"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094DBC">
        <w:tc>
          <w:tcPr>
            <w:tcW w:w="918" w:type="dxa"/>
          </w:tcPr>
          <w:p w:rsidR="00D872AB" w:rsidRDefault="00D872AB" w:rsidP="00A65851">
            <w:r>
              <w:t>225</w:t>
            </w:r>
          </w:p>
        </w:tc>
        <w:tc>
          <w:tcPr>
            <w:tcW w:w="1350" w:type="dxa"/>
          </w:tcPr>
          <w:p w:rsidR="00D872AB" w:rsidRDefault="00D872AB" w:rsidP="00A65851">
            <w:r>
              <w:t>0050(4)</w:t>
            </w:r>
          </w:p>
        </w:tc>
        <w:tc>
          <w:tcPr>
            <w:tcW w:w="990" w:type="dxa"/>
          </w:tcPr>
          <w:p w:rsidR="00D872AB" w:rsidRDefault="00D872AB" w:rsidP="00A65851">
            <w:pPr>
              <w:rPr>
                <w:color w:val="000000"/>
              </w:rPr>
            </w:pPr>
            <w:r>
              <w:rPr>
                <w:color w:val="000000"/>
              </w:rPr>
              <w:t>224</w:t>
            </w:r>
          </w:p>
        </w:tc>
        <w:tc>
          <w:tcPr>
            <w:tcW w:w="1350" w:type="dxa"/>
          </w:tcPr>
          <w:p w:rsidR="00D872AB" w:rsidRDefault="00D872AB" w:rsidP="00A65851">
            <w:pPr>
              <w:rPr>
                <w:color w:val="000000"/>
              </w:rPr>
            </w:pPr>
            <w:r>
              <w:rPr>
                <w:color w:val="000000"/>
              </w:rPr>
              <w:t>0070(1)(a)</w:t>
            </w:r>
          </w:p>
        </w:tc>
        <w:tc>
          <w:tcPr>
            <w:tcW w:w="4860" w:type="dxa"/>
          </w:tcPr>
          <w:p w:rsidR="00D872AB" w:rsidRPr="006E233D" w:rsidRDefault="00D872AB" w:rsidP="00094DBC">
            <w:pPr>
              <w:rPr>
                <w:color w:val="000000"/>
              </w:rPr>
            </w:pPr>
            <w:r>
              <w:rPr>
                <w:color w:val="000000"/>
              </w:rPr>
              <w:t>Change title to “Preconstruction Air Quality Monitoring”</w:t>
            </w:r>
          </w:p>
        </w:tc>
        <w:tc>
          <w:tcPr>
            <w:tcW w:w="4320" w:type="dxa"/>
          </w:tcPr>
          <w:p w:rsidR="00D872AB" w:rsidRPr="006E233D" w:rsidRDefault="00D872AB" w:rsidP="00094DBC">
            <w:pPr>
              <w:rPr>
                <w:bCs/>
              </w:rPr>
            </w:pPr>
            <w:r>
              <w:rPr>
                <w:bCs/>
              </w:rPr>
              <w:t>Restructure</w:t>
            </w:r>
          </w:p>
        </w:tc>
        <w:tc>
          <w:tcPr>
            <w:tcW w:w="787" w:type="dxa"/>
          </w:tcPr>
          <w:p w:rsidR="00D872AB" w:rsidRPr="006E233D" w:rsidRDefault="00D872AB" w:rsidP="0066018C">
            <w:pPr>
              <w:jc w:val="center"/>
            </w:pPr>
            <w:r>
              <w:t>SIP</w:t>
            </w:r>
          </w:p>
        </w:tc>
      </w:tr>
      <w:tr w:rsidR="00D872AB" w:rsidRPr="005A5027" w:rsidTr="00094DBC">
        <w:tc>
          <w:tcPr>
            <w:tcW w:w="918" w:type="dxa"/>
          </w:tcPr>
          <w:p w:rsidR="00D872AB" w:rsidRPr="005A5027" w:rsidRDefault="00D872AB" w:rsidP="00846717">
            <w:r w:rsidRPr="005A5027">
              <w:t>225</w:t>
            </w:r>
          </w:p>
        </w:tc>
        <w:tc>
          <w:tcPr>
            <w:tcW w:w="1350" w:type="dxa"/>
          </w:tcPr>
          <w:p w:rsidR="00D872AB" w:rsidRPr="005A5027" w:rsidRDefault="00D872AB" w:rsidP="00846717">
            <w:r w:rsidRPr="005A5027">
              <w:t>0050(4)</w:t>
            </w:r>
          </w:p>
        </w:tc>
        <w:tc>
          <w:tcPr>
            <w:tcW w:w="990" w:type="dxa"/>
          </w:tcPr>
          <w:p w:rsidR="00D872AB" w:rsidRPr="005A5027" w:rsidRDefault="00D872AB" w:rsidP="00846717">
            <w:pPr>
              <w:rPr>
                <w:color w:val="000000"/>
              </w:rPr>
            </w:pPr>
            <w:r w:rsidRPr="005A5027">
              <w:rPr>
                <w:color w:val="000000"/>
              </w:rPr>
              <w:t>224</w:t>
            </w:r>
          </w:p>
        </w:tc>
        <w:tc>
          <w:tcPr>
            <w:tcW w:w="1350" w:type="dxa"/>
          </w:tcPr>
          <w:p w:rsidR="00D872AB" w:rsidRPr="005A5027" w:rsidRDefault="00D872AB" w:rsidP="00846717">
            <w:pPr>
              <w:rPr>
                <w:color w:val="000000"/>
              </w:rPr>
            </w:pPr>
            <w:r w:rsidRPr="005A5027">
              <w:rPr>
                <w:color w:val="000000"/>
              </w:rPr>
              <w:t>0070(1)(a)(A)</w:t>
            </w:r>
          </w:p>
        </w:tc>
        <w:tc>
          <w:tcPr>
            <w:tcW w:w="4860" w:type="dxa"/>
          </w:tcPr>
          <w:p w:rsidR="00D872AB" w:rsidRDefault="00C408C7" w:rsidP="00094DBC">
            <w:pPr>
              <w:rPr>
                <w:color w:val="000000"/>
              </w:rPr>
            </w:pPr>
            <w:r>
              <w:rPr>
                <w:color w:val="000000"/>
              </w:rPr>
              <w:t>Change to:</w:t>
            </w:r>
          </w:p>
          <w:p w:rsidR="00C408C7" w:rsidRPr="00C408C7" w:rsidRDefault="00C408C7" w:rsidP="00C408C7">
            <w:pPr>
              <w:rPr>
                <w:color w:val="000000"/>
              </w:rPr>
            </w:pPr>
            <w:r>
              <w:rPr>
                <w:color w:val="000000"/>
              </w:rPr>
              <w:t>“</w:t>
            </w:r>
            <w:r w:rsidRPr="00C408C7">
              <w:rPr>
                <w:color w:val="000000"/>
              </w:rPr>
              <w:t xml:space="preserve">(1) (a) Preconstruction Air Quality Monitoring: </w:t>
            </w:r>
          </w:p>
          <w:p w:rsidR="00C408C7" w:rsidRPr="005A5027" w:rsidRDefault="00C408C7" w:rsidP="00094DBC">
            <w:pPr>
              <w:rPr>
                <w:color w:val="000000"/>
              </w:rPr>
            </w:pPr>
            <w:r w:rsidRPr="00C408C7">
              <w:rPr>
                <w:color w:val="000000"/>
              </w:rPr>
              <w:t xml:space="preserve">(A) The owner or operator of a source must submit with </w:t>
            </w:r>
            <w:r w:rsidRPr="00C408C7">
              <w:rPr>
                <w:color w:val="000000"/>
              </w:rPr>
              <w:lastRenderedPageBreak/>
              <w:t>the application an analysis of ambient air quality in the area impacted by the proposed project. This analysis, which is subject to DEQ's approval, must be conducted for each regulated pollutant potentially emitted at a SER by the proposed source or major modification except as allowed by paragraph (B).</w:t>
            </w:r>
            <w:r>
              <w:rPr>
                <w:color w:val="000000"/>
              </w:rPr>
              <w:t>”</w:t>
            </w:r>
          </w:p>
        </w:tc>
        <w:tc>
          <w:tcPr>
            <w:tcW w:w="4320" w:type="dxa"/>
          </w:tcPr>
          <w:p w:rsidR="00D872AB" w:rsidRPr="005A5027" w:rsidRDefault="00D872AB" w:rsidP="00142A0B">
            <w:pPr>
              <w:rPr>
                <w:bCs/>
              </w:rPr>
            </w:pPr>
            <w:r w:rsidRPr="005A5027">
              <w:rPr>
                <w:bCs/>
              </w:rPr>
              <w:lastRenderedPageBreak/>
              <w:t xml:space="preserve">This rule was </w:t>
            </w:r>
            <w:r w:rsidR="00C408C7">
              <w:rPr>
                <w:bCs/>
              </w:rPr>
              <w:t xml:space="preserve">moved from division 225 so the </w:t>
            </w:r>
            <w:r w:rsidRPr="005A5027">
              <w:rPr>
                <w:bCs/>
              </w:rPr>
              <w:t xml:space="preserve">language </w:t>
            </w:r>
            <w:r w:rsidR="00C408C7">
              <w:rPr>
                <w:bCs/>
              </w:rPr>
              <w:t xml:space="preserve">referring to division 224 </w:t>
            </w:r>
            <w:r w:rsidRPr="005A5027">
              <w:rPr>
                <w:bCs/>
              </w:rPr>
              <w:t>is no longer needed</w:t>
            </w:r>
            <w:r w:rsidR="00C408C7">
              <w:rPr>
                <w:bCs/>
              </w:rPr>
              <w:t>.</w:t>
            </w:r>
          </w:p>
        </w:tc>
        <w:tc>
          <w:tcPr>
            <w:tcW w:w="787" w:type="dxa"/>
          </w:tcPr>
          <w:p w:rsidR="00D872AB" w:rsidRPr="006E233D" w:rsidRDefault="00D872AB" w:rsidP="0066018C">
            <w:pPr>
              <w:jc w:val="center"/>
            </w:pPr>
            <w:r>
              <w:t>SIP</w:t>
            </w:r>
          </w:p>
        </w:tc>
      </w:tr>
      <w:tr w:rsidR="00D872AB" w:rsidRPr="005A5027" w:rsidTr="00094DBC">
        <w:tc>
          <w:tcPr>
            <w:tcW w:w="918" w:type="dxa"/>
          </w:tcPr>
          <w:p w:rsidR="00D872AB" w:rsidRPr="005A5027" w:rsidRDefault="00D872AB" w:rsidP="00A65851">
            <w:r w:rsidRPr="005A5027">
              <w:lastRenderedPageBreak/>
              <w:t>225</w:t>
            </w:r>
          </w:p>
        </w:tc>
        <w:tc>
          <w:tcPr>
            <w:tcW w:w="1350" w:type="dxa"/>
          </w:tcPr>
          <w:p w:rsidR="00D872AB" w:rsidRPr="005A5027" w:rsidRDefault="00D872AB" w:rsidP="00A65851">
            <w:r w:rsidRPr="005A5027">
              <w:t>0050(4)</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sidRPr="005A5027">
              <w:rPr>
                <w:color w:val="000000"/>
              </w:rPr>
              <w:t>0070(1)</w:t>
            </w:r>
          </w:p>
        </w:tc>
        <w:tc>
          <w:tcPr>
            <w:tcW w:w="4860" w:type="dxa"/>
          </w:tcPr>
          <w:p w:rsidR="00D872AB" w:rsidRPr="005A5027" w:rsidRDefault="00D872AB" w:rsidP="00094DBC">
            <w:pPr>
              <w:rPr>
                <w:color w:val="000000"/>
              </w:rPr>
            </w:pPr>
            <w:r w:rsidRPr="005A5027">
              <w:rPr>
                <w:color w:val="000000"/>
              </w:rPr>
              <w:t>Delete all CFR dates</w:t>
            </w:r>
          </w:p>
        </w:tc>
        <w:tc>
          <w:tcPr>
            <w:tcW w:w="4320" w:type="dxa"/>
          </w:tcPr>
          <w:p w:rsidR="00D872AB" w:rsidRPr="005A5027" w:rsidRDefault="00D872AB" w:rsidP="00142A0B">
            <w:pPr>
              <w:rPr>
                <w:bCs/>
              </w:rPr>
            </w:pPr>
            <w:r w:rsidRPr="005A5027">
              <w:rPr>
                <w:bCs/>
              </w:rPr>
              <w:t xml:space="preserve">CFR date is included in Reference Materials rule, OAR 340-200-0035 </w:t>
            </w:r>
          </w:p>
        </w:tc>
        <w:tc>
          <w:tcPr>
            <w:tcW w:w="787" w:type="dxa"/>
          </w:tcPr>
          <w:p w:rsidR="00D872AB" w:rsidRPr="006E233D" w:rsidRDefault="00D872AB" w:rsidP="0066018C">
            <w:pPr>
              <w:jc w:val="center"/>
            </w:pPr>
            <w:r>
              <w:t>SIP</w:t>
            </w:r>
          </w:p>
        </w:tc>
      </w:tr>
      <w:tr w:rsidR="00D872AB" w:rsidRPr="005A5027" w:rsidTr="00546A1A">
        <w:tc>
          <w:tcPr>
            <w:tcW w:w="918" w:type="dxa"/>
            <w:tcBorders>
              <w:bottom w:val="double" w:sz="6" w:space="0" w:color="auto"/>
            </w:tcBorders>
          </w:tcPr>
          <w:p w:rsidR="00D872AB" w:rsidRPr="005A5027" w:rsidRDefault="00D872AB" w:rsidP="00BC5F1F">
            <w:r w:rsidRPr="005A5027">
              <w:t>225</w:t>
            </w:r>
          </w:p>
        </w:tc>
        <w:tc>
          <w:tcPr>
            <w:tcW w:w="1350" w:type="dxa"/>
            <w:tcBorders>
              <w:bottom w:val="double" w:sz="6" w:space="0" w:color="auto"/>
            </w:tcBorders>
          </w:tcPr>
          <w:p w:rsidR="00D872AB" w:rsidRPr="005A5027" w:rsidRDefault="00D872AB" w:rsidP="00BC5F1F">
            <w:r w:rsidRPr="005A5027">
              <w:t>0050(4)</w:t>
            </w:r>
          </w:p>
        </w:tc>
        <w:tc>
          <w:tcPr>
            <w:tcW w:w="990" w:type="dxa"/>
            <w:tcBorders>
              <w:bottom w:val="double" w:sz="6" w:space="0" w:color="auto"/>
            </w:tcBorders>
          </w:tcPr>
          <w:p w:rsidR="00D872AB" w:rsidRPr="005A5027" w:rsidRDefault="00D872AB" w:rsidP="00BC5F1F">
            <w:pPr>
              <w:rPr>
                <w:color w:val="000000"/>
              </w:rPr>
            </w:pPr>
            <w:r w:rsidRPr="005A5027">
              <w:rPr>
                <w:color w:val="000000"/>
              </w:rPr>
              <w:t>224</w:t>
            </w:r>
          </w:p>
        </w:tc>
        <w:tc>
          <w:tcPr>
            <w:tcW w:w="1350" w:type="dxa"/>
            <w:tcBorders>
              <w:bottom w:val="double" w:sz="6" w:space="0" w:color="auto"/>
            </w:tcBorders>
          </w:tcPr>
          <w:p w:rsidR="00D872AB" w:rsidRPr="005A5027" w:rsidRDefault="00D872AB" w:rsidP="0085585E">
            <w:pPr>
              <w:rPr>
                <w:color w:val="000000"/>
              </w:rPr>
            </w:pPr>
            <w:r w:rsidRPr="005A5027">
              <w:rPr>
                <w:color w:val="000000"/>
              </w:rPr>
              <w:t>0070(1)</w:t>
            </w:r>
          </w:p>
        </w:tc>
        <w:tc>
          <w:tcPr>
            <w:tcW w:w="4860" w:type="dxa"/>
            <w:tcBorders>
              <w:bottom w:val="double" w:sz="6" w:space="0" w:color="auto"/>
            </w:tcBorders>
          </w:tcPr>
          <w:p w:rsidR="00D872AB" w:rsidRPr="005A5027" w:rsidRDefault="00D872AB"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D872AB" w:rsidRPr="005A5027" w:rsidRDefault="00D872AB" w:rsidP="00546A1A">
            <w:pPr>
              <w:shd w:val="clear" w:color="auto" w:fill="FFFFFF"/>
            </w:pPr>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E73350">
        <w:tc>
          <w:tcPr>
            <w:tcW w:w="918" w:type="dxa"/>
            <w:tcBorders>
              <w:bottom w:val="double" w:sz="6" w:space="0" w:color="auto"/>
            </w:tcBorders>
          </w:tcPr>
          <w:p w:rsidR="00D872AB" w:rsidRPr="005A5027" w:rsidRDefault="00D872AB" w:rsidP="00E73350">
            <w:r w:rsidRPr="005A5027">
              <w:t>225</w:t>
            </w:r>
          </w:p>
        </w:tc>
        <w:tc>
          <w:tcPr>
            <w:tcW w:w="1350" w:type="dxa"/>
            <w:tcBorders>
              <w:bottom w:val="double" w:sz="6" w:space="0" w:color="auto"/>
            </w:tcBorders>
          </w:tcPr>
          <w:p w:rsidR="00D872AB" w:rsidRPr="005A5027" w:rsidRDefault="00D872AB" w:rsidP="00E73350">
            <w:r w:rsidRPr="005A5027">
              <w:t>0050(4)</w:t>
            </w:r>
          </w:p>
        </w:tc>
        <w:tc>
          <w:tcPr>
            <w:tcW w:w="990" w:type="dxa"/>
            <w:tcBorders>
              <w:bottom w:val="double" w:sz="6" w:space="0" w:color="auto"/>
            </w:tcBorders>
          </w:tcPr>
          <w:p w:rsidR="00D872AB" w:rsidRPr="005A5027" w:rsidRDefault="00D872AB" w:rsidP="00E73350">
            <w:r w:rsidRPr="005A5027">
              <w:t>224</w:t>
            </w:r>
          </w:p>
        </w:tc>
        <w:tc>
          <w:tcPr>
            <w:tcW w:w="1350" w:type="dxa"/>
            <w:tcBorders>
              <w:bottom w:val="double" w:sz="6" w:space="0" w:color="auto"/>
            </w:tcBorders>
          </w:tcPr>
          <w:p w:rsidR="00D872AB" w:rsidRPr="005A5027" w:rsidRDefault="00D872AB" w:rsidP="00E73350">
            <w:r w:rsidRPr="005A5027">
              <w:t>0070(1)(a)(A)(</w:t>
            </w:r>
            <w:proofErr w:type="spellStart"/>
            <w:r w:rsidRPr="005A5027">
              <w:t>i</w:t>
            </w:r>
            <w:proofErr w:type="spellEnd"/>
            <w:r w:rsidRPr="005A5027">
              <w:t>)</w:t>
            </w:r>
          </w:p>
        </w:tc>
        <w:tc>
          <w:tcPr>
            <w:tcW w:w="4860" w:type="dxa"/>
            <w:tcBorders>
              <w:bottom w:val="double" w:sz="6" w:space="0" w:color="auto"/>
            </w:tcBorders>
          </w:tcPr>
          <w:p w:rsidR="00D872AB" w:rsidRDefault="00D872AB" w:rsidP="00E640C8">
            <w:pPr>
              <w:rPr>
                <w:color w:val="000000"/>
              </w:rPr>
            </w:pPr>
            <w:r>
              <w:rPr>
                <w:color w:val="000000"/>
              </w:rPr>
              <w:t>Change to:</w:t>
            </w:r>
          </w:p>
          <w:p w:rsidR="00D872AB" w:rsidRPr="005A5027" w:rsidRDefault="00D872AB" w:rsidP="00C408C7">
            <w:pPr>
              <w:rPr>
                <w:color w:val="000000"/>
              </w:rPr>
            </w:pPr>
            <w:r>
              <w:rPr>
                <w:color w:val="000000"/>
              </w:rPr>
              <w:t>“</w:t>
            </w:r>
            <w:r w:rsidRPr="00076F7B">
              <w:rPr>
                <w:color w:val="000000"/>
              </w:rPr>
              <w:t>(</w:t>
            </w:r>
            <w:proofErr w:type="spellStart"/>
            <w:proofErr w:type="gramStart"/>
            <w:r w:rsidRPr="00076F7B">
              <w:rPr>
                <w:color w:val="000000"/>
              </w:rPr>
              <w:t>i</w:t>
            </w:r>
            <w:proofErr w:type="spellEnd"/>
            <w:proofErr w:type="gramEnd"/>
            <w:r w:rsidRPr="00076F7B">
              <w:rPr>
                <w:color w:val="000000"/>
              </w:rPr>
              <w:t>) The analysis must include continuous air quality monitoring data for any regulated pollutant that may be emitted by the major source or major modification, except for volatile organic compounds.</w:t>
            </w:r>
            <w:r>
              <w:rPr>
                <w:color w:val="000000"/>
              </w:rPr>
              <w:t>”</w:t>
            </w:r>
          </w:p>
        </w:tc>
        <w:tc>
          <w:tcPr>
            <w:tcW w:w="4320" w:type="dxa"/>
            <w:tcBorders>
              <w:bottom w:val="double" w:sz="6" w:space="0" w:color="auto"/>
            </w:tcBorders>
          </w:tcPr>
          <w:p w:rsidR="00D872AB" w:rsidRPr="005A5027" w:rsidRDefault="00D872AB"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D872AB" w:rsidRPr="006E233D" w:rsidRDefault="00D872AB" w:rsidP="00E73350">
            <w:pPr>
              <w:jc w:val="center"/>
            </w:pPr>
            <w:r>
              <w:t>SIP</w:t>
            </w:r>
          </w:p>
        </w:tc>
      </w:tr>
      <w:tr w:rsidR="00D872AB" w:rsidRPr="005A5027" w:rsidTr="004076B8">
        <w:tc>
          <w:tcPr>
            <w:tcW w:w="918" w:type="dxa"/>
            <w:tcBorders>
              <w:bottom w:val="double" w:sz="6" w:space="0" w:color="auto"/>
            </w:tcBorders>
          </w:tcPr>
          <w:p w:rsidR="00D872AB" w:rsidRPr="005A5027" w:rsidRDefault="00D872AB" w:rsidP="004076B8">
            <w:r w:rsidRPr="005A5027">
              <w:t>225</w:t>
            </w:r>
          </w:p>
        </w:tc>
        <w:tc>
          <w:tcPr>
            <w:tcW w:w="1350" w:type="dxa"/>
            <w:tcBorders>
              <w:bottom w:val="double" w:sz="6" w:space="0" w:color="auto"/>
            </w:tcBorders>
          </w:tcPr>
          <w:p w:rsidR="00D872AB" w:rsidRPr="005A5027" w:rsidRDefault="00D872AB" w:rsidP="004076B8">
            <w:r w:rsidRPr="005A5027">
              <w:t>0050(4)</w:t>
            </w:r>
          </w:p>
        </w:tc>
        <w:tc>
          <w:tcPr>
            <w:tcW w:w="990" w:type="dxa"/>
            <w:tcBorders>
              <w:bottom w:val="double" w:sz="6" w:space="0" w:color="auto"/>
            </w:tcBorders>
          </w:tcPr>
          <w:p w:rsidR="00D872AB" w:rsidRPr="005A5027" w:rsidRDefault="00D872AB" w:rsidP="004076B8">
            <w:r w:rsidRPr="005A5027">
              <w:t>224</w:t>
            </w:r>
          </w:p>
        </w:tc>
        <w:tc>
          <w:tcPr>
            <w:tcW w:w="1350" w:type="dxa"/>
            <w:tcBorders>
              <w:bottom w:val="double" w:sz="6" w:space="0" w:color="auto"/>
            </w:tcBorders>
          </w:tcPr>
          <w:p w:rsidR="00D872AB" w:rsidRPr="005A5027" w:rsidRDefault="00D872AB" w:rsidP="004076B8">
            <w:r w:rsidRPr="005A5027">
              <w:t>0070(1)(a)(A)(i</w:t>
            </w:r>
            <w:r>
              <w:t>ii</w:t>
            </w:r>
            <w:r w:rsidRPr="005A5027">
              <w:t>)</w:t>
            </w:r>
          </w:p>
        </w:tc>
        <w:tc>
          <w:tcPr>
            <w:tcW w:w="4860" w:type="dxa"/>
            <w:tcBorders>
              <w:bottom w:val="double" w:sz="6" w:space="0" w:color="auto"/>
            </w:tcBorders>
          </w:tcPr>
          <w:p w:rsidR="00D872AB" w:rsidRDefault="00D872AB" w:rsidP="004076B8">
            <w:pPr>
              <w:rPr>
                <w:color w:val="000000"/>
              </w:rPr>
            </w:pPr>
            <w:r>
              <w:rPr>
                <w:color w:val="000000"/>
              </w:rPr>
              <w:t>Change to:</w:t>
            </w:r>
          </w:p>
          <w:p w:rsidR="00D872AB" w:rsidRPr="005A5027" w:rsidRDefault="00D872AB"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D872AB" w:rsidRPr="005A5027" w:rsidRDefault="00D872AB" w:rsidP="004076B8">
            <w:r w:rsidRPr="005A5027">
              <w:t>Clarification</w:t>
            </w:r>
          </w:p>
        </w:tc>
        <w:tc>
          <w:tcPr>
            <w:tcW w:w="787" w:type="dxa"/>
            <w:tcBorders>
              <w:bottom w:val="double" w:sz="6" w:space="0" w:color="auto"/>
            </w:tcBorders>
          </w:tcPr>
          <w:p w:rsidR="00D872AB" w:rsidRPr="006E233D" w:rsidRDefault="00D872AB" w:rsidP="004076B8">
            <w:pPr>
              <w:jc w:val="center"/>
            </w:pPr>
            <w:r>
              <w:t>SIP</w:t>
            </w:r>
          </w:p>
        </w:tc>
      </w:tr>
      <w:tr w:rsidR="00D872AB" w:rsidRPr="005A5027" w:rsidTr="00142A0B">
        <w:tc>
          <w:tcPr>
            <w:tcW w:w="918" w:type="dxa"/>
            <w:tcBorders>
              <w:bottom w:val="double" w:sz="6" w:space="0" w:color="auto"/>
            </w:tcBorders>
          </w:tcPr>
          <w:p w:rsidR="00D872AB" w:rsidRPr="00FE294C" w:rsidRDefault="00D872AB" w:rsidP="00142A0B">
            <w:r>
              <w:t>225</w:t>
            </w:r>
          </w:p>
        </w:tc>
        <w:tc>
          <w:tcPr>
            <w:tcW w:w="1350" w:type="dxa"/>
            <w:tcBorders>
              <w:bottom w:val="double" w:sz="6" w:space="0" w:color="auto"/>
            </w:tcBorders>
          </w:tcPr>
          <w:p w:rsidR="00D872AB" w:rsidRPr="00FE294C" w:rsidRDefault="00D872AB" w:rsidP="0079611E">
            <w:r>
              <w:t>0050(4)(a)(D)</w:t>
            </w:r>
          </w:p>
        </w:tc>
        <w:tc>
          <w:tcPr>
            <w:tcW w:w="990" w:type="dxa"/>
            <w:tcBorders>
              <w:bottom w:val="double" w:sz="6" w:space="0" w:color="auto"/>
            </w:tcBorders>
          </w:tcPr>
          <w:p w:rsidR="00D872AB" w:rsidRPr="00FE294C" w:rsidRDefault="00D872AB" w:rsidP="00142A0B">
            <w:r w:rsidRPr="00FE294C">
              <w:t>224</w:t>
            </w:r>
          </w:p>
        </w:tc>
        <w:tc>
          <w:tcPr>
            <w:tcW w:w="1350" w:type="dxa"/>
            <w:tcBorders>
              <w:bottom w:val="double" w:sz="6" w:space="0" w:color="auto"/>
            </w:tcBorders>
          </w:tcPr>
          <w:p w:rsidR="00D872AB" w:rsidRPr="00FE294C" w:rsidRDefault="00D872AB" w:rsidP="00142A0B">
            <w:r>
              <w:t>0070(1)(a)(A)(iv</w:t>
            </w:r>
            <w:r w:rsidRPr="00FE294C">
              <w:t>)</w:t>
            </w:r>
          </w:p>
        </w:tc>
        <w:tc>
          <w:tcPr>
            <w:tcW w:w="4860" w:type="dxa"/>
            <w:tcBorders>
              <w:bottom w:val="double" w:sz="6" w:space="0" w:color="auto"/>
            </w:tcBorders>
          </w:tcPr>
          <w:p w:rsidR="00D872AB" w:rsidRPr="00FE294C" w:rsidRDefault="00D872AB"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D872AB" w:rsidRPr="00FE294C" w:rsidRDefault="00D872AB" w:rsidP="00E640C8">
            <w:r>
              <w:t>Restructure</w:t>
            </w:r>
          </w:p>
        </w:tc>
        <w:tc>
          <w:tcPr>
            <w:tcW w:w="787" w:type="dxa"/>
            <w:tcBorders>
              <w:bottom w:val="double" w:sz="6" w:space="0" w:color="auto"/>
            </w:tcBorders>
          </w:tcPr>
          <w:p w:rsidR="00D872AB" w:rsidRPr="006E233D" w:rsidRDefault="00D872AB" w:rsidP="0066018C">
            <w:pPr>
              <w:jc w:val="center"/>
            </w:pPr>
            <w:r w:rsidRPr="00FE294C">
              <w:t>SIP</w:t>
            </w:r>
          </w:p>
        </w:tc>
      </w:tr>
      <w:tr w:rsidR="00D872AB" w:rsidRPr="005A5027" w:rsidTr="0079611E">
        <w:tc>
          <w:tcPr>
            <w:tcW w:w="918" w:type="dxa"/>
            <w:tcBorders>
              <w:bottom w:val="double" w:sz="6" w:space="0" w:color="auto"/>
            </w:tcBorders>
          </w:tcPr>
          <w:p w:rsidR="00D872AB" w:rsidRPr="005A5027" w:rsidRDefault="00D872AB" w:rsidP="0079611E">
            <w:r w:rsidRPr="005A5027">
              <w:t>224</w:t>
            </w:r>
          </w:p>
        </w:tc>
        <w:tc>
          <w:tcPr>
            <w:tcW w:w="1350" w:type="dxa"/>
            <w:tcBorders>
              <w:bottom w:val="double" w:sz="6" w:space="0" w:color="auto"/>
            </w:tcBorders>
          </w:tcPr>
          <w:p w:rsidR="00D872AB" w:rsidRPr="005A5027" w:rsidRDefault="00D872AB" w:rsidP="0079611E">
            <w:r w:rsidRPr="005A5027">
              <w:t>0070(4)(a)(B)</w:t>
            </w:r>
          </w:p>
        </w:tc>
        <w:tc>
          <w:tcPr>
            <w:tcW w:w="990" w:type="dxa"/>
            <w:tcBorders>
              <w:bottom w:val="double" w:sz="6" w:space="0" w:color="auto"/>
            </w:tcBorders>
          </w:tcPr>
          <w:p w:rsidR="00D872AB" w:rsidRPr="005A5027" w:rsidRDefault="00D872AB" w:rsidP="0079611E">
            <w:pPr>
              <w:rPr>
                <w:color w:val="000000"/>
              </w:rPr>
            </w:pPr>
            <w:r w:rsidRPr="005A5027">
              <w:rPr>
                <w:color w:val="000000"/>
              </w:rPr>
              <w:t>224</w:t>
            </w:r>
          </w:p>
        </w:tc>
        <w:tc>
          <w:tcPr>
            <w:tcW w:w="1350" w:type="dxa"/>
            <w:tcBorders>
              <w:bottom w:val="double" w:sz="6" w:space="0" w:color="auto"/>
            </w:tcBorders>
          </w:tcPr>
          <w:p w:rsidR="00D872AB" w:rsidRPr="005A5027" w:rsidRDefault="00D872AB" w:rsidP="0079611E">
            <w:pPr>
              <w:rPr>
                <w:color w:val="000000"/>
              </w:rPr>
            </w:pPr>
            <w:r w:rsidRPr="005A5027">
              <w:rPr>
                <w:color w:val="000000"/>
              </w:rPr>
              <w:t>0070(1)(a)(A)(vi)</w:t>
            </w:r>
          </w:p>
        </w:tc>
        <w:tc>
          <w:tcPr>
            <w:tcW w:w="4860" w:type="dxa"/>
            <w:tcBorders>
              <w:bottom w:val="double" w:sz="6" w:space="0" w:color="auto"/>
            </w:tcBorders>
          </w:tcPr>
          <w:p w:rsidR="00D872AB" w:rsidRDefault="00D872AB" w:rsidP="0079611E">
            <w:r>
              <w:t>Change to:</w:t>
            </w:r>
          </w:p>
          <w:p w:rsidR="00D872AB" w:rsidRPr="005A5027" w:rsidRDefault="00D872AB"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D872AB" w:rsidRPr="005A5027" w:rsidRDefault="00D872AB"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D872AB" w:rsidRPr="006E233D" w:rsidRDefault="00D872AB" w:rsidP="0079611E">
            <w:pPr>
              <w:jc w:val="center"/>
            </w:pPr>
            <w:r>
              <w:t>SIP</w:t>
            </w:r>
          </w:p>
        </w:tc>
      </w:tr>
      <w:tr w:rsidR="00D872AB" w:rsidRPr="005A5027" w:rsidTr="00782B92">
        <w:tc>
          <w:tcPr>
            <w:tcW w:w="918" w:type="dxa"/>
            <w:tcBorders>
              <w:bottom w:val="double" w:sz="6" w:space="0" w:color="auto"/>
            </w:tcBorders>
          </w:tcPr>
          <w:p w:rsidR="00D872AB" w:rsidRPr="005A5027" w:rsidRDefault="00D872AB" w:rsidP="00782B92">
            <w:r>
              <w:t>NA</w:t>
            </w:r>
          </w:p>
        </w:tc>
        <w:tc>
          <w:tcPr>
            <w:tcW w:w="1350" w:type="dxa"/>
            <w:tcBorders>
              <w:bottom w:val="double" w:sz="6" w:space="0" w:color="auto"/>
            </w:tcBorders>
          </w:tcPr>
          <w:p w:rsidR="00D872AB" w:rsidRPr="005A5027" w:rsidRDefault="00D872AB" w:rsidP="00E857C9">
            <w:r>
              <w:t>NA</w:t>
            </w:r>
          </w:p>
        </w:tc>
        <w:tc>
          <w:tcPr>
            <w:tcW w:w="990" w:type="dxa"/>
            <w:tcBorders>
              <w:bottom w:val="double" w:sz="6" w:space="0" w:color="auto"/>
            </w:tcBorders>
          </w:tcPr>
          <w:p w:rsidR="00D872AB" w:rsidRPr="005A5027" w:rsidRDefault="00D872AB" w:rsidP="00782B92">
            <w:pPr>
              <w:rPr>
                <w:color w:val="000000"/>
              </w:rPr>
            </w:pPr>
            <w:r w:rsidRPr="005A5027">
              <w:rPr>
                <w:color w:val="000000"/>
              </w:rPr>
              <w:t>224</w:t>
            </w:r>
          </w:p>
        </w:tc>
        <w:tc>
          <w:tcPr>
            <w:tcW w:w="1350" w:type="dxa"/>
            <w:tcBorders>
              <w:bottom w:val="double" w:sz="6" w:space="0" w:color="auto"/>
            </w:tcBorders>
          </w:tcPr>
          <w:p w:rsidR="00D872AB" w:rsidRPr="005A5027" w:rsidRDefault="00D872AB"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D872AB" w:rsidRDefault="00D872AB" w:rsidP="00782B92">
            <w:r>
              <w:t>Add:</w:t>
            </w:r>
          </w:p>
          <w:p w:rsidR="00D872AB" w:rsidRPr="005A5027" w:rsidRDefault="00D872AB"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D872AB" w:rsidRPr="005A5027" w:rsidRDefault="00D872AB" w:rsidP="00782B92">
            <w:r>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076F7B">
        <w:tc>
          <w:tcPr>
            <w:tcW w:w="918" w:type="dxa"/>
            <w:tcBorders>
              <w:bottom w:val="double" w:sz="6" w:space="0" w:color="auto"/>
            </w:tcBorders>
          </w:tcPr>
          <w:p w:rsidR="00D872AB" w:rsidRPr="005A5027" w:rsidRDefault="00D872AB" w:rsidP="00076F7B">
            <w:r w:rsidRPr="005A5027">
              <w:t>225</w:t>
            </w:r>
          </w:p>
        </w:tc>
        <w:tc>
          <w:tcPr>
            <w:tcW w:w="1350" w:type="dxa"/>
            <w:tcBorders>
              <w:bottom w:val="double" w:sz="6" w:space="0" w:color="auto"/>
            </w:tcBorders>
          </w:tcPr>
          <w:p w:rsidR="00D872AB" w:rsidRPr="005A5027" w:rsidRDefault="00D872AB" w:rsidP="00076F7B">
            <w:r w:rsidRPr="005A5027">
              <w:t>0050(4)</w:t>
            </w:r>
          </w:p>
        </w:tc>
        <w:tc>
          <w:tcPr>
            <w:tcW w:w="990" w:type="dxa"/>
            <w:tcBorders>
              <w:bottom w:val="double" w:sz="6" w:space="0" w:color="auto"/>
            </w:tcBorders>
          </w:tcPr>
          <w:p w:rsidR="00D872AB" w:rsidRPr="005A5027" w:rsidRDefault="00D872AB" w:rsidP="00076F7B">
            <w:pPr>
              <w:rPr>
                <w:color w:val="000000"/>
              </w:rPr>
            </w:pPr>
            <w:r w:rsidRPr="005A5027">
              <w:rPr>
                <w:color w:val="000000"/>
              </w:rPr>
              <w:t>224</w:t>
            </w:r>
          </w:p>
        </w:tc>
        <w:tc>
          <w:tcPr>
            <w:tcW w:w="1350" w:type="dxa"/>
            <w:tcBorders>
              <w:bottom w:val="double" w:sz="6" w:space="0" w:color="auto"/>
            </w:tcBorders>
          </w:tcPr>
          <w:p w:rsidR="00D872AB" w:rsidRPr="005A5027" w:rsidRDefault="00D872AB" w:rsidP="00076F7B">
            <w:pPr>
              <w:rPr>
                <w:color w:val="000000"/>
              </w:rPr>
            </w:pPr>
            <w:r w:rsidRPr="005A5027">
              <w:rPr>
                <w:color w:val="000000"/>
              </w:rPr>
              <w:t>0070(1)(a)(B)</w:t>
            </w:r>
          </w:p>
        </w:tc>
        <w:tc>
          <w:tcPr>
            <w:tcW w:w="4860" w:type="dxa"/>
            <w:tcBorders>
              <w:bottom w:val="double" w:sz="6" w:space="0" w:color="auto"/>
            </w:tcBorders>
          </w:tcPr>
          <w:p w:rsidR="00D872AB" w:rsidRPr="005A5027" w:rsidRDefault="00D872AB" w:rsidP="00076F7B">
            <w:pPr>
              <w:rPr>
                <w:color w:val="000000"/>
              </w:rPr>
            </w:pPr>
            <w:r w:rsidRPr="005A5027">
              <w:rPr>
                <w:color w:val="000000"/>
              </w:rPr>
              <w:t>Change to:</w:t>
            </w:r>
          </w:p>
          <w:p w:rsidR="00D872AB" w:rsidRPr="005A5027" w:rsidRDefault="00D872A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w:t>
            </w:r>
            <w:r w:rsidRPr="005A5027">
              <w:rPr>
                <w:color w:val="000000"/>
              </w:rPr>
              <w:lastRenderedPageBreak/>
              <w:t xml:space="preserve">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D872AB" w:rsidRPr="005A5027" w:rsidRDefault="00D872AB" w:rsidP="00076F7B">
            <w:pPr>
              <w:shd w:val="clear" w:color="auto" w:fill="FFFFFF"/>
            </w:pPr>
            <w:r w:rsidRPr="005A5027">
              <w:lastRenderedPageBreak/>
              <w:t>Source Impact Area is defined in division 225</w:t>
            </w:r>
          </w:p>
        </w:tc>
        <w:tc>
          <w:tcPr>
            <w:tcW w:w="787" w:type="dxa"/>
            <w:tcBorders>
              <w:bottom w:val="double" w:sz="6" w:space="0" w:color="auto"/>
            </w:tcBorders>
          </w:tcPr>
          <w:p w:rsidR="00D872AB" w:rsidRPr="006E233D" w:rsidRDefault="00D872AB" w:rsidP="00076F7B">
            <w:pPr>
              <w:jc w:val="center"/>
            </w:pPr>
            <w:r>
              <w:t>SIP</w:t>
            </w:r>
          </w:p>
        </w:tc>
      </w:tr>
      <w:tr w:rsidR="00D872AB" w:rsidRPr="005A5027" w:rsidTr="00964E89">
        <w:tc>
          <w:tcPr>
            <w:tcW w:w="918" w:type="dxa"/>
            <w:tcBorders>
              <w:bottom w:val="double" w:sz="6" w:space="0" w:color="auto"/>
            </w:tcBorders>
          </w:tcPr>
          <w:p w:rsidR="00D872AB" w:rsidRPr="005A5027" w:rsidRDefault="00D872AB" w:rsidP="00964E89">
            <w:r w:rsidRPr="005A5027">
              <w:lastRenderedPageBreak/>
              <w:t>225</w:t>
            </w:r>
          </w:p>
        </w:tc>
        <w:tc>
          <w:tcPr>
            <w:tcW w:w="1350" w:type="dxa"/>
            <w:tcBorders>
              <w:bottom w:val="double" w:sz="6" w:space="0" w:color="auto"/>
            </w:tcBorders>
          </w:tcPr>
          <w:p w:rsidR="00D872AB" w:rsidRPr="005A5027" w:rsidRDefault="00D872AB" w:rsidP="00964E89">
            <w:r w:rsidRPr="005A5027">
              <w:t>0050(4)</w:t>
            </w:r>
          </w:p>
        </w:tc>
        <w:tc>
          <w:tcPr>
            <w:tcW w:w="990" w:type="dxa"/>
            <w:tcBorders>
              <w:bottom w:val="double" w:sz="6" w:space="0" w:color="auto"/>
            </w:tcBorders>
          </w:tcPr>
          <w:p w:rsidR="00D872AB" w:rsidRPr="005A5027" w:rsidRDefault="00D872AB" w:rsidP="00964E89">
            <w:pPr>
              <w:rPr>
                <w:color w:val="000000"/>
              </w:rPr>
            </w:pPr>
            <w:r w:rsidRPr="005A5027">
              <w:rPr>
                <w:color w:val="000000"/>
              </w:rPr>
              <w:t>224</w:t>
            </w:r>
          </w:p>
        </w:tc>
        <w:tc>
          <w:tcPr>
            <w:tcW w:w="1350" w:type="dxa"/>
            <w:tcBorders>
              <w:bottom w:val="double" w:sz="6" w:space="0" w:color="auto"/>
            </w:tcBorders>
          </w:tcPr>
          <w:p w:rsidR="00D872AB" w:rsidRPr="005A5027" w:rsidRDefault="00D872AB" w:rsidP="00964E89">
            <w:pPr>
              <w:rPr>
                <w:color w:val="000000"/>
              </w:rPr>
            </w:pPr>
            <w:r w:rsidRPr="005A5027">
              <w:rPr>
                <w:color w:val="000000"/>
              </w:rPr>
              <w:t>0070(1)(a)(B)</w:t>
            </w:r>
          </w:p>
        </w:tc>
        <w:tc>
          <w:tcPr>
            <w:tcW w:w="4860" w:type="dxa"/>
            <w:tcBorders>
              <w:bottom w:val="double" w:sz="6" w:space="0" w:color="auto"/>
            </w:tcBorders>
          </w:tcPr>
          <w:p w:rsidR="00D872AB" w:rsidRPr="005A5027" w:rsidRDefault="00D872AB" w:rsidP="00964E89">
            <w:pPr>
              <w:rPr>
                <w:color w:val="000000"/>
              </w:rPr>
            </w:pPr>
            <w:r>
              <w:rPr>
                <w:color w:val="000000"/>
              </w:rPr>
              <w:t>Change to “major source or major modification” and spell out percent</w:t>
            </w:r>
          </w:p>
        </w:tc>
        <w:tc>
          <w:tcPr>
            <w:tcW w:w="4320" w:type="dxa"/>
            <w:tcBorders>
              <w:bottom w:val="double" w:sz="6" w:space="0" w:color="auto"/>
            </w:tcBorders>
          </w:tcPr>
          <w:p w:rsidR="00D872AB" w:rsidRPr="005A5027" w:rsidRDefault="00D872AB" w:rsidP="00964E89">
            <w:pPr>
              <w:shd w:val="clear" w:color="auto" w:fill="FFFFFF"/>
            </w:pPr>
            <w:r>
              <w:t>Clarification</w:t>
            </w:r>
          </w:p>
        </w:tc>
        <w:tc>
          <w:tcPr>
            <w:tcW w:w="787" w:type="dxa"/>
            <w:tcBorders>
              <w:bottom w:val="double" w:sz="6" w:space="0" w:color="auto"/>
            </w:tcBorders>
          </w:tcPr>
          <w:p w:rsidR="00D872AB" w:rsidRPr="006E233D" w:rsidRDefault="00D872AB" w:rsidP="00964E89">
            <w:pPr>
              <w:jc w:val="center"/>
            </w:pPr>
            <w:r>
              <w:t>SIP</w:t>
            </w:r>
          </w:p>
        </w:tc>
      </w:tr>
      <w:tr w:rsidR="00D872AB" w:rsidRPr="005A5027" w:rsidTr="003E093C">
        <w:tc>
          <w:tcPr>
            <w:tcW w:w="918" w:type="dxa"/>
            <w:tcBorders>
              <w:bottom w:val="double" w:sz="6" w:space="0" w:color="auto"/>
            </w:tcBorders>
          </w:tcPr>
          <w:p w:rsidR="00D872AB" w:rsidRPr="005A5027" w:rsidRDefault="00D872AB" w:rsidP="003E093C">
            <w:r w:rsidRPr="005A5027">
              <w:t>225</w:t>
            </w:r>
          </w:p>
        </w:tc>
        <w:tc>
          <w:tcPr>
            <w:tcW w:w="1350" w:type="dxa"/>
            <w:tcBorders>
              <w:bottom w:val="double" w:sz="6" w:space="0" w:color="auto"/>
            </w:tcBorders>
          </w:tcPr>
          <w:p w:rsidR="00D872AB" w:rsidRPr="005A5027" w:rsidRDefault="00D872AB" w:rsidP="003E093C">
            <w:r w:rsidRPr="005A5027">
              <w:t>0050(4)</w:t>
            </w:r>
            <w:r>
              <w:t>(a)(C)(iv)</w:t>
            </w:r>
          </w:p>
        </w:tc>
        <w:tc>
          <w:tcPr>
            <w:tcW w:w="990" w:type="dxa"/>
            <w:tcBorders>
              <w:bottom w:val="double" w:sz="6" w:space="0" w:color="auto"/>
            </w:tcBorders>
          </w:tcPr>
          <w:p w:rsidR="00D872AB" w:rsidRPr="005A5027" w:rsidRDefault="00D872AB" w:rsidP="003E093C">
            <w:pPr>
              <w:rPr>
                <w:color w:val="000000"/>
              </w:rPr>
            </w:pPr>
            <w:r>
              <w:rPr>
                <w:color w:val="000000"/>
              </w:rPr>
              <w:t>NA</w:t>
            </w:r>
          </w:p>
        </w:tc>
        <w:tc>
          <w:tcPr>
            <w:tcW w:w="1350" w:type="dxa"/>
            <w:tcBorders>
              <w:bottom w:val="double" w:sz="6" w:space="0" w:color="auto"/>
            </w:tcBorders>
          </w:tcPr>
          <w:p w:rsidR="00D872AB" w:rsidRPr="005A5027" w:rsidRDefault="00D872AB" w:rsidP="003E093C">
            <w:pPr>
              <w:rPr>
                <w:color w:val="000000"/>
              </w:rPr>
            </w:pPr>
            <w:r>
              <w:rPr>
                <w:color w:val="000000"/>
              </w:rPr>
              <w:t>NA</w:t>
            </w:r>
          </w:p>
        </w:tc>
        <w:tc>
          <w:tcPr>
            <w:tcW w:w="4860" w:type="dxa"/>
            <w:tcBorders>
              <w:bottom w:val="double" w:sz="6" w:space="0" w:color="auto"/>
            </w:tcBorders>
          </w:tcPr>
          <w:p w:rsidR="00D872AB" w:rsidRPr="005A5027" w:rsidRDefault="00D872AB" w:rsidP="003E093C">
            <w:pPr>
              <w:rPr>
                <w:color w:val="000000"/>
              </w:rPr>
            </w:pPr>
            <w:r>
              <w:rPr>
                <w:color w:val="000000"/>
              </w:rPr>
              <w:t>Delete the PM2.5 significant monitoring concentration</w:t>
            </w:r>
          </w:p>
        </w:tc>
        <w:tc>
          <w:tcPr>
            <w:tcW w:w="4320" w:type="dxa"/>
            <w:tcBorders>
              <w:bottom w:val="double" w:sz="6" w:space="0" w:color="auto"/>
            </w:tcBorders>
          </w:tcPr>
          <w:p w:rsidR="00D872AB" w:rsidRPr="005A5027" w:rsidRDefault="00D872AB"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C966A6">
        <w:tc>
          <w:tcPr>
            <w:tcW w:w="918" w:type="dxa"/>
            <w:tcBorders>
              <w:bottom w:val="double" w:sz="6" w:space="0" w:color="auto"/>
            </w:tcBorders>
          </w:tcPr>
          <w:p w:rsidR="00D872AB" w:rsidRPr="005A5027" w:rsidRDefault="00D872AB" w:rsidP="00C966A6">
            <w:r w:rsidRPr="005A5027">
              <w:t>225</w:t>
            </w:r>
          </w:p>
        </w:tc>
        <w:tc>
          <w:tcPr>
            <w:tcW w:w="1350" w:type="dxa"/>
            <w:tcBorders>
              <w:bottom w:val="double" w:sz="6" w:space="0" w:color="auto"/>
            </w:tcBorders>
          </w:tcPr>
          <w:p w:rsidR="00D872AB" w:rsidRPr="005A5027" w:rsidRDefault="00D872AB" w:rsidP="00C966A6">
            <w:r w:rsidRPr="005A5027">
              <w:t>0050(4)</w:t>
            </w:r>
          </w:p>
        </w:tc>
        <w:tc>
          <w:tcPr>
            <w:tcW w:w="990" w:type="dxa"/>
            <w:tcBorders>
              <w:bottom w:val="double" w:sz="6" w:space="0" w:color="auto"/>
            </w:tcBorders>
          </w:tcPr>
          <w:p w:rsidR="00D872AB" w:rsidRPr="005A5027" w:rsidRDefault="00D872AB" w:rsidP="00C966A6">
            <w:pPr>
              <w:rPr>
                <w:color w:val="000000"/>
              </w:rPr>
            </w:pPr>
            <w:r w:rsidRPr="005A5027">
              <w:rPr>
                <w:color w:val="000000"/>
              </w:rPr>
              <w:t>224</w:t>
            </w:r>
          </w:p>
        </w:tc>
        <w:tc>
          <w:tcPr>
            <w:tcW w:w="1350" w:type="dxa"/>
            <w:tcBorders>
              <w:bottom w:val="double" w:sz="6" w:space="0" w:color="auto"/>
            </w:tcBorders>
          </w:tcPr>
          <w:p w:rsidR="00D872AB" w:rsidRPr="005A5027" w:rsidRDefault="00D872AB" w:rsidP="00C966A6">
            <w:pPr>
              <w:rPr>
                <w:color w:val="000000"/>
              </w:rPr>
            </w:pPr>
            <w:r w:rsidRPr="005A5027">
              <w:rPr>
                <w:color w:val="000000"/>
              </w:rPr>
              <w:t>0070(1)(a)(C)</w:t>
            </w:r>
          </w:p>
        </w:tc>
        <w:tc>
          <w:tcPr>
            <w:tcW w:w="4860" w:type="dxa"/>
            <w:tcBorders>
              <w:bottom w:val="double" w:sz="6" w:space="0" w:color="auto"/>
            </w:tcBorders>
          </w:tcPr>
          <w:p w:rsidR="00D872AB" w:rsidRPr="005A5027" w:rsidRDefault="00D872AB" w:rsidP="00C966A6">
            <w:pPr>
              <w:rPr>
                <w:color w:val="000000"/>
              </w:rPr>
            </w:pPr>
            <w:r w:rsidRPr="005A5027">
              <w:rPr>
                <w:color w:val="000000"/>
              </w:rPr>
              <w:t>Change to</w:t>
            </w:r>
            <w:r>
              <w:rPr>
                <w:color w:val="000000"/>
              </w:rPr>
              <w:t>:</w:t>
            </w:r>
            <w:r w:rsidRPr="005A5027">
              <w:rPr>
                <w:color w:val="000000"/>
              </w:rPr>
              <w:t xml:space="preserve"> </w:t>
            </w:r>
          </w:p>
          <w:p w:rsidR="00D872AB" w:rsidRPr="005A5027" w:rsidRDefault="00D872AB"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D872AB" w:rsidRPr="005A5027" w:rsidRDefault="00D872AB"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D872AB" w:rsidRPr="005A5027" w:rsidRDefault="00D872AB"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D872AB" w:rsidRPr="006E233D" w:rsidRDefault="00D872AB" w:rsidP="00C966A6">
            <w:pPr>
              <w:jc w:val="center"/>
            </w:pPr>
            <w:r>
              <w:t>SIP</w:t>
            </w:r>
          </w:p>
        </w:tc>
      </w:tr>
      <w:tr w:rsidR="00D872AB" w:rsidRPr="006E233D" w:rsidTr="00546A1A">
        <w:tc>
          <w:tcPr>
            <w:tcW w:w="918" w:type="dxa"/>
            <w:tcBorders>
              <w:bottom w:val="double" w:sz="6" w:space="0" w:color="auto"/>
            </w:tcBorders>
          </w:tcPr>
          <w:p w:rsidR="00D872AB" w:rsidRPr="005A5027" w:rsidRDefault="00D872AB" w:rsidP="00BC5F1F">
            <w:r w:rsidRPr="005A5027">
              <w:t>225</w:t>
            </w:r>
          </w:p>
        </w:tc>
        <w:tc>
          <w:tcPr>
            <w:tcW w:w="1350" w:type="dxa"/>
            <w:tcBorders>
              <w:bottom w:val="double" w:sz="6" w:space="0" w:color="auto"/>
            </w:tcBorders>
          </w:tcPr>
          <w:p w:rsidR="00D872AB" w:rsidRPr="005A5027" w:rsidRDefault="00D872AB" w:rsidP="00BC5F1F">
            <w:r w:rsidRPr="005A5027">
              <w:t>0050(4)</w:t>
            </w:r>
            <w:r>
              <w:t>(a)(D)</w:t>
            </w:r>
          </w:p>
        </w:tc>
        <w:tc>
          <w:tcPr>
            <w:tcW w:w="990" w:type="dxa"/>
            <w:tcBorders>
              <w:bottom w:val="double" w:sz="6" w:space="0" w:color="auto"/>
            </w:tcBorders>
          </w:tcPr>
          <w:p w:rsidR="00D872AB" w:rsidRPr="005A5027" w:rsidRDefault="00D872AB" w:rsidP="00A65851">
            <w:pPr>
              <w:rPr>
                <w:color w:val="000000"/>
              </w:rPr>
            </w:pPr>
            <w:r>
              <w:rPr>
                <w:color w:val="000000"/>
              </w:rPr>
              <w:t>NA</w:t>
            </w:r>
          </w:p>
        </w:tc>
        <w:tc>
          <w:tcPr>
            <w:tcW w:w="1350" w:type="dxa"/>
            <w:tcBorders>
              <w:bottom w:val="double" w:sz="6" w:space="0" w:color="auto"/>
            </w:tcBorders>
          </w:tcPr>
          <w:p w:rsidR="00D872AB" w:rsidRPr="005A5027" w:rsidRDefault="00D872AB" w:rsidP="00A65851">
            <w:pPr>
              <w:rPr>
                <w:color w:val="000000"/>
              </w:rPr>
            </w:pPr>
            <w:r>
              <w:rPr>
                <w:color w:val="000000"/>
              </w:rPr>
              <w:t>NA</w:t>
            </w:r>
          </w:p>
        </w:tc>
        <w:tc>
          <w:tcPr>
            <w:tcW w:w="4860" w:type="dxa"/>
            <w:tcBorders>
              <w:bottom w:val="double" w:sz="6" w:space="0" w:color="auto"/>
            </w:tcBorders>
          </w:tcPr>
          <w:p w:rsidR="00D872AB" w:rsidRDefault="00D872AB" w:rsidP="00546A1A">
            <w:pPr>
              <w:rPr>
                <w:color w:val="000000"/>
              </w:rPr>
            </w:pPr>
            <w:r>
              <w:rPr>
                <w:color w:val="000000"/>
              </w:rPr>
              <w:t>Delete:</w:t>
            </w:r>
          </w:p>
          <w:p w:rsidR="00D872AB" w:rsidRPr="005A5027" w:rsidRDefault="00D872AB" w:rsidP="00546A1A">
            <w:pPr>
              <w:rPr>
                <w:color w:val="000000"/>
              </w:rPr>
            </w:pPr>
            <w:r>
              <w:rPr>
                <w:color w:val="000000"/>
              </w:rPr>
              <w:t>“</w:t>
            </w:r>
            <w:r w:rsidRPr="00AE7714">
              <w:rPr>
                <w:color w:val="000000"/>
              </w:rPr>
              <w:t xml:space="preserve">(D) The Department may allow the owner or operator of a source (where required by divisions 222 or 224) to substitute post construction monitoring for the </w:t>
            </w:r>
            <w:r w:rsidRPr="00AE7714">
              <w:rPr>
                <w:color w:val="000000"/>
              </w:rPr>
              <w:lastRenderedPageBreak/>
              <w:t>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D872AB" w:rsidRPr="005A5027" w:rsidRDefault="00D872AB" w:rsidP="0070742A">
            <w:pPr>
              <w:shd w:val="clear" w:color="auto" w:fill="FFFFFF"/>
            </w:pPr>
            <w:r>
              <w:lastRenderedPageBreak/>
              <w:t>DEQ will not allow the substitution of post construction for preconstruction monitoring. Post construction monitoring is covered under 340-224-0070(1)(b)</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BC5F1F">
        <w:tc>
          <w:tcPr>
            <w:tcW w:w="918" w:type="dxa"/>
          </w:tcPr>
          <w:p w:rsidR="00D872AB" w:rsidRDefault="00D872AB" w:rsidP="00BC5F1F">
            <w:r>
              <w:lastRenderedPageBreak/>
              <w:t>225</w:t>
            </w:r>
          </w:p>
        </w:tc>
        <w:tc>
          <w:tcPr>
            <w:tcW w:w="1350" w:type="dxa"/>
          </w:tcPr>
          <w:p w:rsidR="00D872AB" w:rsidRDefault="00D872AB" w:rsidP="00BC5F1F">
            <w:r>
              <w:t>0050(4)</w:t>
            </w:r>
          </w:p>
        </w:tc>
        <w:tc>
          <w:tcPr>
            <w:tcW w:w="990" w:type="dxa"/>
          </w:tcPr>
          <w:p w:rsidR="00D872AB" w:rsidRDefault="00D872AB" w:rsidP="00BC5F1F">
            <w:pPr>
              <w:rPr>
                <w:color w:val="000000"/>
              </w:rPr>
            </w:pPr>
            <w:r>
              <w:rPr>
                <w:color w:val="000000"/>
              </w:rPr>
              <w:t>224</w:t>
            </w:r>
          </w:p>
        </w:tc>
        <w:tc>
          <w:tcPr>
            <w:tcW w:w="1350" w:type="dxa"/>
          </w:tcPr>
          <w:p w:rsidR="00D872AB" w:rsidRDefault="00D872AB" w:rsidP="00BC5F1F">
            <w:pPr>
              <w:rPr>
                <w:color w:val="000000"/>
              </w:rPr>
            </w:pPr>
            <w:r>
              <w:rPr>
                <w:color w:val="000000"/>
              </w:rPr>
              <w:t>0070(1)(b)</w:t>
            </w:r>
          </w:p>
        </w:tc>
        <w:tc>
          <w:tcPr>
            <w:tcW w:w="4860" w:type="dxa"/>
          </w:tcPr>
          <w:p w:rsidR="00D872AB" w:rsidRPr="006E233D" w:rsidRDefault="00D872AB" w:rsidP="00A32BA6">
            <w:pPr>
              <w:rPr>
                <w:color w:val="000000"/>
              </w:rPr>
            </w:pPr>
            <w:r>
              <w:rPr>
                <w:color w:val="000000"/>
              </w:rPr>
              <w:t>Add title Post-Construction Air Quality Monitoring</w:t>
            </w:r>
          </w:p>
        </w:tc>
        <w:tc>
          <w:tcPr>
            <w:tcW w:w="4320" w:type="dxa"/>
          </w:tcPr>
          <w:p w:rsidR="00D872AB" w:rsidRPr="006E233D" w:rsidRDefault="00D872AB" w:rsidP="00BC5F1F">
            <w:pPr>
              <w:rPr>
                <w:bCs/>
              </w:rPr>
            </w:pPr>
            <w:r>
              <w:rPr>
                <w:bCs/>
              </w:rPr>
              <w:t>Restructure</w:t>
            </w:r>
          </w:p>
        </w:tc>
        <w:tc>
          <w:tcPr>
            <w:tcW w:w="787" w:type="dxa"/>
          </w:tcPr>
          <w:p w:rsidR="00D872AB" w:rsidRPr="006E233D" w:rsidRDefault="00D872AB" w:rsidP="0066018C">
            <w:pPr>
              <w:jc w:val="center"/>
            </w:pPr>
            <w:r>
              <w:t>SIP</w:t>
            </w:r>
          </w:p>
        </w:tc>
      </w:tr>
      <w:tr w:rsidR="00D872AB" w:rsidRPr="006E233D" w:rsidTr="00964E89">
        <w:tc>
          <w:tcPr>
            <w:tcW w:w="918" w:type="dxa"/>
            <w:tcBorders>
              <w:bottom w:val="double" w:sz="6" w:space="0" w:color="auto"/>
            </w:tcBorders>
          </w:tcPr>
          <w:p w:rsidR="00D872AB" w:rsidRPr="006E233D" w:rsidRDefault="00D872AB" w:rsidP="00964E89">
            <w:r w:rsidRPr="006E233D">
              <w:t>224</w:t>
            </w:r>
          </w:p>
        </w:tc>
        <w:tc>
          <w:tcPr>
            <w:tcW w:w="1350" w:type="dxa"/>
            <w:tcBorders>
              <w:bottom w:val="double" w:sz="6" w:space="0" w:color="auto"/>
            </w:tcBorders>
          </w:tcPr>
          <w:p w:rsidR="00D872AB" w:rsidRPr="006E233D" w:rsidRDefault="00D872AB" w:rsidP="00964E89">
            <w:r w:rsidRPr="006E233D">
              <w:t>0070(1)(a)(B)</w:t>
            </w:r>
          </w:p>
        </w:tc>
        <w:tc>
          <w:tcPr>
            <w:tcW w:w="990" w:type="dxa"/>
            <w:tcBorders>
              <w:bottom w:val="double" w:sz="6" w:space="0" w:color="auto"/>
            </w:tcBorders>
          </w:tcPr>
          <w:p w:rsidR="00D872AB" w:rsidRPr="006E233D" w:rsidRDefault="00D872AB" w:rsidP="00964E89">
            <w:pPr>
              <w:rPr>
                <w:color w:val="000000"/>
              </w:rPr>
            </w:pPr>
            <w:r w:rsidRPr="006E233D">
              <w:rPr>
                <w:color w:val="000000"/>
              </w:rPr>
              <w:t>224</w:t>
            </w:r>
          </w:p>
        </w:tc>
        <w:tc>
          <w:tcPr>
            <w:tcW w:w="1350" w:type="dxa"/>
            <w:tcBorders>
              <w:bottom w:val="double" w:sz="6" w:space="0" w:color="auto"/>
            </w:tcBorders>
          </w:tcPr>
          <w:p w:rsidR="00D872AB" w:rsidRPr="006E233D" w:rsidRDefault="00D872AB" w:rsidP="00964E89">
            <w:pPr>
              <w:rPr>
                <w:color w:val="000000"/>
              </w:rPr>
            </w:pPr>
            <w:r w:rsidRPr="006E233D">
              <w:rPr>
                <w:color w:val="000000"/>
              </w:rPr>
              <w:t>0070(2)(a)(B)</w:t>
            </w:r>
          </w:p>
        </w:tc>
        <w:tc>
          <w:tcPr>
            <w:tcW w:w="4860" w:type="dxa"/>
            <w:tcBorders>
              <w:bottom w:val="double" w:sz="6" w:space="0" w:color="auto"/>
            </w:tcBorders>
          </w:tcPr>
          <w:p w:rsidR="00D872AB" w:rsidRPr="006E233D" w:rsidRDefault="00D872AB"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D872AB" w:rsidRPr="006E233D" w:rsidRDefault="00D872AB" w:rsidP="00964E89">
            <w:pPr>
              <w:shd w:val="clear" w:color="auto" w:fill="FFFFFF"/>
            </w:pPr>
            <w:r w:rsidRPr="006E233D">
              <w:t>Correction</w:t>
            </w:r>
          </w:p>
        </w:tc>
        <w:tc>
          <w:tcPr>
            <w:tcW w:w="787" w:type="dxa"/>
            <w:tcBorders>
              <w:bottom w:val="double" w:sz="6" w:space="0" w:color="auto"/>
            </w:tcBorders>
          </w:tcPr>
          <w:p w:rsidR="00D872AB" w:rsidRPr="006E233D" w:rsidRDefault="00D872AB" w:rsidP="00964E89">
            <w:pPr>
              <w:jc w:val="center"/>
            </w:pPr>
            <w:r>
              <w:t>SIP</w:t>
            </w:r>
          </w:p>
        </w:tc>
      </w:tr>
      <w:tr w:rsidR="00D872AB" w:rsidRPr="006E233D" w:rsidTr="00F53C99">
        <w:tc>
          <w:tcPr>
            <w:tcW w:w="918" w:type="dxa"/>
            <w:tcBorders>
              <w:bottom w:val="double" w:sz="6" w:space="0" w:color="auto"/>
            </w:tcBorders>
          </w:tcPr>
          <w:p w:rsidR="00D872AB" w:rsidRPr="006E233D" w:rsidRDefault="00D872AB" w:rsidP="00F53C99">
            <w:r w:rsidRPr="006E233D">
              <w:t>224</w:t>
            </w:r>
          </w:p>
        </w:tc>
        <w:tc>
          <w:tcPr>
            <w:tcW w:w="1350" w:type="dxa"/>
            <w:tcBorders>
              <w:bottom w:val="double" w:sz="6" w:space="0" w:color="auto"/>
            </w:tcBorders>
          </w:tcPr>
          <w:p w:rsidR="00D872AB" w:rsidRPr="006E233D" w:rsidRDefault="00D872AB" w:rsidP="00F53C99">
            <w:r>
              <w:t>0070(1)</w:t>
            </w:r>
          </w:p>
        </w:tc>
        <w:tc>
          <w:tcPr>
            <w:tcW w:w="990" w:type="dxa"/>
            <w:tcBorders>
              <w:bottom w:val="double" w:sz="6" w:space="0" w:color="auto"/>
            </w:tcBorders>
          </w:tcPr>
          <w:p w:rsidR="00D872AB" w:rsidRPr="006E233D" w:rsidRDefault="00D872AB" w:rsidP="00F53C99">
            <w:pPr>
              <w:rPr>
                <w:color w:val="000000"/>
              </w:rPr>
            </w:pPr>
            <w:r w:rsidRPr="006E233D">
              <w:rPr>
                <w:color w:val="000000"/>
              </w:rPr>
              <w:t>224</w:t>
            </w:r>
          </w:p>
        </w:tc>
        <w:tc>
          <w:tcPr>
            <w:tcW w:w="1350" w:type="dxa"/>
            <w:tcBorders>
              <w:bottom w:val="double" w:sz="6" w:space="0" w:color="auto"/>
            </w:tcBorders>
          </w:tcPr>
          <w:p w:rsidR="00D872AB" w:rsidRPr="006E233D" w:rsidRDefault="00D872AB" w:rsidP="00F53C99">
            <w:pPr>
              <w:rPr>
                <w:color w:val="000000"/>
              </w:rPr>
            </w:pPr>
            <w:r>
              <w:rPr>
                <w:color w:val="000000"/>
              </w:rPr>
              <w:t>0070(2)</w:t>
            </w:r>
          </w:p>
        </w:tc>
        <w:tc>
          <w:tcPr>
            <w:tcW w:w="4860" w:type="dxa"/>
            <w:tcBorders>
              <w:bottom w:val="double" w:sz="6" w:space="0" w:color="auto"/>
            </w:tcBorders>
          </w:tcPr>
          <w:p w:rsidR="00D872AB" w:rsidRPr="006E233D" w:rsidRDefault="00D872AB"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D872AB" w:rsidRPr="006E233D" w:rsidRDefault="00D872AB" w:rsidP="00F53C99">
            <w:pPr>
              <w:shd w:val="clear" w:color="auto" w:fill="FFFFFF"/>
            </w:pPr>
            <w:r w:rsidRPr="006E233D">
              <w:t>Correction</w:t>
            </w:r>
          </w:p>
        </w:tc>
        <w:tc>
          <w:tcPr>
            <w:tcW w:w="787" w:type="dxa"/>
            <w:tcBorders>
              <w:bottom w:val="double" w:sz="6" w:space="0" w:color="auto"/>
            </w:tcBorders>
          </w:tcPr>
          <w:p w:rsidR="00D872AB" w:rsidRPr="006E233D" w:rsidRDefault="00D872AB" w:rsidP="00F53C99">
            <w:pPr>
              <w:jc w:val="center"/>
            </w:pPr>
            <w:r>
              <w:t>SIP</w:t>
            </w:r>
          </w:p>
        </w:tc>
      </w:tr>
      <w:tr w:rsidR="00D872AB" w:rsidRPr="006E233D" w:rsidTr="00546A1A">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t>0070(1)(a)(B)</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Pr>
                <w:color w:val="000000"/>
              </w:rPr>
              <w:t>0070(2)(a)(B)</w:t>
            </w:r>
          </w:p>
        </w:tc>
        <w:tc>
          <w:tcPr>
            <w:tcW w:w="4860" w:type="dxa"/>
            <w:tcBorders>
              <w:bottom w:val="double" w:sz="6" w:space="0" w:color="auto"/>
            </w:tcBorders>
          </w:tcPr>
          <w:p w:rsidR="00D872AB" w:rsidRDefault="00D872AB" w:rsidP="00964E89">
            <w:pPr>
              <w:rPr>
                <w:color w:val="000000"/>
              </w:rPr>
            </w:pPr>
            <w:r w:rsidRPr="006E233D">
              <w:rPr>
                <w:color w:val="000000"/>
              </w:rPr>
              <w:t xml:space="preserve">Change </w:t>
            </w:r>
            <w:r>
              <w:rPr>
                <w:color w:val="000000"/>
              </w:rPr>
              <w:t>to:</w:t>
            </w:r>
          </w:p>
          <w:p w:rsidR="00D872AB" w:rsidRPr="006E233D" w:rsidRDefault="00D872AB"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ainment pollutant or precursor.”</w:t>
            </w:r>
          </w:p>
        </w:tc>
        <w:tc>
          <w:tcPr>
            <w:tcW w:w="4320" w:type="dxa"/>
            <w:tcBorders>
              <w:bottom w:val="double" w:sz="6" w:space="0" w:color="auto"/>
            </w:tcBorders>
          </w:tcPr>
          <w:p w:rsidR="00D872AB" w:rsidRPr="006E233D" w:rsidRDefault="00D872AB" w:rsidP="00F53C99">
            <w:pPr>
              <w:shd w:val="clear" w:color="auto" w:fill="FFFFFF"/>
            </w:pPr>
            <w:r>
              <w:t>Clarification.  T</w:t>
            </w:r>
            <w:r w:rsidRPr="00F53C99">
              <w:t xml:space="preserve">he language in this section uses different words to describe the applicability of BACT from the language in the definition of major modification in OAR 340-224-0025 is confusing.  These revisions refer the reader back to the units described in the definition of major modification in OAR 340-224-0025.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0070(1)(c)</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0070(2)(c)</w:t>
            </w:r>
          </w:p>
        </w:tc>
        <w:tc>
          <w:tcPr>
            <w:tcW w:w="4860" w:type="dxa"/>
            <w:tcBorders>
              <w:bottom w:val="double" w:sz="6" w:space="0" w:color="auto"/>
            </w:tcBorders>
          </w:tcPr>
          <w:p w:rsidR="00D872AB" w:rsidRPr="006E233D" w:rsidRDefault="00D872AB" w:rsidP="00595FCF">
            <w:pPr>
              <w:rPr>
                <w:color w:val="000000"/>
              </w:rPr>
            </w:pPr>
            <w:r w:rsidRPr="006E233D">
              <w:rPr>
                <w:color w:val="000000"/>
              </w:rPr>
              <w:t>Add “major” to NSR</w:t>
            </w:r>
          </w:p>
        </w:tc>
        <w:tc>
          <w:tcPr>
            <w:tcW w:w="4320" w:type="dxa"/>
            <w:tcBorders>
              <w:bottom w:val="double" w:sz="6" w:space="0" w:color="auto"/>
            </w:tcBorders>
          </w:tcPr>
          <w:p w:rsidR="00D872AB" w:rsidRPr="006E233D" w:rsidRDefault="00D872AB" w:rsidP="006E1A2B">
            <w:pPr>
              <w:rPr>
                <w:highlight w:val="green"/>
              </w:rPr>
            </w:pPr>
            <w:r w:rsidRPr="006E233D">
              <w:t xml:space="preserve">DEQ has added rules for </w:t>
            </w:r>
            <w:r w:rsidR="008073F6">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0070(3)</w:t>
            </w:r>
          </w:p>
        </w:tc>
        <w:tc>
          <w:tcPr>
            <w:tcW w:w="4860" w:type="dxa"/>
            <w:tcBorders>
              <w:bottom w:val="double" w:sz="6" w:space="0" w:color="auto"/>
            </w:tcBorders>
          </w:tcPr>
          <w:p w:rsidR="00D872AB" w:rsidRPr="006E233D" w:rsidRDefault="00D872AB" w:rsidP="00595FCF">
            <w:pPr>
              <w:rPr>
                <w:color w:val="000000"/>
              </w:rPr>
            </w:pPr>
            <w:r w:rsidRPr="006E233D">
              <w:rPr>
                <w:color w:val="000000"/>
              </w:rPr>
              <w:t>Add Air Quality Protection heading</w:t>
            </w:r>
          </w:p>
        </w:tc>
        <w:tc>
          <w:tcPr>
            <w:tcW w:w="4320" w:type="dxa"/>
            <w:tcBorders>
              <w:bottom w:val="double" w:sz="6" w:space="0" w:color="auto"/>
            </w:tcBorders>
          </w:tcPr>
          <w:p w:rsidR="00D872AB" w:rsidRPr="006E233D" w:rsidRDefault="00D872AB" w:rsidP="00651198">
            <w:pPr>
              <w:shd w:val="clear" w:color="auto" w:fill="FFFFFF"/>
            </w:pPr>
            <w:r w:rsidRPr="006E233D">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46A1A">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0070(2)</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0070(3)</w:t>
            </w:r>
            <w:r>
              <w:rPr>
                <w:color w:val="000000"/>
              </w:rPr>
              <w:t>(a)</w:t>
            </w:r>
          </w:p>
        </w:tc>
        <w:tc>
          <w:tcPr>
            <w:tcW w:w="4860" w:type="dxa"/>
            <w:tcBorders>
              <w:bottom w:val="double" w:sz="6" w:space="0" w:color="auto"/>
            </w:tcBorders>
          </w:tcPr>
          <w:p w:rsidR="00D872AB" w:rsidRPr="008015EC" w:rsidRDefault="00D872AB" w:rsidP="00A324A2">
            <w:pPr>
              <w:rPr>
                <w:color w:val="000000"/>
              </w:rPr>
            </w:pPr>
            <w:r w:rsidRPr="008015EC">
              <w:rPr>
                <w:color w:val="000000"/>
              </w:rPr>
              <w:t>Change to:</w:t>
            </w:r>
          </w:p>
          <w:p w:rsidR="00D872AB" w:rsidRPr="008015EC" w:rsidRDefault="00D872AB"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D872AB" w:rsidRPr="006E233D" w:rsidRDefault="00D872AB" w:rsidP="00546A1A">
            <w:r w:rsidRPr="006E233D">
              <w:t>The owner or operator of a source would only be in this part of the rules if it were subject to this rule.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46A1A">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224</w:t>
            </w:r>
          </w:p>
        </w:tc>
        <w:tc>
          <w:tcPr>
            <w:tcW w:w="1350" w:type="dxa"/>
          </w:tcPr>
          <w:p w:rsidR="00D872AB" w:rsidRPr="006E233D" w:rsidRDefault="00D872AB" w:rsidP="00A65851">
            <w:r>
              <w:t>0070(3)(c</w:t>
            </w:r>
            <w:r w:rsidRPr="006E233D">
              <w:t>)</w:t>
            </w:r>
          </w:p>
        </w:tc>
        <w:tc>
          <w:tcPr>
            <w:tcW w:w="4860" w:type="dxa"/>
          </w:tcPr>
          <w:p w:rsidR="00D872AB" w:rsidRDefault="00D872AB" w:rsidP="00C11CAD">
            <w:r w:rsidRPr="006E233D">
              <w:t>Add</w:t>
            </w:r>
            <w:r>
              <w:t>:</w:t>
            </w:r>
          </w:p>
          <w:p w:rsidR="00D872AB" w:rsidRPr="006E233D" w:rsidRDefault="00D872AB" w:rsidP="00361B15">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w:t>
            </w:r>
            <w:r w:rsidR="00361B15">
              <w:rPr>
                <w:bCs/>
              </w:rPr>
              <w:t>25</w:t>
            </w:r>
            <w:r w:rsidRPr="006E233D">
              <w:rPr>
                <w:bCs/>
              </w:rPr>
              <w:t>-0050(</w:t>
            </w:r>
            <w:r w:rsidR="00361B15">
              <w:rPr>
                <w:bCs/>
              </w:rPr>
              <w:t>1</w:t>
            </w:r>
            <w:r w:rsidRPr="006E233D">
              <w:rPr>
                <w:bCs/>
              </w:rPr>
              <w:t>)</w:t>
            </w:r>
            <w:r w:rsidRPr="006E233D">
              <w:t>.”</w:t>
            </w:r>
          </w:p>
        </w:tc>
        <w:tc>
          <w:tcPr>
            <w:tcW w:w="4320" w:type="dxa"/>
          </w:tcPr>
          <w:p w:rsidR="00D872AB" w:rsidRPr="006E233D" w:rsidRDefault="00D872AB"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w:t>
            </w:r>
            <w:r w:rsidRPr="006E233D">
              <w:rPr>
                <w:bCs/>
              </w:rPr>
              <w:lastRenderedPageBreak/>
              <w:t xml:space="preserve">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D872AB" w:rsidRPr="006E233D" w:rsidRDefault="00D872AB" w:rsidP="0066018C">
            <w:pPr>
              <w:jc w:val="center"/>
            </w:pPr>
            <w:r>
              <w:lastRenderedPageBreak/>
              <w:t>SIP</w:t>
            </w:r>
          </w:p>
        </w:tc>
      </w:tr>
      <w:tr w:rsidR="00D872AB" w:rsidRPr="006E233D" w:rsidTr="00546A1A">
        <w:tc>
          <w:tcPr>
            <w:tcW w:w="918" w:type="dxa"/>
          </w:tcPr>
          <w:p w:rsidR="00D872AB" w:rsidRPr="005C76B5" w:rsidRDefault="00D872AB" w:rsidP="00E73350">
            <w:r w:rsidRPr="005C76B5">
              <w:lastRenderedPageBreak/>
              <w:t>224</w:t>
            </w:r>
          </w:p>
        </w:tc>
        <w:tc>
          <w:tcPr>
            <w:tcW w:w="1350" w:type="dxa"/>
          </w:tcPr>
          <w:p w:rsidR="00D872AB" w:rsidRPr="005C76B5" w:rsidRDefault="00D872AB" w:rsidP="00E73350">
            <w:r>
              <w:t>0070(2)(b</w:t>
            </w:r>
            <w:r w:rsidRPr="005C76B5">
              <w:t>)</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0070(4)</w:t>
            </w:r>
          </w:p>
        </w:tc>
        <w:tc>
          <w:tcPr>
            <w:tcW w:w="4860" w:type="dxa"/>
          </w:tcPr>
          <w:p w:rsidR="00D872AB" w:rsidRPr="005C76B5" w:rsidRDefault="00D872AB" w:rsidP="009E373C">
            <w:r w:rsidRPr="005C76B5">
              <w:t>Change to:</w:t>
            </w:r>
          </w:p>
          <w:p w:rsidR="00D872AB" w:rsidRPr="005C76B5" w:rsidRDefault="00D872AB"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w:t>
            </w:r>
            <w:r w:rsidRPr="009A6DE5">
              <w:t xml:space="preserve">340-224-0510 and </w:t>
            </w:r>
            <w:r>
              <w:t>3</w:t>
            </w:r>
            <w:r w:rsidRPr="009A6DE5">
              <w:t xml:space="preserve">40-224-0510 and </w:t>
            </w:r>
            <w:r w:rsidRPr="005C76B5">
              <w:t xml:space="preserve">340-224-0520 for ozone areas or </w:t>
            </w:r>
            <w:r>
              <w:t xml:space="preserve">OAR </w:t>
            </w:r>
            <w:r w:rsidR="007D56AE">
              <w:t>340-224-054</w:t>
            </w:r>
            <w:r w:rsidRPr="005C76B5">
              <w:t>0 for non-ozone areas, whichever is applicable.”</w:t>
            </w:r>
          </w:p>
        </w:tc>
        <w:tc>
          <w:tcPr>
            <w:tcW w:w="4320" w:type="dxa"/>
          </w:tcPr>
          <w:p w:rsidR="00D872AB" w:rsidRPr="006E233D" w:rsidRDefault="00D872AB"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xml:space="preserve">. </w:t>
            </w:r>
            <w:r w:rsidRPr="006E233D">
              <w:t>See SEPARATE DOCUMENT.</w:t>
            </w:r>
          </w:p>
          <w:p w:rsidR="00D872AB" w:rsidRPr="006E233D" w:rsidRDefault="00D872AB" w:rsidP="00546A1A">
            <w:pPr>
              <w:rPr>
                <w:highlight w:val="magenta"/>
              </w:rPr>
            </w:pPr>
            <w:r w:rsidRPr="006E233D">
              <w:rPr>
                <w:highlight w:val="magenta"/>
              </w:rPr>
              <w:t xml:space="preserve"> </w:t>
            </w:r>
          </w:p>
        </w:tc>
        <w:tc>
          <w:tcPr>
            <w:tcW w:w="787" w:type="dxa"/>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0070(3)</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Pr="006E233D" w:rsidRDefault="00D872AB" w:rsidP="00A65851">
            <w:pPr>
              <w:rPr>
                <w:color w:val="000000"/>
              </w:rPr>
            </w:pPr>
            <w:r>
              <w:rPr>
                <w:color w:val="000000"/>
              </w:rPr>
              <w:t>0070(1)</w:t>
            </w:r>
          </w:p>
        </w:tc>
        <w:tc>
          <w:tcPr>
            <w:tcW w:w="4860" w:type="dxa"/>
            <w:tcBorders>
              <w:bottom w:val="double" w:sz="6" w:space="0" w:color="auto"/>
            </w:tcBorders>
          </w:tcPr>
          <w:p w:rsidR="00D872AB" w:rsidRPr="006E233D" w:rsidRDefault="00D872AB" w:rsidP="00595FCF">
            <w:pPr>
              <w:rPr>
                <w:color w:val="000000"/>
              </w:rPr>
            </w:pPr>
            <w:r w:rsidRPr="006E233D">
              <w:rPr>
                <w:color w:val="000000"/>
              </w:rPr>
              <w:t>Delete Air Quality Monitoring</w:t>
            </w:r>
          </w:p>
        </w:tc>
        <w:tc>
          <w:tcPr>
            <w:tcW w:w="4320" w:type="dxa"/>
            <w:tcBorders>
              <w:bottom w:val="double" w:sz="6" w:space="0" w:color="auto"/>
            </w:tcBorders>
          </w:tcPr>
          <w:p w:rsidR="00D872AB" w:rsidRPr="006E233D" w:rsidRDefault="00D872AB" w:rsidP="00595FCF">
            <w:r w:rsidRPr="006E233D">
              <w:t>Already included in OAR 340-224-0070(1)</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8314D">
        <w:tc>
          <w:tcPr>
            <w:tcW w:w="918" w:type="dxa"/>
            <w:tcBorders>
              <w:bottom w:val="double" w:sz="6" w:space="0" w:color="auto"/>
            </w:tcBorders>
          </w:tcPr>
          <w:p w:rsidR="00D872AB" w:rsidRPr="006E233D" w:rsidRDefault="00D872AB" w:rsidP="00D8314D">
            <w:r w:rsidRPr="006E233D">
              <w:t>224</w:t>
            </w:r>
          </w:p>
        </w:tc>
        <w:tc>
          <w:tcPr>
            <w:tcW w:w="1350" w:type="dxa"/>
            <w:tcBorders>
              <w:bottom w:val="double" w:sz="6" w:space="0" w:color="auto"/>
            </w:tcBorders>
          </w:tcPr>
          <w:p w:rsidR="00D872AB" w:rsidRPr="006E233D" w:rsidRDefault="00D872AB" w:rsidP="00D8314D">
            <w:r w:rsidRPr="006E233D">
              <w:t>0070(4)</w:t>
            </w:r>
          </w:p>
        </w:tc>
        <w:tc>
          <w:tcPr>
            <w:tcW w:w="990" w:type="dxa"/>
            <w:tcBorders>
              <w:bottom w:val="double" w:sz="6" w:space="0" w:color="auto"/>
            </w:tcBorders>
          </w:tcPr>
          <w:p w:rsidR="00D872AB" w:rsidRPr="006E233D" w:rsidRDefault="00D872AB" w:rsidP="00D8314D">
            <w:pPr>
              <w:rPr>
                <w:color w:val="000000"/>
              </w:rPr>
            </w:pPr>
            <w:r>
              <w:rPr>
                <w:color w:val="000000"/>
              </w:rPr>
              <w:t>224</w:t>
            </w:r>
          </w:p>
        </w:tc>
        <w:tc>
          <w:tcPr>
            <w:tcW w:w="1350" w:type="dxa"/>
            <w:tcBorders>
              <w:bottom w:val="double" w:sz="6" w:space="0" w:color="auto"/>
            </w:tcBorders>
          </w:tcPr>
          <w:p w:rsidR="00D872AB" w:rsidRPr="006E233D" w:rsidRDefault="00D872AB" w:rsidP="00D8314D">
            <w:pPr>
              <w:rPr>
                <w:color w:val="000000"/>
              </w:rPr>
            </w:pPr>
            <w:r>
              <w:rPr>
                <w:color w:val="000000"/>
              </w:rPr>
              <w:t>0070(4)</w:t>
            </w:r>
          </w:p>
        </w:tc>
        <w:tc>
          <w:tcPr>
            <w:tcW w:w="4860" w:type="dxa"/>
            <w:tcBorders>
              <w:bottom w:val="double" w:sz="6" w:space="0" w:color="auto"/>
            </w:tcBorders>
          </w:tcPr>
          <w:p w:rsidR="00D872AB" w:rsidRPr="006E233D" w:rsidRDefault="00D872AB"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D872AB" w:rsidRPr="006E233D" w:rsidRDefault="00D872AB" w:rsidP="00D8314D">
            <w:r w:rsidRPr="006E233D">
              <w:t>Already included in AOR 340-224-0070(4)</w:t>
            </w:r>
          </w:p>
        </w:tc>
        <w:tc>
          <w:tcPr>
            <w:tcW w:w="787" w:type="dxa"/>
            <w:tcBorders>
              <w:bottom w:val="double" w:sz="6" w:space="0" w:color="auto"/>
            </w:tcBorders>
          </w:tcPr>
          <w:p w:rsidR="00D872AB" w:rsidRPr="006E233D" w:rsidRDefault="00D872AB" w:rsidP="00D8314D">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0080</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0034</w:t>
            </w:r>
          </w:p>
        </w:tc>
        <w:tc>
          <w:tcPr>
            <w:tcW w:w="4860" w:type="dxa"/>
            <w:tcBorders>
              <w:bottom w:val="double" w:sz="6" w:space="0" w:color="auto"/>
            </w:tcBorders>
          </w:tcPr>
          <w:p w:rsidR="00D872AB" w:rsidRPr="006E233D" w:rsidRDefault="00D872AB" w:rsidP="00FE68CE">
            <w:pPr>
              <w:rPr>
                <w:color w:val="000000"/>
              </w:rPr>
            </w:pPr>
            <w:r w:rsidRPr="006E233D">
              <w:rPr>
                <w:color w:val="000000"/>
              </w:rPr>
              <w:t>Move this rule to OAR 340-224-0034</w:t>
            </w:r>
          </w:p>
        </w:tc>
        <w:tc>
          <w:tcPr>
            <w:tcW w:w="4320" w:type="dxa"/>
            <w:tcBorders>
              <w:bottom w:val="double" w:sz="6" w:space="0" w:color="auto"/>
            </w:tcBorders>
          </w:tcPr>
          <w:p w:rsidR="00D872AB" w:rsidRPr="006E233D" w:rsidRDefault="00D872AB" w:rsidP="009D0569">
            <w:r w:rsidRPr="006E233D">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0100</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0038</w:t>
            </w:r>
          </w:p>
        </w:tc>
        <w:tc>
          <w:tcPr>
            <w:tcW w:w="4860" w:type="dxa"/>
            <w:tcBorders>
              <w:bottom w:val="double" w:sz="6" w:space="0" w:color="auto"/>
            </w:tcBorders>
          </w:tcPr>
          <w:p w:rsidR="00D872AB" w:rsidRPr="006E233D" w:rsidRDefault="00D872AB" w:rsidP="00530A9E">
            <w:pPr>
              <w:rPr>
                <w:color w:val="000000"/>
              </w:rPr>
            </w:pPr>
            <w:r w:rsidRPr="006E233D">
              <w:rPr>
                <w:color w:val="000000"/>
              </w:rPr>
              <w:t>Move this rule to OAR 340-224-0038</w:t>
            </w:r>
          </w:p>
        </w:tc>
        <w:tc>
          <w:tcPr>
            <w:tcW w:w="4320" w:type="dxa"/>
            <w:tcBorders>
              <w:bottom w:val="double" w:sz="6" w:space="0" w:color="auto"/>
            </w:tcBorders>
          </w:tcPr>
          <w:p w:rsidR="00D872AB" w:rsidRPr="006E233D" w:rsidRDefault="00D872AB" w:rsidP="00546A1A">
            <w:r w:rsidRPr="006E233D">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D872AB" w:rsidRPr="006E233D" w:rsidRDefault="00D872AB" w:rsidP="00150322">
            <w:pPr>
              <w:rPr>
                <w:highlight w:val="yellow"/>
              </w:rPr>
            </w:pPr>
          </w:p>
        </w:tc>
        <w:tc>
          <w:tcPr>
            <w:tcW w:w="787" w:type="dxa"/>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0200</w:t>
            </w:r>
          </w:p>
        </w:tc>
        <w:tc>
          <w:tcPr>
            <w:tcW w:w="4860" w:type="dxa"/>
            <w:tcBorders>
              <w:bottom w:val="double" w:sz="6" w:space="0" w:color="auto"/>
            </w:tcBorders>
          </w:tcPr>
          <w:p w:rsidR="00D872AB" w:rsidRPr="006E233D" w:rsidRDefault="00D872AB" w:rsidP="003E093C">
            <w:pPr>
              <w:rPr>
                <w:color w:val="000000"/>
              </w:rPr>
            </w:pPr>
            <w:r w:rsidRPr="006E233D">
              <w:rPr>
                <w:color w:val="000000"/>
              </w:rPr>
              <w:t xml:space="preserve">Add </w:t>
            </w:r>
            <w:r w:rsidR="008073F6">
              <w:rPr>
                <w:color w:val="000000"/>
              </w:rPr>
              <w:t>State New Source Review</w:t>
            </w:r>
            <w:r w:rsidRPr="006E233D">
              <w:rPr>
                <w:color w:val="000000"/>
              </w:rPr>
              <w:t xml:space="preserve"> Applicability</w:t>
            </w:r>
          </w:p>
          <w:p w:rsidR="00D872AB" w:rsidRPr="006E233D" w:rsidRDefault="00D872AB" w:rsidP="00B75B0C">
            <w:pPr>
              <w:rPr>
                <w:color w:val="000000"/>
              </w:rPr>
            </w:pPr>
          </w:p>
        </w:tc>
        <w:tc>
          <w:tcPr>
            <w:tcW w:w="4320" w:type="dxa"/>
            <w:tcBorders>
              <w:bottom w:val="double" w:sz="6" w:space="0" w:color="auto"/>
            </w:tcBorders>
          </w:tcPr>
          <w:p w:rsidR="00D872AB" w:rsidRPr="006E233D" w:rsidRDefault="00D872AB" w:rsidP="00546A1A">
            <w:pPr>
              <w:rPr>
                <w:highlight w:val="green"/>
              </w:rPr>
            </w:pPr>
            <w:r w:rsidRPr="006E233D">
              <w:t xml:space="preserve">DEQ has added rules for </w:t>
            </w:r>
            <w:r w:rsidR="008073F6">
              <w:t>State New Source Review</w:t>
            </w:r>
            <w:r w:rsidRPr="006E233D">
              <w:t xml:space="preserve"> in this section so this division now covers both major and minor new source review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0210</w:t>
            </w:r>
          </w:p>
        </w:tc>
        <w:tc>
          <w:tcPr>
            <w:tcW w:w="4860" w:type="dxa"/>
            <w:tcBorders>
              <w:bottom w:val="double" w:sz="6" w:space="0" w:color="auto"/>
            </w:tcBorders>
          </w:tcPr>
          <w:p w:rsidR="00D872AB" w:rsidRPr="006E233D" w:rsidRDefault="00D872AB"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D872AB" w:rsidRPr="006E233D" w:rsidRDefault="00D872AB" w:rsidP="00304C7D">
            <w:r w:rsidRPr="006E233D">
              <w:t xml:space="preserve">DEQ has added rules for </w:t>
            </w:r>
            <w:r w:rsidR="008073F6">
              <w:t>State New Source Review</w:t>
            </w:r>
            <w:r>
              <w:t xml:space="preserve">.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New Source Review</w:t>
            </w:r>
            <w:r w:rsidRPr="00C408C7">
              <w:rPr>
                <w:highlight w:val="yellow"/>
              </w:rPr>
              <w:t>. 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0245</w:t>
            </w:r>
          </w:p>
        </w:tc>
        <w:tc>
          <w:tcPr>
            <w:tcW w:w="4860" w:type="dxa"/>
            <w:tcBorders>
              <w:bottom w:val="double" w:sz="6" w:space="0" w:color="auto"/>
            </w:tcBorders>
          </w:tcPr>
          <w:p w:rsidR="00D872AB" w:rsidRPr="006E233D" w:rsidRDefault="00D872AB"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D872AB" w:rsidRPr="006E233D" w:rsidRDefault="00D872AB" w:rsidP="00546A1A">
            <w:r w:rsidRPr="006E233D">
              <w:t xml:space="preserve">DEQ has added rules for </w:t>
            </w:r>
            <w:r w:rsidR="008073F6">
              <w:t>State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0250</w:t>
            </w:r>
          </w:p>
        </w:tc>
        <w:tc>
          <w:tcPr>
            <w:tcW w:w="4860" w:type="dxa"/>
            <w:tcBorders>
              <w:bottom w:val="double" w:sz="6" w:space="0" w:color="auto"/>
            </w:tcBorders>
          </w:tcPr>
          <w:p w:rsidR="00D872AB" w:rsidRPr="006E233D" w:rsidRDefault="00D872AB"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D872AB" w:rsidRPr="006E233D" w:rsidRDefault="00D872AB" w:rsidP="00546A1A">
            <w:r w:rsidRPr="006E233D">
              <w:t xml:space="preserve">DEQ has added rules for </w:t>
            </w:r>
            <w:r w:rsidR="008073F6">
              <w:t>State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0255</w:t>
            </w:r>
          </w:p>
        </w:tc>
        <w:tc>
          <w:tcPr>
            <w:tcW w:w="4860" w:type="dxa"/>
            <w:tcBorders>
              <w:bottom w:val="double" w:sz="6" w:space="0" w:color="auto"/>
            </w:tcBorders>
          </w:tcPr>
          <w:p w:rsidR="00D872AB" w:rsidRPr="006E233D" w:rsidRDefault="00D872AB"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D872AB" w:rsidRPr="006E233D" w:rsidRDefault="00D872AB" w:rsidP="00546A1A">
            <w:r w:rsidRPr="006E233D">
              <w:t xml:space="preserve">DEQ has added rules for </w:t>
            </w:r>
            <w:r w:rsidR="008073F6">
              <w:t>State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0260</w:t>
            </w:r>
          </w:p>
        </w:tc>
        <w:tc>
          <w:tcPr>
            <w:tcW w:w="4860" w:type="dxa"/>
            <w:tcBorders>
              <w:bottom w:val="double" w:sz="6" w:space="0" w:color="auto"/>
            </w:tcBorders>
          </w:tcPr>
          <w:p w:rsidR="00D872AB" w:rsidRPr="006E233D" w:rsidRDefault="00D872AB"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D872AB" w:rsidRPr="006E233D" w:rsidRDefault="00D872AB" w:rsidP="00546A1A">
            <w:r w:rsidRPr="006E233D">
              <w:t xml:space="preserve">DEQ has added rules for </w:t>
            </w:r>
            <w:r w:rsidR="008073F6">
              <w:t>State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0270</w:t>
            </w:r>
          </w:p>
        </w:tc>
        <w:tc>
          <w:tcPr>
            <w:tcW w:w="4860" w:type="dxa"/>
            <w:tcBorders>
              <w:bottom w:val="double" w:sz="6" w:space="0" w:color="auto"/>
            </w:tcBorders>
          </w:tcPr>
          <w:p w:rsidR="00D872AB" w:rsidRPr="006E233D" w:rsidRDefault="00D872AB"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D872AB" w:rsidRPr="006E233D" w:rsidRDefault="00D872AB" w:rsidP="00546A1A">
            <w:r w:rsidRPr="006E233D">
              <w:t xml:space="preserve">DEQ has added rules for </w:t>
            </w:r>
            <w:r w:rsidR="008073F6">
              <w:t>State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F832F1" w:rsidRDefault="00D872AB" w:rsidP="00150322">
            <w:pPr>
              <w:rPr>
                <w:color w:val="000000"/>
              </w:rPr>
            </w:pPr>
            <w:r w:rsidRPr="00F832F1">
              <w:rPr>
                <w:color w:val="000000"/>
              </w:rPr>
              <w:t>Net Air Quality Benefit Emission Offsets</w:t>
            </w:r>
          </w:p>
        </w:tc>
        <w:tc>
          <w:tcPr>
            <w:tcW w:w="4320" w:type="dxa"/>
            <w:shd w:val="clear" w:color="auto" w:fill="FABF8F" w:themeFill="accent6" w:themeFillTint="99"/>
          </w:tcPr>
          <w:p w:rsidR="00D872AB" w:rsidRPr="006E233D" w:rsidRDefault="00D872AB" w:rsidP="00150322">
            <w:pPr>
              <w:rPr>
                <w:highlight w:val="yellow"/>
              </w:rPr>
            </w:pPr>
          </w:p>
        </w:tc>
        <w:tc>
          <w:tcPr>
            <w:tcW w:w="787" w:type="dxa"/>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6E233D" w:rsidRDefault="00D872AB" w:rsidP="00A65851">
            <w:r w:rsidRPr="006E233D">
              <w:lastRenderedPageBreak/>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NA</w:t>
            </w:r>
          </w:p>
        </w:tc>
        <w:tc>
          <w:tcPr>
            <w:tcW w:w="4860" w:type="dxa"/>
            <w:tcBorders>
              <w:bottom w:val="double" w:sz="6" w:space="0" w:color="auto"/>
            </w:tcBorders>
          </w:tcPr>
          <w:p w:rsidR="00D872AB" w:rsidRPr="006E233D" w:rsidRDefault="00D872AB" w:rsidP="008B3061">
            <w:pPr>
              <w:rPr>
                <w:color w:val="000000"/>
              </w:rPr>
            </w:pPr>
            <w:r w:rsidRPr="006E233D">
              <w:rPr>
                <w:color w:val="000000"/>
              </w:rPr>
              <w:t>Add Offsets</w:t>
            </w:r>
          </w:p>
        </w:tc>
        <w:tc>
          <w:tcPr>
            <w:tcW w:w="4320" w:type="dxa"/>
            <w:tcBorders>
              <w:bottom w:val="double" w:sz="6" w:space="0" w:color="auto"/>
            </w:tcBorders>
          </w:tcPr>
          <w:p w:rsidR="00D872AB" w:rsidRPr="006E233D" w:rsidRDefault="00D872AB" w:rsidP="00546A1A">
            <w:r w:rsidRPr="006E233D">
              <w:t xml:space="preserve">DEQ has added rules for </w:t>
            </w:r>
            <w:r w:rsidR="008073F6">
              <w:t>State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0500</w:t>
            </w:r>
          </w:p>
        </w:tc>
        <w:tc>
          <w:tcPr>
            <w:tcW w:w="4860" w:type="dxa"/>
            <w:tcBorders>
              <w:bottom w:val="double" w:sz="6" w:space="0" w:color="auto"/>
            </w:tcBorders>
          </w:tcPr>
          <w:p w:rsidR="00D872AB" w:rsidRPr="005A5027" w:rsidRDefault="00D872AB"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D872AB" w:rsidRPr="005A5027" w:rsidRDefault="00D872AB" w:rsidP="00546A1A">
            <w:r w:rsidRPr="005A5027">
              <w:t xml:space="preserve">DEQ has added rules for </w:t>
            </w:r>
            <w:r w:rsidR="008073F6">
              <w:t>State New Source Review</w:t>
            </w:r>
            <w:r>
              <w:t xml:space="preserve">. </w:t>
            </w:r>
            <w:r w:rsidRPr="005A5027">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0510</w:t>
            </w:r>
          </w:p>
        </w:tc>
        <w:tc>
          <w:tcPr>
            <w:tcW w:w="4860" w:type="dxa"/>
            <w:tcBorders>
              <w:bottom w:val="double" w:sz="6" w:space="0" w:color="auto"/>
            </w:tcBorders>
          </w:tcPr>
          <w:p w:rsidR="00D872AB" w:rsidRPr="005A5027" w:rsidRDefault="00D872AB" w:rsidP="008B3061">
            <w:pPr>
              <w:rPr>
                <w:color w:val="000000"/>
              </w:rPr>
            </w:pPr>
            <w:r w:rsidRPr="005A5027">
              <w:rPr>
                <w:color w:val="000000"/>
              </w:rPr>
              <w:t>Add Common Offset Requirements</w:t>
            </w:r>
          </w:p>
        </w:tc>
        <w:tc>
          <w:tcPr>
            <w:tcW w:w="4320" w:type="dxa"/>
            <w:tcBorders>
              <w:bottom w:val="double" w:sz="6" w:space="0" w:color="auto"/>
            </w:tcBorders>
          </w:tcPr>
          <w:p w:rsidR="00D872AB" w:rsidRPr="005A5027" w:rsidRDefault="00D872AB" w:rsidP="00546A1A">
            <w:r w:rsidRPr="005A5027">
              <w:t xml:space="preserve">DEQ has added rules for </w:t>
            </w:r>
            <w:r w:rsidR="008073F6">
              <w:t>State New Source Review</w:t>
            </w:r>
            <w:r>
              <w:t xml:space="preserve">. </w:t>
            </w:r>
            <w:r w:rsidRPr="005A5027">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0520</w:t>
            </w:r>
          </w:p>
        </w:tc>
        <w:tc>
          <w:tcPr>
            <w:tcW w:w="4860" w:type="dxa"/>
            <w:tcBorders>
              <w:bottom w:val="double" w:sz="6" w:space="0" w:color="auto"/>
            </w:tcBorders>
          </w:tcPr>
          <w:p w:rsidR="00D872AB" w:rsidRPr="005A5027" w:rsidRDefault="00D872AB"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D872AB" w:rsidRPr="005A5027" w:rsidRDefault="00D872AB" w:rsidP="00546A1A">
            <w:r w:rsidRPr="005A5027">
              <w:t xml:space="preserve">DEQ has added rules for </w:t>
            </w:r>
            <w:r w:rsidR="008073F6">
              <w:t>State New Source Review</w:t>
            </w:r>
            <w:r>
              <w:t xml:space="preserve">. </w:t>
            </w:r>
            <w:r w:rsidRPr="005A5027">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0090(1)</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sidRPr="005A5027">
              <w:rPr>
                <w:color w:val="000000"/>
              </w:rPr>
              <w:t>0520</w:t>
            </w:r>
          </w:p>
        </w:tc>
        <w:tc>
          <w:tcPr>
            <w:tcW w:w="4860" w:type="dxa"/>
            <w:tcBorders>
              <w:bottom w:val="double" w:sz="6" w:space="0" w:color="auto"/>
            </w:tcBorders>
          </w:tcPr>
          <w:p w:rsidR="00D872AB" w:rsidRDefault="00D872AB" w:rsidP="00540780">
            <w:pPr>
              <w:rPr>
                <w:color w:val="000000"/>
              </w:rPr>
            </w:pPr>
            <w:r>
              <w:rPr>
                <w:color w:val="000000"/>
              </w:rPr>
              <w:t>Change to:</w:t>
            </w:r>
          </w:p>
          <w:p w:rsidR="00D872AB" w:rsidRPr="005A5027" w:rsidRDefault="00D872AB"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D872AB" w:rsidRPr="005A5027" w:rsidRDefault="00D872AB" w:rsidP="00070523">
            <w:r>
              <w:t xml:space="preserve">Simplification. </w:t>
            </w:r>
            <w:r w:rsidRPr="000F3734">
              <w:t>This rule covers areas other than nonattainment and maintenance</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0090(1)(a)</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FC7DA3">
            <w:pPr>
              <w:rPr>
                <w:color w:val="000000"/>
              </w:rPr>
            </w:pPr>
            <w:r>
              <w:rPr>
                <w:color w:val="000000"/>
              </w:rPr>
              <w:t>0520(1)</w:t>
            </w:r>
          </w:p>
        </w:tc>
        <w:tc>
          <w:tcPr>
            <w:tcW w:w="4860" w:type="dxa"/>
            <w:tcBorders>
              <w:bottom w:val="double" w:sz="6" w:space="0" w:color="auto"/>
            </w:tcBorders>
          </w:tcPr>
          <w:p w:rsidR="00D872AB" w:rsidRPr="005A5027" w:rsidRDefault="00D872AB"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D872AB" w:rsidRPr="005A5027" w:rsidRDefault="00D872AB" w:rsidP="00540780">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B632DB">
            <w:r>
              <w:t>225</w:t>
            </w:r>
          </w:p>
        </w:tc>
        <w:tc>
          <w:tcPr>
            <w:tcW w:w="1350" w:type="dxa"/>
            <w:tcBorders>
              <w:bottom w:val="double" w:sz="6" w:space="0" w:color="auto"/>
            </w:tcBorders>
          </w:tcPr>
          <w:p w:rsidR="00D872AB" w:rsidRPr="005A5027" w:rsidRDefault="00D872AB" w:rsidP="00B632DB">
            <w:r w:rsidRPr="00070523">
              <w:rPr>
                <w:bCs/>
              </w:rPr>
              <w:t>0010(10)</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sidRPr="005A5027">
              <w:rPr>
                <w:color w:val="000000"/>
              </w:rPr>
              <w:t>0520(2)</w:t>
            </w:r>
          </w:p>
        </w:tc>
        <w:tc>
          <w:tcPr>
            <w:tcW w:w="4860" w:type="dxa"/>
            <w:tcBorders>
              <w:bottom w:val="double" w:sz="6" w:space="0" w:color="auto"/>
            </w:tcBorders>
          </w:tcPr>
          <w:p w:rsidR="00D872AB" w:rsidRDefault="00D872AB" w:rsidP="00540780">
            <w:pPr>
              <w:rPr>
                <w:bCs/>
                <w:color w:val="000000"/>
              </w:rPr>
            </w:pPr>
            <w:r>
              <w:rPr>
                <w:bCs/>
                <w:color w:val="000000"/>
              </w:rPr>
              <w:t>Move the definition of “ozone precursor distance here.</w:t>
            </w:r>
          </w:p>
          <w:p w:rsidR="00D872AB" w:rsidRPr="005A5027" w:rsidRDefault="00D872AB" w:rsidP="00540780">
            <w:pPr>
              <w:rPr>
                <w:bCs/>
                <w:color w:val="000000"/>
              </w:rPr>
            </w:pPr>
            <w:r>
              <w:rPr>
                <w:bCs/>
                <w:color w:val="000000"/>
              </w:rPr>
              <w:t>“(</w:t>
            </w:r>
            <w:r w:rsidRPr="00070523">
              <w:rPr>
                <w:bCs/>
                <w:color w:val="000000"/>
              </w:rPr>
              <w:t>2) Ozone precursor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D872AB" w:rsidRPr="005A5027" w:rsidRDefault="00D872AB" w:rsidP="00540780">
            <w:r>
              <w:t>Restructure</w:t>
            </w:r>
          </w:p>
        </w:tc>
        <w:tc>
          <w:tcPr>
            <w:tcW w:w="787" w:type="dxa"/>
            <w:tcBorders>
              <w:bottom w:val="double" w:sz="6" w:space="0" w:color="auto"/>
            </w:tcBorders>
          </w:tcPr>
          <w:p w:rsidR="00D872AB" w:rsidRPr="006E233D" w:rsidRDefault="00D872AB" w:rsidP="0066018C">
            <w:pPr>
              <w:jc w:val="center"/>
            </w:pPr>
            <w:r>
              <w:t>SIP</w:t>
            </w:r>
          </w:p>
        </w:tc>
      </w:tr>
      <w:tr w:rsidR="00D872AB" w:rsidRPr="00184303" w:rsidTr="00B632DB">
        <w:tc>
          <w:tcPr>
            <w:tcW w:w="918" w:type="dxa"/>
            <w:tcBorders>
              <w:bottom w:val="double" w:sz="6" w:space="0" w:color="auto"/>
            </w:tcBorders>
          </w:tcPr>
          <w:p w:rsidR="00D872AB" w:rsidRPr="00BC7A1A" w:rsidRDefault="00D872AB" w:rsidP="00B632DB">
            <w:r w:rsidRPr="00BC7A1A">
              <w:t>225</w:t>
            </w:r>
          </w:p>
        </w:tc>
        <w:tc>
          <w:tcPr>
            <w:tcW w:w="1350" w:type="dxa"/>
            <w:tcBorders>
              <w:bottom w:val="double" w:sz="6" w:space="0" w:color="auto"/>
            </w:tcBorders>
          </w:tcPr>
          <w:p w:rsidR="00D872AB" w:rsidRPr="00BC7A1A" w:rsidRDefault="00D872AB" w:rsidP="00B632DB">
            <w:r w:rsidRPr="00BC7A1A">
              <w:rPr>
                <w:bCs/>
              </w:rPr>
              <w:t>0010(10)</w:t>
            </w:r>
          </w:p>
        </w:tc>
        <w:tc>
          <w:tcPr>
            <w:tcW w:w="990" w:type="dxa"/>
            <w:tcBorders>
              <w:bottom w:val="double" w:sz="6" w:space="0" w:color="auto"/>
            </w:tcBorders>
          </w:tcPr>
          <w:p w:rsidR="00D872AB" w:rsidRPr="00BC7A1A" w:rsidRDefault="00D872AB" w:rsidP="00B632DB">
            <w:pPr>
              <w:rPr>
                <w:color w:val="000000"/>
              </w:rPr>
            </w:pPr>
            <w:r w:rsidRPr="00BC7A1A">
              <w:rPr>
                <w:color w:val="000000"/>
              </w:rPr>
              <w:t>224</w:t>
            </w:r>
          </w:p>
        </w:tc>
        <w:tc>
          <w:tcPr>
            <w:tcW w:w="1350" w:type="dxa"/>
            <w:tcBorders>
              <w:bottom w:val="double" w:sz="6" w:space="0" w:color="auto"/>
            </w:tcBorders>
          </w:tcPr>
          <w:p w:rsidR="00D872AB" w:rsidRPr="00BC7A1A" w:rsidRDefault="00D872AB" w:rsidP="00B632DB">
            <w:pPr>
              <w:rPr>
                <w:color w:val="000000"/>
              </w:rPr>
            </w:pPr>
            <w:r w:rsidRPr="00BC7A1A">
              <w:rPr>
                <w:color w:val="000000"/>
              </w:rPr>
              <w:t>0520(2)(a)</w:t>
            </w:r>
          </w:p>
        </w:tc>
        <w:tc>
          <w:tcPr>
            <w:tcW w:w="4860" w:type="dxa"/>
            <w:tcBorders>
              <w:bottom w:val="double" w:sz="6" w:space="0" w:color="auto"/>
            </w:tcBorders>
          </w:tcPr>
          <w:p w:rsidR="00D872AB" w:rsidRPr="00BC7A1A" w:rsidRDefault="00D872AB" w:rsidP="00B632DB">
            <w:pPr>
              <w:rPr>
                <w:bCs/>
                <w:color w:val="000000"/>
              </w:rPr>
            </w:pPr>
            <w:r w:rsidRPr="00BC7A1A">
              <w:rPr>
                <w:bCs/>
                <w:color w:val="000000"/>
              </w:rPr>
              <w:t>Change to:</w:t>
            </w:r>
          </w:p>
          <w:p w:rsidR="00D872AB" w:rsidRPr="00BC7A1A" w:rsidRDefault="00D872AB" w:rsidP="00B632DB">
            <w:pPr>
              <w:rPr>
                <w:bCs/>
                <w:color w:val="000000"/>
              </w:rPr>
            </w:pPr>
            <w:r w:rsidRPr="00BC7A1A">
              <w:rPr>
                <w:bCs/>
                <w:color w:val="000000"/>
              </w:rPr>
              <w:t xml:space="preserve">“(a) The Formula Method. </w:t>
            </w:r>
          </w:p>
          <w:p w:rsidR="00D872AB" w:rsidRPr="00BC7A1A" w:rsidRDefault="00D872AB" w:rsidP="00B632DB">
            <w:pPr>
              <w:rPr>
                <w:bCs/>
                <w:color w:val="000000"/>
              </w:rPr>
            </w:pPr>
            <w:r w:rsidRPr="00BC7A1A">
              <w:rPr>
                <w:bCs/>
                <w:color w:val="000000"/>
              </w:rPr>
              <w:t xml:space="preserve">(A) For sources with complete permit applications submitted before January 1, 2003: D = 30 km </w:t>
            </w:r>
          </w:p>
          <w:p w:rsidR="00D872AB" w:rsidRPr="00BC7A1A" w:rsidRDefault="00D872AB" w:rsidP="00B632DB">
            <w:pPr>
              <w:rPr>
                <w:bCs/>
                <w:color w:val="000000"/>
              </w:rPr>
            </w:pPr>
            <w:r w:rsidRPr="00BC7A1A">
              <w:rPr>
                <w:bCs/>
                <w:color w:val="000000"/>
              </w:rPr>
              <w:t xml:space="preserve">(B) For sources with complete permit applications submitted on or after January 1, 2003: D = (Q/40) x 30 km. </w:t>
            </w:r>
          </w:p>
          <w:p w:rsidR="00D872AB" w:rsidRPr="00BC7A1A" w:rsidRDefault="00D872AB"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D872AB" w:rsidRPr="00BC7A1A" w:rsidRDefault="00D872AB"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D872AB" w:rsidRPr="00BC7A1A" w:rsidRDefault="00D872AB" w:rsidP="00B632DB">
            <w:r w:rsidRPr="00BC7A1A">
              <w:t>Clarification</w:t>
            </w:r>
          </w:p>
        </w:tc>
        <w:tc>
          <w:tcPr>
            <w:tcW w:w="787" w:type="dxa"/>
            <w:tcBorders>
              <w:bottom w:val="double" w:sz="6" w:space="0" w:color="auto"/>
            </w:tcBorders>
          </w:tcPr>
          <w:p w:rsidR="00D872AB" w:rsidRPr="00BC7A1A" w:rsidRDefault="00D872AB" w:rsidP="00B632DB">
            <w:pPr>
              <w:jc w:val="center"/>
            </w:pPr>
            <w:r w:rsidRPr="00BC7A1A">
              <w:t>SIP</w:t>
            </w:r>
          </w:p>
        </w:tc>
      </w:tr>
      <w:tr w:rsidR="00D872AB" w:rsidRPr="005A5027" w:rsidTr="00540780">
        <w:tc>
          <w:tcPr>
            <w:tcW w:w="918" w:type="dxa"/>
            <w:tcBorders>
              <w:bottom w:val="double" w:sz="6" w:space="0" w:color="auto"/>
            </w:tcBorders>
          </w:tcPr>
          <w:p w:rsidR="00D872AB" w:rsidRPr="00BC7A1A" w:rsidRDefault="00D872AB" w:rsidP="00540780">
            <w:r w:rsidRPr="00BC7A1A">
              <w:t>225</w:t>
            </w:r>
          </w:p>
        </w:tc>
        <w:tc>
          <w:tcPr>
            <w:tcW w:w="1350" w:type="dxa"/>
            <w:tcBorders>
              <w:bottom w:val="double" w:sz="6" w:space="0" w:color="auto"/>
            </w:tcBorders>
          </w:tcPr>
          <w:p w:rsidR="00D872AB" w:rsidRPr="00BC7A1A" w:rsidRDefault="00D872AB" w:rsidP="00540780">
            <w:r w:rsidRPr="00BC7A1A">
              <w:rPr>
                <w:bCs/>
              </w:rPr>
              <w:t>0010(10)</w:t>
            </w:r>
          </w:p>
        </w:tc>
        <w:tc>
          <w:tcPr>
            <w:tcW w:w="990" w:type="dxa"/>
            <w:tcBorders>
              <w:bottom w:val="double" w:sz="6" w:space="0" w:color="auto"/>
            </w:tcBorders>
          </w:tcPr>
          <w:p w:rsidR="00D872AB" w:rsidRPr="00BC7A1A" w:rsidRDefault="00D872AB" w:rsidP="00B632DB">
            <w:pPr>
              <w:rPr>
                <w:color w:val="000000"/>
              </w:rPr>
            </w:pPr>
            <w:r w:rsidRPr="00BC7A1A">
              <w:rPr>
                <w:color w:val="000000"/>
              </w:rPr>
              <w:t>224</w:t>
            </w:r>
          </w:p>
        </w:tc>
        <w:tc>
          <w:tcPr>
            <w:tcW w:w="1350" w:type="dxa"/>
            <w:tcBorders>
              <w:bottom w:val="double" w:sz="6" w:space="0" w:color="auto"/>
            </w:tcBorders>
          </w:tcPr>
          <w:p w:rsidR="00D872AB" w:rsidRPr="00BC7A1A" w:rsidRDefault="00D872AB" w:rsidP="00B632DB">
            <w:pPr>
              <w:rPr>
                <w:color w:val="000000"/>
              </w:rPr>
            </w:pPr>
            <w:r w:rsidRPr="00BC7A1A">
              <w:rPr>
                <w:color w:val="000000"/>
              </w:rPr>
              <w:t>0520(2)(b)</w:t>
            </w:r>
          </w:p>
        </w:tc>
        <w:tc>
          <w:tcPr>
            <w:tcW w:w="4860" w:type="dxa"/>
            <w:tcBorders>
              <w:bottom w:val="double" w:sz="6" w:space="0" w:color="auto"/>
            </w:tcBorders>
          </w:tcPr>
          <w:p w:rsidR="00D872AB" w:rsidRPr="00BC7A1A" w:rsidRDefault="00D872AB" w:rsidP="00540780">
            <w:pPr>
              <w:rPr>
                <w:bCs/>
                <w:color w:val="000000"/>
              </w:rPr>
            </w:pPr>
            <w:r w:rsidRPr="00BC7A1A">
              <w:rPr>
                <w:bCs/>
                <w:color w:val="000000"/>
              </w:rPr>
              <w:t>Change to:</w:t>
            </w:r>
          </w:p>
          <w:p w:rsidR="00D872AB" w:rsidRDefault="00D872AB" w:rsidP="00BC7A1A">
            <w:pPr>
              <w:rPr>
                <w:bCs/>
                <w:color w:val="000000"/>
              </w:rPr>
            </w:pPr>
            <w:r w:rsidRPr="00BC7A1A">
              <w:rPr>
                <w:bCs/>
                <w:color w:val="000000"/>
              </w:rPr>
              <w:t xml:space="preserve">“(b) The Demonstration Method. An applicant may demonstrate to DEQ that the source or proposed source would not significantly impact the designated area. This </w:t>
            </w:r>
            <w:r w:rsidRPr="00BC7A1A">
              <w:rPr>
                <w:bCs/>
                <w:color w:val="000000"/>
              </w:rPr>
              <w:lastRenderedPageBreak/>
              <w:t>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D872AB" w:rsidRPr="005A5027" w:rsidRDefault="00D872AB" w:rsidP="00540780">
            <w:r>
              <w:lastRenderedPageBreak/>
              <w:t xml:space="preserve">The demonstration method will be used in sustainment and reattainment areas along with nonattainment and maintenance areas. </w:t>
            </w:r>
          </w:p>
        </w:tc>
        <w:tc>
          <w:tcPr>
            <w:tcW w:w="787" w:type="dxa"/>
            <w:tcBorders>
              <w:bottom w:val="double" w:sz="6" w:space="0" w:color="auto"/>
            </w:tcBorders>
          </w:tcPr>
          <w:p w:rsidR="00D872AB" w:rsidRDefault="00D872AB" w:rsidP="0066018C">
            <w:pPr>
              <w:jc w:val="center"/>
            </w:pPr>
            <w:r>
              <w:t>SIP</w:t>
            </w:r>
          </w:p>
        </w:tc>
      </w:tr>
      <w:tr w:rsidR="00D872AB" w:rsidRPr="006E233D" w:rsidTr="00540780">
        <w:tc>
          <w:tcPr>
            <w:tcW w:w="918" w:type="dxa"/>
            <w:tcBorders>
              <w:bottom w:val="double" w:sz="6" w:space="0" w:color="auto"/>
            </w:tcBorders>
          </w:tcPr>
          <w:p w:rsidR="00D872AB" w:rsidRPr="005A5027" w:rsidRDefault="00D872AB" w:rsidP="00540780">
            <w:r w:rsidRPr="005A5027">
              <w:lastRenderedPageBreak/>
              <w:t>225</w:t>
            </w:r>
          </w:p>
        </w:tc>
        <w:tc>
          <w:tcPr>
            <w:tcW w:w="1350" w:type="dxa"/>
            <w:tcBorders>
              <w:bottom w:val="double" w:sz="6" w:space="0" w:color="auto"/>
            </w:tcBorders>
          </w:tcPr>
          <w:p w:rsidR="00D872AB" w:rsidRPr="005A5027" w:rsidRDefault="00D872AB" w:rsidP="00540780">
            <w:r w:rsidRPr="005A5027">
              <w:t>0090(1)(b)</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Pr>
                <w:color w:val="000000"/>
              </w:rPr>
              <w:t>0520(3</w:t>
            </w:r>
            <w:r w:rsidRPr="005A5027">
              <w:rPr>
                <w:color w:val="000000"/>
              </w:rPr>
              <w:t>)</w:t>
            </w:r>
          </w:p>
        </w:tc>
        <w:tc>
          <w:tcPr>
            <w:tcW w:w="4860" w:type="dxa"/>
            <w:tcBorders>
              <w:bottom w:val="double" w:sz="6" w:space="0" w:color="auto"/>
            </w:tcBorders>
          </w:tcPr>
          <w:p w:rsidR="00D872AB" w:rsidRDefault="00D872AB" w:rsidP="00540780">
            <w:pPr>
              <w:rPr>
                <w:bCs/>
                <w:color w:val="000000"/>
              </w:rPr>
            </w:pPr>
            <w:r>
              <w:rPr>
                <w:bCs/>
                <w:color w:val="000000"/>
              </w:rPr>
              <w:t>Change to:</w:t>
            </w:r>
          </w:p>
          <w:p w:rsidR="00D872AB" w:rsidRPr="005A5027" w:rsidRDefault="00D872AB"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D872AB" w:rsidRPr="005A5027" w:rsidRDefault="00D872AB" w:rsidP="00540780">
            <w:r>
              <w:t>Plain language</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0090(1)(b)(A)</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Pr>
                <w:color w:val="000000"/>
              </w:rPr>
              <w:t>0520(3</w:t>
            </w:r>
            <w:r w:rsidRPr="005A5027">
              <w:rPr>
                <w:color w:val="000000"/>
              </w:rPr>
              <w:t>)(a)</w:t>
            </w:r>
          </w:p>
        </w:tc>
        <w:tc>
          <w:tcPr>
            <w:tcW w:w="4860" w:type="dxa"/>
            <w:tcBorders>
              <w:bottom w:val="double" w:sz="6" w:space="0" w:color="auto"/>
            </w:tcBorders>
          </w:tcPr>
          <w:p w:rsidR="00D872AB" w:rsidRPr="005A5027" w:rsidRDefault="00D872AB" w:rsidP="00540780">
            <w:pPr>
              <w:rPr>
                <w:bCs/>
                <w:color w:val="000000"/>
              </w:rPr>
            </w:pPr>
            <w:r w:rsidRPr="005A5027">
              <w:rPr>
                <w:bCs/>
                <w:color w:val="000000"/>
              </w:rPr>
              <w:t>Delete “nonattainment”</w:t>
            </w:r>
          </w:p>
        </w:tc>
        <w:tc>
          <w:tcPr>
            <w:tcW w:w="4320" w:type="dxa"/>
            <w:tcBorders>
              <w:bottom w:val="double" w:sz="6" w:space="0" w:color="auto"/>
            </w:tcBorders>
          </w:tcPr>
          <w:p w:rsidR="00D872AB" w:rsidRPr="005A5027" w:rsidRDefault="00D872AB"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B632DB">
        <w:tc>
          <w:tcPr>
            <w:tcW w:w="918" w:type="dxa"/>
            <w:tcBorders>
              <w:bottom w:val="double" w:sz="6" w:space="0" w:color="auto"/>
            </w:tcBorders>
          </w:tcPr>
          <w:p w:rsidR="00D872AB" w:rsidRPr="005A5027" w:rsidRDefault="00D872AB" w:rsidP="00B632DB">
            <w:r w:rsidRPr="005A5027">
              <w:t>225</w:t>
            </w:r>
          </w:p>
        </w:tc>
        <w:tc>
          <w:tcPr>
            <w:tcW w:w="1350" w:type="dxa"/>
            <w:tcBorders>
              <w:bottom w:val="double" w:sz="6" w:space="0" w:color="auto"/>
            </w:tcBorders>
          </w:tcPr>
          <w:p w:rsidR="00D872AB" w:rsidRPr="005A5027" w:rsidRDefault="00D872AB" w:rsidP="00B632DB">
            <w:r w:rsidRPr="005A5027">
              <w:t>0090(1)(a)</w:t>
            </w:r>
          </w:p>
        </w:tc>
        <w:tc>
          <w:tcPr>
            <w:tcW w:w="990" w:type="dxa"/>
            <w:tcBorders>
              <w:bottom w:val="double" w:sz="6" w:space="0" w:color="auto"/>
            </w:tcBorders>
          </w:tcPr>
          <w:p w:rsidR="00D872AB" w:rsidRPr="005A5027" w:rsidRDefault="00D872AB" w:rsidP="00B632DB">
            <w:pPr>
              <w:rPr>
                <w:color w:val="000000"/>
              </w:rPr>
            </w:pPr>
            <w:r w:rsidRPr="005A5027">
              <w:rPr>
                <w:color w:val="000000"/>
              </w:rPr>
              <w:t>224</w:t>
            </w:r>
          </w:p>
        </w:tc>
        <w:tc>
          <w:tcPr>
            <w:tcW w:w="1350" w:type="dxa"/>
            <w:tcBorders>
              <w:bottom w:val="double" w:sz="6" w:space="0" w:color="auto"/>
            </w:tcBorders>
          </w:tcPr>
          <w:p w:rsidR="00D872AB" w:rsidRPr="005A5027" w:rsidRDefault="00D872AB" w:rsidP="00B632DB">
            <w:pPr>
              <w:rPr>
                <w:color w:val="000000"/>
              </w:rPr>
            </w:pPr>
            <w:r>
              <w:rPr>
                <w:color w:val="000000"/>
              </w:rPr>
              <w:t>0520(3</w:t>
            </w:r>
            <w:r w:rsidRPr="005A5027">
              <w:rPr>
                <w:color w:val="000000"/>
              </w:rPr>
              <w:t>)d)</w:t>
            </w:r>
          </w:p>
        </w:tc>
        <w:tc>
          <w:tcPr>
            <w:tcW w:w="4860" w:type="dxa"/>
            <w:tcBorders>
              <w:bottom w:val="double" w:sz="6" w:space="0" w:color="auto"/>
            </w:tcBorders>
          </w:tcPr>
          <w:p w:rsidR="00D872AB" w:rsidRPr="005A5027" w:rsidRDefault="00D872AB"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D872AB" w:rsidRPr="005A5027" w:rsidRDefault="00D872AB" w:rsidP="00B632DB">
            <w:r w:rsidRPr="005A5027">
              <w:t>Correction</w:t>
            </w:r>
            <w:r>
              <w:t xml:space="preserve"> and restructure</w:t>
            </w:r>
          </w:p>
        </w:tc>
        <w:tc>
          <w:tcPr>
            <w:tcW w:w="787" w:type="dxa"/>
            <w:tcBorders>
              <w:bottom w:val="double" w:sz="6" w:space="0" w:color="auto"/>
            </w:tcBorders>
          </w:tcPr>
          <w:p w:rsidR="00D872AB" w:rsidRPr="006E233D" w:rsidRDefault="00D872AB" w:rsidP="00B632DB">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D872AB" w:rsidRPr="005A5027" w:rsidRDefault="00D872AB" w:rsidP="00853519">
            <w:r>
              <w:t>Restructure</w:t>
            </w:r>
          </w:p>
        </w:tc>
        <w:tc>
          <w:tcPr>
            <w:tcW w:w="787" w:type="dxa"/>
            <w:tcBorders>
              <w:bottom w:val="double" w:sz="6" w:space="0" w:color="auto"/>
            </w:tcBorders>
          </w:tcPr>
          <w:p w:rsidR="00D872AB" w:rsidRDefault="00D872AB" w:rsidP="00853519">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D872AB" w:rsidRPr="005A5027" w:rsidRDefault="00D872AB" w:rsidP="00853519">
            <w:r>
              <w:t>Clarification</w:t>
            </w:r>
          </w:p>
        </w:tc>
        <w:tc>
          <w:tcPr>
            <w:tcW w:w="787" w:type="dxa"/>
            <w:tcBorders>
              <w:bottom w:val="double" w:sz="6" w:space="0" w:color="auto"/>
            </w:tcBorders>
          </w:tcPr>
          <w:p w:rsidR="00D872AB" w:rsidRDefault="00D872AB" w:rsidP="00853519">
            <w:pPr>
              <w:jc w:val="center"/>
            </w:pPr>
            <w:r>
              <w:t>SIP</w:t>
            </w:r>
          </w:p>
        </w:tc>
      </w:tr>
      <w:tr w:rsidR="00D872AB" w:rsidRPr="005A5027" w:rsidTr="00B632DB">
        <w:tc>
          <w:tcPr>
            <w:tcW w:w="918" w:type="dxa"/>
            <w:tcBorders>
              <w:bottom w:val="double" w:sz="6" w:space="0" w:color="auto"/>
            </w:tcBorders>
          </w:tcPr>
          <w:p w:rsidR="00D872AB" w:rsidRPr="005A5027" w:rsidRDefault="00D872AB" w:rsidP="00B632DB">
            <w:r>
              <w:t>225</w:t>
            </w:r>
          </w:p>
        </w:tc>
        <w:tc>
          <w:tcPr>
            <w:tcW w:w="1350" w:type="dxa"/>
            <w:tcBorders>
              <w:bottom w:val="double" w:sz="6" w:space="0" w:color="auto"/>
            </w:tcBorders>
          </w:tcPr>
          <w:p w:rsidR="00D872AB" w:rsidRPr="005A5027" w:rsidRDefault="00D872AB"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D872AB" w:rsidRPr="005A5027" w:rsidRDefault="00D872AB" w:rsidP="00B632DB">
            <w:pPr>
              <w:rPr>
                <w:color w:val="000000"/>
              </w:rPr>
            </w:pPr>
            <w:r w:rsidRPr="005A5027">
              <w:rPr>
                <w:color w:val="000000"/>
              </w:rPr>
              <w:t>224</w:t>
            </w:r>
          </w:p>
        </w:tc>
        <w:tc>
          <w:tcPr>
            <w:tcW w:w="1350" w:type="dxa"/>
            <w:tcBorders>
              <w:bottom w:val="double" w:sz="6" w:space="0" w:color="auto"/>
            </w:tcBorders>
          </w:tcPr>
          <w:p w:rsidR="00D872AB" w:rsidRPr="005A5027" w:rsidRDefault="00D872AB"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D872AB" w:rsidRPr="00A9401B" w:rsidRDefault="00D872AB" w:rsidP="00B632DB">
            <w:pPr>
              <w:rPr>
                <w:bCs/>
                <w:color w:val="000000"/>
              </w:rPr>
            </w:pPr>
            <w:r w:rsidRPr="00A9401B">
              <w:rPr>
                <w:bCs/>
                <w:color w:val="000000"/>
              </w:rPr>
              <w:t>Change to:</w:t>
            </w:r>
          </w:p>
          <w:p w:rsidR="00D872AB" w:rsidRPr="00A9401B" w:rsidRDefault="00D872A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D872AB" w:rsidRPr="005A5027" w:rsidRDefault="00D872AB" w:rsidP="00B632DB">
            <w:r>
              <w:t>Clarification</w:t>
            </w:r>
          </w:p>
        </w:tc>
        <w:tc>
          <w:tcPr>
            <w:tcW w:w="787" w:type="dxa"/>
            <w:tcBorders>
              <w:bottom w:val="double" w:sz="6" w:space="0" w:color="auto"/>
            </w:tcBorders>
          </w:tcPr>
          <w:p w:rsidR="00D872AB" w:rsidRDefault="00D872AB" w:rsidP="00B632DB">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D872AB" w:rsidRPr="005A5027" w:rsidRDefault="00D872AB"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D872AB" w:rsidRDefault="00D872AB" w:rsidP="00853519">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Pr>
                <w:bCs/>
                <w:color w:val="000000"/>
              </w:rPr>
              <w:t>“</w:t>
            </w:r>
            <w:r w:rsidRPr="004134AF">
              <w:rPr>
                <w:bCs/>
                <w:color w:val="000000"/>
              </w:rPr>
              <w:t xml:space="preserve">(v) CQ is the contributing emissions reduction in tons per year calculated as the contemporaneous pre-reduction actual emissions less the post-reduction allowable </w:t>
            </w:r>
            <w:r w:rsidRPr="004134AF">
              <w:rPr>
                <w:bCs/>
                <w:color w:val="000000"/>
              </w:rPr>
              <w:lastRenderedPageBreak/>
              <w:t>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D872AB" w:rsidRPr="00113D3A" w:rsidRDefault="00D872AB" w:rsidP="00853519">
            <w:r>
              <w:lastRenderedPageBreak/>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D872AB" w:rsidRPr="005A5027" w:rsidRDefault="00D872AB" w:rsidP="00853519"/>
        </w:tc>
        <w:tc>
          <w:tcPr>
            <w:tcW w:w="787" w:type="dxa"/>
            <w:tcBorders>
              <w:bottom w:val="double" w:sz="6" w:space="0" w:color="auto"/>
            </w:tcBorders>
          </w:tcPr>
          <w:p w:rsidR="00D872AB" w:rsidRDefault="00D872AB" w:rsidP="00853519">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lastRenderedPageBreak/>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D872AB" w:rsidRPr="005A5027" w:rsidRDefault="00D872AB"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D872AB" w:rsidRDefault="00D872AB" w:rsidP="00853519">
            <w:pPr>
              <w:jc w:val="center"/>
            </w:pPr>
            <w:r>
              <w:t>SIP</w:t>
            </w:r>
          </w:p>
        </w:tc>
      </w:tr>
      <w:tr w:rsidR="00D872AB" w:rsidRPr="005A5027" w:rsidTr="00D66578">
        <w:tc>
          <w:tcPr>
            <w:tcW w:w="918" w:type="dxa"/>
            <w:tcBorders>
              <w:bottom w:val="double" w:sz="6" w:space="0" w:color="auto"/>
            </w:tcBorders>
          </w:tcPr>
          <w:p w:rsidR="00D872AB" w:rsidRPr="005A5027" w:rsidRDefault="00D872AB" w:rsidP="00540780">
            <w:r w:rsidRPr="005A5027">
              <w:t>NA</w:t>
            </w:r>
          </w:p>
        </w:tc>
        <w:tc>
          <w:tcPr>
            <w:tcW w:w="1350" w:type="dxa"/>
            <w:tcBorders>
              <w:bottom w:val="double" w:sz="6" w:space="0" w:color="auto"/>
            </w:tcBorders>
          </w:tcPr>
          <w:p w:rsidR="00D872AB" w:rsidRPr="005A5027" w:rsidRDefault="00D872AB" w:rsidP="00540780">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Pr>
                <w:color w:val="000000"/>
              </w:rPr>
              <w:t>0520(1)(c</w:t>
            </w:r>
            <w:r w:rsidRPr="005A5027">
              <w:rPr>
                <w:color w:val="000000"/>
              </w:rPr>
              <w:t>)</w:t>
            </w:r>
          </w:p>
        </w:tc>
        <w:tc>
          <w:tcPr>
            <w:tcW w:w="4860" w:type="dxa"/>
            <w:tcBorders>
              <w:bottom w:val="double" w:sz="6" w:space="0" w:color="auto"/>
            </w:tcBorders>
          </w:tcPr>
          <w:p w:rsidR="00D872AB" w:rsidRDefault="00D872AB" w:rsidP="006D42C5">
            <w:pPr>
              <w:rPr>
                <w:color w:val="000000"/>
              </w:rPr>
            </w:pPr>
            <w:r w:rsidRPr="005A5027">
              <w:rPr>
                <w:color w:val="000000"/>
              </w:rPr>
              <w:t>Add</w:t>
            </w:r>
            <w:r>
              <w:rPr>
                <w:color w:val="000000"/>
              </w:rPr>
              <w:t>:</w:t>
            </w:r>
          </w:p>
          <w:p w:rsidR="00D872AB" w:rsidRPr="005A5027" w:rsidRDefault="00D872AB"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D872AB" w:rsidRPr="005A5027" w:rsidRDefault="00D872AB" w:rsidP="008B3061">
            <w:pPr>
              <w:rPr>
                <w:color w:val="000000"/>
              </w:rPr>
            </w:pPr>
          </w:p>
        </w:tc>
        <w:tc>
          <w:tcPr>
            <w:tcW w:w="4320" w:type="dxa"/>
            <w:tcBorders>
              <w:bottom w:val="double" w:sz="6" w:space="0" w:color="auto"/>
            </w:tcBorders>
          </w:tcPr>
          <w:p w:rsidR="00D872AB" w:rsidRPr="005A5027" w:rsidRDefault="00D872AB"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0090(2)(d) &amp; (e)</w:t>
            </w:r>
          </w:p>
        </w:tc>
        <w:tc>
          <w:tcPr>
            <w:tcW w:w="990" w:type="dxa"/>
            <w:tcBorders>
              <w:bottom w:val="double" w:sz="6" w:space="0" w:color="auto"/>
            </w:tcBorders>
          </w:tcPr>
          <w:p w:rsidR="00D872AB" w:rsidRPr="005A5027" w:rsidRDefault="00D872AB" w:rsidP="00540780">
            <w:pPr>
              <w:rPr>
                <w:color w:val="000000"/>
              </w:rPr>
            </w:pPr>
            <w:r w:rsidRPr="005A5027">
              <w:rPr>
                <w:color w:val="000000"/>
              </w:rPr>
              <w:t>NA</w:t>
            </w:r>
          </w:p>
        </w:tc>
        <w:tc>
          <w:tcPr>
            <w:tcW w:w="1350" w:type="dxa"/>
            <w:tcBorders>
              <w:bottom w:val="double" w:sz="6" w:space="0" w:color="auto"/>
            </w:tcBorders>
          </w:tcPr>
          <w:p w:rsidR="00D872AB" w:rsidRPr="005A5027" w:rsidRDefault="00D872AB" w:rsidP="00540780">
            <w:pPr>
              <w:rPr>
                <w:color w:val="000000"/>
              </w:rPr>
            </w:pPr>
            <w:r w:rsidRPr="005A5027">
              <w:rPr>
                <w:color w:val="000000"/>
              </w:rPr>
              <w:t>NA</w:t>
            </w:r>
          </w:p>
        </w:tc>
        <w:tc>
          <w:tcPr>
            <w:tcW w:w="4860" w:type="dxa"/>
            <w:tcBorders>
              <w:bottom w:val="double" w:sz="6" w:space="0" w:color="auto"/>
            </w:tcBorders>
          </w:tcPr>
          <w:p w:rsidR="00D872AB" w:rsidRPr="005A5027" w:rsidRDefault="00D872AB" w:rsidP="007C063A">
            <w:pPr>
              <w:tabs>
                <w:tab w:val="left" w:pos="2442"/>
              </w:tabs>
              <w:rPr>
                <w:color w:val="000000"/>
              </w:rPr>
            </w:pPr>
            <w:r w:rsidRPr="005A5027">
              <w:rPr>
                <w:color w:val="000000"/>
              </w:rPr>
              <w:t>Delete:</w:t>
            </w:r>
          </w:p>
          <w:p w:rsidR="00D872AB" w:rsidRPr="005A5027" w:rsidRDefault="00D872AB"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D872AB" w:rsidRPr="005A5027" w:rsidRDefault="00D872AB"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D872AB" w:rsidRPr="005A5027" w:rsidRDefault="00D872AB" w:rsidP="006B649A">
            <w:r w:rsidRPr="005A5027">
              <w:t>These subsections were moved to 340-224-0060(2)(a)(A) and (B)</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361B15">
            <w:pPr>
              <w:rPr>
                <w:color w:val="000000"/>
              </w:rPr>
            </w:pPr>
            <w:r>
              <w:rPr>
                <w:color w:val="000000"/>
              </w:rPr>
              <w:t>05</w:t>
            </w:r>
            <w:r w:rsidR="00361B15">
              <w:rPr>
                <w:color w:val="000000"/>
              </w:rPr>
              <w:t>3</w:t>
            </w:r>
            <w:r>
              <w:rPr>
                <w:color w:val="000000"/>
              </w:rPr>
              <w:t>0</w:t>
            </w:r>
          </w:p>
        </w:tc>
        <w:tc>
          <w:tcPr>
            <w:tcW w:w="4860" w:type="dxa"/>
            <w:tcBorders>
              <w:bottom w:val="double" w:sz="6" w:space="0" w:color="auto"/>
            </w:tcBorders>
          </w:tcPr>
          <w:p w:rsidR="00D872AB" w:rsidRPr="006E233D" w:rsidRDefault="00D872AB"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D872AB" w:rsidRPr="006E233D" w:rsidRDefault="00D872AB" w:rsidP="00546A1A">
            <w:r w:rsidRPr="006E233D">
              <w:t xml:space="preserve">DEQ has added rules for </w:t>
            </w:r>
            <w:r w:rsidR="008073F6">
              <w:t>State New Source Review</w:t>
            </w:r>
            <w:r>
              <w:t xml:space="preserve">. </w:t>
            </w:r>
            <w:r w:rsidRPr="00971684">
              <w:rPr>
                <w:highlight w:val="yellow"/>
              </w:rPr>
              <w:t>See SEPARATE DOCUMENT</w:t>
            </w:r>
            <w:r w:rsidRPr="006E233D">
              <w: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NA</w:t>
            </w:r>
          </w:p>
        </w:tc>
        <w:tc>
          <w:tcPr>
            <w:tcW w:w="1350" w:type="dxa"/>
            <w:tcBorders>
              <w:bottom w:val="double" w:sz="6" w:space="0" w:color="auto"/>
            </w:tcBorders>
          </w:tcPr>
          <w:p w:rsidR="00D872AB" w:rsidRPr="006E233D" w:rsidRDefault="00D872AB" w:rsidP="00A65851">
            <w:r>
              <w:t>NA</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Default="00361B15" w:rsidP="00A65851">
            <w:pPr>
              <w:rPr>
                <w:color w:val="000000"/>
              </w:rPr>
            </w:pPr>
            <w:r>
              <w:rPr>
                <w:color w:val="000000"/>
              </w:rPr>
              <w:t>054</w:t>
            </w:r>
            <w:r w:rsidR="00D872AB">
              <w:rPr>
                <w:color w:val="000000"/>
              </w:rPr>
              <w:t>0</w:t>
            </w:r>
          </w:p>
        </w:tc>
        <w:tc>
          <w:tcPr>
            <w:tcW w:w="4860" w:type="dxa"/>
            <w:tcBorders>
              <w:bottom w:val="double" w:sz="6" w:space="0" w:color="auto"/>
            </w:tcBorders>
          </w:tcPr>
          <w:p w:rsidR="00D872AB" w:rsidRPr="006E233D" w:rsidRDefault="00D872AB" w:rsidP="008B3061">
            <w:pPr>
              <w:rPr>
                <w:color w:val="000000"/>
              </w:rPr>
            </w:pPr>
            <w:r>
              <w:rPr>
                <w:color w:val="000000"/>
              </w:rPr>
              <w:t>Add Sources in a Designated Area Impacting Other Designated Areas</w:t>
            </w:r>
          </w:p>
        </w:tc>
        <w:tc>
          <w:tcPr>
            <w:tcW w:w="4320" w:type="dxa"/>
            <w:tcBorders>
              <w:bottom w:val="double" w:sz="6" w:space="0" w:color="auto"/>
            </w:tcBorders>
          </w:tcPr>
          <w:p w:rsidR="00D872AB" w:rsidRPr="006E233D" w:rsidRDefault="00D872AB" w:rsidP="00B632DB">
            <w:pPr>
              <w:rPr>
                <w:highlight w:val="magenta"/>
              </w:rPr>
            </w:pPr>
            <w:r w:rsidRPr="006E233D">
              <w:t>DEQ is redefining Net Air Quality Benefit for all sources in all areas</w:t>
            </w:r>
            <w:r>
              <w:t xml:space="preserve">. </w:t>
            </w:r>
            <w:r w:rsidRPr="001D3CA9">
              <w:rPr>
                <w:highlight w:val="yellow"/>
              </w:rPr>
              <w:t xml:space="preserve">See SEPARATE DOCUMENT. </w:t>
            </w:r>
          </w:p>
        </w:tc>
        <w:tc>
          <w:tcPr>
            <w:tcW w:w="787" w:type="dxa"/>
            <w:tcBorders>
              <w:bottom w:val="double" w:sz="6" w:space="0" w:color="auto"/>
            </w:tcBorders>
          </w:tcPr>
          <w:p w:rsidR="00D872AB"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225</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Air Quality Analysis Requirements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rPr>
          <w:trHeight w:val="198"/>
        </w:trPr>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44785">
            <w:r w:rsidRPr="006E233D">
              <w:t>Delete “Major”</w:t>
            </w:r>
          </w:p>
        </w:tc>
        <w:tc>
          <w:tcPr>
            <w:tcW w:w="4320" w:type="dxa"/>
          </w:tcPr>
          <w:p w:rsidR="00D872AB" w:rsidRPr="006E233D" w:rsidRDefault="00D872AB" w:rsidP="00954F40">
            <w:r w:rsidRPr="006E233D">
              <w:t xml:space="preserve">DEQ has added rules for </w:t>
            </w:r>
            <w:r w:rsidR="008073F6">
              <w:t>State New Source Review</w:t>
            </w:r>
            <w:r w:rsidRPr="006E233D">
              <w:t xml:space="preserve"> so the division has been renamed to “New Source Review”</w:t>
            </w:r>
          </w:p>
        </w:tc>
        <w:tc>
          <w:tcPr>
            <w:tcW w:w="787" w:type="dxa"/>
          </w:tcPr>
          <w:p w:rsidR="00D872AB" w:rsidRPr="006E233D" w:rsidRDefault="00D872AB" w:rsidP="00644785">
            <w:r>
              <w:t>NA</w:t>
            </w:r>
          </w:p>
        </w:tc>
      </w:tr>
      <w:tr w:rsidR="00D872AB" w:rsidRPr="006E233D" w:rsidTr="00D66578">
        <w:trPr>
          <w:trHeight w:val="198"/>
        </w:trPr>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0020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44785">
            <w:r w:rsidRPr="006E233D">
              <w:t>Add division 204 as another division that has definitions that would apply to this division</w:t>
            </w:r>
          </w:p>
        </w:tc>
        <w:tc>
          <w:tcPr>
            <w:tcW w:w="4320" w:type="dxa"/>
          </w:tcPr>
          <w:p w:rsidR="00D872AB" w:rsidRPr="006E233D" w:rsidRDefault="00D872AB" w:rsidP="00644785">
            <w:r w:rsidRPr="006E233D">
              <w:t>Add reference to division 204 definitions</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0020(1)(a)</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20574E">
            <w:pPr>
              <w:rPr>
                <w:color w:val="000000"/>
              </w:rPr>
            </w:pPr>
            <w:r w:rsidRPr="005A5027">
              <w:rPr>
                <w:color w:val="000000"/>
              </w:rPr>
              <w:t>Add 40 CFR Part 62 to the definition of “allowable emissions”</w:t>
            </w:r>
          </w:p>
        </w:tc>
        <w:tc>
          <w:tcPr>
            <w:tcW w:w="4320" w:type="dxa"/>
          </w:tcPr>
          <w:p w:rsidR="00D872AB" w:rsidRPr="005A5027" w:rsidRDefault="00D872AB"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0020(2)</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20574E">
            <w:pPr>
              <w:rPr>
                <w:color w:val="000000"/>
              </w:rPr>
            </w:pPr>
            <w:r w:rsidRPr="005A5027">
              <w:rPr>
                <w:color w:val="000000"/>
              </w:rPr>
              <w:t xml:space="preserve">Delete the definition of “background light extinction” </w:t>
            </w:r>
          </w:p>
        </w:tc>
        <w:tc>
          <w:tcPr>
            <w:tcW w:w="4320" w:type="dxa"/>
          </w:tcPr>
          <w:p w:rsidR="00D872AB" w:rsidRPr="005A5027" w:rsidRDefault="00D872AB" w:rsidP="00FE68CE">
            <w:r w:rsidRPr="005A5027">
              <w:rPr>
                <w:color w:val="000000"/>
              </w:rPr>
              <w:t>“Background light extinction” not used in this division or any air quality division</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lastRenderedPageBreak/>
              <w:t>225</w:t>
            </w:r>
          </w:p>
        </w:tc>
        <w:tc>
          <w:tcPr>
            <w:tcW w:w="1350" w:type="dxa"/>
          </w:tcPr>
          <w:p w:rsidR="00D872AB" w:rsidRPr="005A5027" w:rsidRDefault="00D872AB" w:rsidP="00A65851">
            <w:r w:rsidRPr="005A5027">
              <w:t>0020(3)</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0020(2)</w:t>
            </w:r>
          </w:p>
        </w:tc>
        <w:tc>
          <w:tcPr>
            <w:tcW w:w="4860" w:type="dxa"/>
          </w:tcPr>
          <w:p w:rsidR="00D872AB" w:rsidRPr="005A5027" w:rsidRDefault="00D872AB" w:rsidP="00FE68CE">
            <w:pPr>
              <w:rPr>
                <w:color w:val="000000"/>
              </w:rPr>
            </w:pPr>
            <w:r w:rsidRPr="005A5027">
              <w:rPr>
                <w:color w:val="000000"/>
              </w:rPr>
              <w:t>Add “major” to “background concentration” definition</w:t>
            </w:r>
          </w:p>
        </w:tc>
        <w:tc>
          <w:tcPr>
            <w:tcW w:w="4320" w:type="dxa"/>
          </w:tcPr>
          <w:p w:rsidR="00D872AB" w:rsidRPr="005A5027" w:rsidRDefault="00D872AB" w:rsidP="00546A1A">
            <w:r w:rsidRPr="005A5027">
              <w:t xml:space="preserve">DEQ has added rules for </w:t>
            </w:r>
            <w:r w:rsidR="008073F6">
              <w:t>State New Source Review</w:t>
            </w:r>
            <w:r w:rsidRPr="005A5027">
              <w:t xml:space="preserve"> in this division so the distinction between major and minor new source review must be made </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0020(3)(d)</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0020(2)(d)</w:t>
            </w:r>
          </w:p>
        </w:tc>
        <w:tc>
          <w:tcPr>
            <w:tcW w:w="4860" w:type="dxa"/>
          </w:tcPr>
          <w:p w:rsidR="00D872AB" w:rsidRPr="005A5027" w:rsidRDefault="00D872AB" w:rsidP="0020574E">
            <w:pPr>
              <w:rPr>
                <w:color w:val="000000"/>
              </w:rPr>
            </w:pPr>
            <w:r w:rsidRPr="005A5027">
              <w:rPr>
                <w:color w:val="000000"/>
              </w:rPr>
              <w:t>Change “redesignates” to “redesignated” and add the year that EPA redesignated the AQMA to attainment for PM10 - 2006</w:t>
            </w:r>
          </w:p>
        </w:tc>
        <w:tc>
          <w:tcPr>
            <w:tcW w:w="4320" w:type="dxa"/>
          </w:tcPr>
          <w:p w:rsidR="00D872AB" w:rsidRPr="005A5027" w:rsidRDefault="00D872AB" w:rsidP="00FE68CE">
            <w:r w:rsidRPr="005A5027">
              <w:t>Clarification</w:t>
            </w:r>
          </w:p>
        </w:tc>
        <w:tc>
          <w:tcPr>
            <w:tcW w:w="787" w:type="dxa"/>
          </w:tcPr>
          <w:p w:rsidR="00D872AB" w:rsidRPr="006E233D" w:rsidRDefault="00D872AB" w:rsidP="00DF4613">
            <w:r>
              <w:t>NA</w:t>
            </w:r>
          </w:p>
        </w:tc>
      </w:tr>
      <w:tr w:rsidR="00D872AB" w:rsidRPr="005A5027" w:rsidTr="00DF4613">
        <w:tc>
          <w:tcPr>
            <w:tcW w:w="918" w:type="dxa"/>
          </w:tcPr>
          <w:p w:rsidR="00D872AB" w:rsidRPr="005A5027" w:rsidRDefault="00D872AB" w:rsidP="00DF4613">
            <w:r w:rsidRPr="005A5027">
              <w:t>225</w:t>
            </w:r>
          </w:p>
        </w:tc>
        <w:tc>
          <w:tcPr>
            <w:tcW w:w="1350" w:type="dxa"/>
          </w:tcPr>
          <w:p w:rsidR="00D872AB" w:rsidRPr="005A5027" w:rsidRDefault="00D872AB" w:rsidP="00DF4613">
            <w:r w:rsidRPr="005A5027">
              <w:t>0020(4)</w:t>
            </w:r>
          </w:p>
        </w:tc>
        <w:tc>
          <w:tcPr>
            <w:tcW w:w="990" w:type="dxa"/>
          </w:tcPr>
          <w:p w:rsidR="00D872AB" w:rsidRPr="005A5027" w:rsidRDefault="00D872AB" w:rsidP="00DF4613">
            <w:pPr>
              <w:rPr>
                <w:color w:val="000000"/>
              </w:rPr>
            </w:pPr>
            <w:r w:rsidRPr="005A5027">
              <w:rPr>
                <w:color w:val="000000"/>
              </w:rPr>
              <w:t>225</w:t>
            </w:r>
          </w:p>
        </w:tc>
        <w:tc>
          <w:tcPr>
            <w:tcW w:w="1350" w:type="dxa"/>
          </w:tcPr>
          <w:p w:rsidR="00D872AB" w:rsidRPr="005A5027" w:rsidRDefault="00D872AB" w:rsidP="00DF4613">
            <w:pPr>
              <w:rPr>
                <w:color w:val="000000"/>
              </w:rPr>
            </w:pPr>
            <w:r w:rsidRPr="005A5027">
              <w:rPr>
                <w:color w:val="000000"/>
              </w:rPr>
              <w:t>0020(3)</w:t>
            </w:r>
          </w:p>
        </w:tc>
        <w:tc>
          <w:tcPr>
            <w:tcW w:w="4860" w:type="dxa"/>
          </w:tcPr>
          <w:p w:rsidR="00D872AB" w:rsidRPr="005A5027" w:rsidRDefault="00D872AB" w:rsidP="00DF4613">
            <w:pPr>
              <w:rPr>
                <w:color w:val="000000"/>
              </w:rPr>
            </w:pPr>
            <w:r>
              <w:rPr>
                <w:color w:val="000000"/>
              </w:rPr>
              <w:t>Do not capitalize “allowable emissions” and “actual emissions”</w:t>
            </w:r>
          </w:p>
        </w:tc>
        <w:tc>
          <w:tcPr>
            <w:tcW w:w="4320" w:type="dxa"/>
          </w:tcPr>
          <w:p w:rsidR="00D872AB" w:rsidRPr="005A5027" w:rsidRDefault="00D872AB" w:rsidP="00DF4613">
            <w:r>
              <w:t>correction</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0020(4)</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0020(3)</w:t>
            </w:r>
          </w:p>
        </w:tc>
        <w:tc>
          <w:tcPr>
            <w:tcW w:w="4860" w:type="dxa"/>
          </w:tcPr>
          <w:p w:rsidR="00D872AB" w:rsidRPr="005A5027" w:rsidRDefault="00D872AB"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D872AB" w:rsidRPr="005A5027" w:rsidRDefault="00D872AB"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D872AB" w:rsidRPr="006E233D" w:rsidRDefault="00D872AB" w:rsidP="00DF4613">
            <w:r>
              <w:t>NA</w:t>
            </w:r>
          </w:p>
        </w:tc>
      </w:tr>
      <w:tr w:rsidR="00D872AB" w:rsidRPr="006E233D"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0020(5)</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0020(4)</w:t>
            </w:r>
          </w:p>
        </w:tc>
        <w:tc>
          <w:tcPr>
            <w:tcW w:w="4860" w:type="dxa"/>
          </w:tcPr>
          <w:p w:rsidR="00D872AB" w:rsidRPr="005A5027" w:rsidRDefault="00D872AB" w:rsidP="008D51D7">
            <w:pPr>
              <w:rPr>
                <w:color w:val="000000"/>
              </w:rPr>
            </w:pPr>
            <w:r w:rsidRPr="005A5027">
              <w:rPr>
                <w:color w:val="000000"/>
              </w:rPr>
              <w:t xml:space="preserve">Change to: </w:t>
            </w:r>
          </w:p>
          <w:p w:rsidR="00D872AB" w:rsidRPr="005A5027" w:rsidRDefault="00D872AB"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D872AB" w:rsidRPr="005A5027" w:rsidRDefault="00D872AB"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0020(7</w:t>
            </w:r>
            <w:r w:rsidRPr="006E233D">
              <w:t>)</w:t>
            </w:r>
          </w:p>
        </w:tc>
        <w:tc>
          <w:tcPr>
            <w:tcW w:w="990" w:type="dxa"/>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r>
              <w:t>0020(6</w:t>
            </w:r>
            <w:r w:rsidRPr="006E233D">
              <w:t>)</w:t>
            </w:r>
          </w:p>
        </w:tc>
        <w:tc>
          <w:tcPr>
            <w:tcW w:w="4860" w:type="dxa"/>
          </w:tcPr>
          <w:p w:rsidR="00D872AB" w:rsidRPr="006E233D" w:rsidRDefault="00D872AB" w:rsidP="00914447">
            <w:pPr>
              <w:rPr>
                <w:color w:val="000000"/>
              </w:rPr>
            </w:pPr>
            <w:r>
              <w:rPr>
                <w:color w:val="000000"/>
              </w:rPr>
              <w:t>Change “determine this as” to “accept”</w:t>
            </w:r>
          </w:p>
        </w:tc>
        <w:tc>
          <w:tcPr>
            <w:tcW w:w="4320" w:type="dxa"/>
          </w:tcPr>
          <w:p w:rsidR="00D872AB" w:rsidRPr="006E233D" w:rsidRDefault="00D872AB" w:rsidP="00914447">
            <w:r>
              <w:t>Clarification</w:t>
            </w:r>
          </w:p>
        </w:tc>
        <w:tc>
          <w:tcPr>
            <w:tcW w:w="787" w:type="dxa"/>
          </w:tcPr>
          <w:p w:rsidR="00D872AB" w:rsidRPr="006E233D" w:rsidRDefault="00D872AB" w:rsidP="00914447">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rsidRPr="006E233D">
              <w:t>0020(</w:t>
            </w:r>
            <w:r>
              <w:t>9</w:t>
            </w:r>
            <w:r w:rsidRPr="006E233D">
              <w:t>)</w:t>
            </w:r>
          </w:p>
        </w:tc>
        <w:tc>
          <w:tcPr>
            <w:tcW w:w="990" w:type="dxa"/>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r>
              <w:t>0020(7</w:t>
            </w:r>
            <w:r w:rsidRPr="006E233D">
              <w:t>)</w:t>
            </w:r>
          </w:p>
        </w:tc>
        <w:tc>
          <w:tcPr>
            <w:tcW w:w="4860" w:type="dxa"/>
          </w:tcPr>
          <w:p w:rsidR="00D872AB" w:rsidRPr="006E233D" w:rsidRDefault="00D872AB" w:rsidP="00914447">
            <w:pPr>
              <w:rPr>
                <w:color w:val="000000"/>
              </w:rPr>
            </w:pPr>
            <w:r>
              <w:rPr>
                <w:color w:val="000000"/>
              </w:rPr>
              <w:t>Do not capitalize “nitrogen deposition”</w:t>
            </w:r>
          </w:p>
        </w:tc>
        <w:tc>
          <w:tcPr>
            <w:tcW w:w="4320" w:type="dxa"/>
          </w:tcPr>
          <w:p w:rsidR="00D872AB" w:rsidRPr="006E233D" w:rsidRDefault="00D872AB" w:rsidP="00914447">
            <w:r w:rsidRPr="006E233D">
              <w:t>This definition is not in alphabetic order</w:t>
            </w:r>
          </w:p>
        </w:tc>
        <w:tc>
          <w:tcPr>
            <w:tcW w:w="787" w:type="dxa"/>
          </w:tcPr>
          <w:p w:rsidR="00D872AB" w:rsidRPr="006E233D" w:rsidRDefault="00D872AB" w:rsidP="00914447">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rsidRPr="006E233D">
              <w:t>0020(8)</w:t>
            </w:r>
          </w:p>
        </w:tc>
        <w:tc>
          <w:tcPr>
            <w:tcW w:w="990" w:type="dxa"/>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r w:rsidRPr="006E233D">
              <w:t>0020(8)</w:t>
            </w:r>
          </w:p>
        </w:tc>
        <w:tc>
          <w:tcPr>
            <w:tcW w:w="4860" w:type="dxa"/>
          </w:tcPr>
          <w:p w:rsidR="00D872AB" w:rsidRPr="006E233D" w:rsidRDefault="00D872AB"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D872AB" w:rsidRPr="006E233D" w:rsidRDefault="00D872AB" w:rsidP="00914447">
            <w:r w:rsidRPr="006E233D">
              <w:t>This definition is not in alphabetic order</w:t>
            </w:r>
          </w:p>
        </w:tc>
        <w:tc>
          <w:tcPr>
            <w:tcW w:w="787" w:type="dxa"/>
          </w:tcPr>
          <w:p w:rsidR="00D872AB" w:rsidRPr="006E233D" w:rsidRDefault="00D872AB" w:rsidP="00914447">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0020(10)</w:t>
            </w:r>
          </w:p>
        </w:tc>
        <w:tc>
          <w:tcPr>
            <w:tcW w:w="990" w:type="dxa"/>
          </w:tcPr>
          <w:p w:rsidR="00D872AB" w:rsidRPr="006E233D" w:rsidRDefault="00D872AB" w:rsidP="00A65851">
            <w:pPr>
              <w:rPr>
                <w:color w:val="000000"/>
              </w:rPr>
            </w:pPr>
            <w:r w:rsidRPr="006E233D">
              <w:rPr>
                <w:color w:val="000000"/>
              </w:rPr>
              <w:t>224</w:t>
            </w:r>
          </w:p>
        </w:tc>
        <w:tc>
          <w:tcPr>
            <w:tcW w:w="1350" w:type="dxa"/>
          </w:tcPr>
          <w:p w:rsidR="00D872AB" w:rsidRPr="006E233D" w:rsidRDefault="00D872AB" w:rsidP="00A65851">
            <w:pPr>
              <w:rPr>
                <w:color w:val="000000"/>
              </w:rPr>
            </w:pPr>
            <w:r>
              <w:rPr>
                <w:color w:val="000000"/>
              </w:rPr>
              <w:t>0520</w:t>
            </w:r>
          </w:p>
        </w:tc>
        <w:tc>
          <w:tcPr>
            <w:tcW w:w="4860" w:type="dxa"/>
          </w:tcPr>
          <w:p w:rsidR="00D872AB" w:rsidRPr="006E233D" w:rsidRDefault="00D872AB" w:rsidP="00D814E0">
            <w:pPr>
              <w:rPr>
                <w:color w:val="000000"/>
              </w:rPr>
            </w:pPr>
            <w:r w:rsidRPr="006E233D">
              <w:rPr>
                <w:color w:val="000000"/>
              </w:rPr>
              <w:t>Move definition of “ozone precursor distance” to division 224</w:t>
            </w:r>
          </w:p>
        </w:tc>
        <w:tc>
          <w:tcPr>
            <w:tcW w:w="4320" w:type="dxa"/>
          </w:tcPr>
          <w:p w:rsidR="00D872AB" w:rsidRPr="006E233D" w:rsidRDefault="00D872AB"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0020(11)</w:t>
            </w:r>
          </w:p>
        </w:tc>
        <w:tc>
          <w:tcPr>
            <w:tcW w:w="990" w:type="dxa"/>
          </w:tcPr>
          <w:p w:rsidR="00D872AB" w:rsidRPr="006E233D" w:rsidRDefault="00D872AB" w:rsidP="00A65851">
            <w:pPr>
              <w:rPr>
                <w:color w:val="000000"/>
              </w:rPr>
            </w:pPr>
            <w:r w:rsidRPr="006E233D">
              <w:rPr>
                <w:color w:val="000000"/>
              </w:rPr>
              <w:t>224</w:t>
            </w:r>
          </w:p>
        </w:tc>
        <w:tc>
          <w:tcPr>
            <w:tcW w:w="1350" w:type="dxa"/>
          </w:tcPr>
          <w:p w:rsidR="00D872AB" w:rsidRPr="006E233D" w:rsidRDefault="00D872AB" w:rsidP="00A65851">
            <w:pPr>
              <w:rPr>
                <w:color w:val="000000"/>
              </w:rPr>
            </w:pPr>
            <w:r>
              <w:rPr>
                <w:color w:val="000000"/>
              </w:rPr>
              <w:t>0520</w:t>
            </w:r>
          </w:p>
        </w:tc>
        <w:tc>
          <w:tcPr>
            <w:tcW w:w="4860" w:type="dxa"/>
          </w:tcPr>
          <w:p w:rsidR="00D872AB" w:rsidRPr="006E233D" w:rsidRDefault="00D872AB" w:rsidP="001D3E00">
            <w:pPr>
              <w:rPr>
                <w:color w:val="000000"/>
              </w:rPr>
            </w:pPr>
            <w:r w:rsidRPr="006E233D">
              <w:rPr>
                <w:color w:val="000000"/>
              </w:rPr>
              <w:t>Move definition of “ozone precursor offsets” to division 224</w:t>
            </w:r>
          </w:p>
        </w:tc>
        <w:tc>
          <w:tcPr>
            <w:tcW w:w="4320" w:type="dxa"/>
          </w:tcPr>
          <w:p w:rsidR="00D872AB" w:rsidRPr="006E233D" w:rsidRDefault="00D872AB"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D872AB" w:rsidRPr="006E233D" w:rsidRDefault="00D872AB" w:rsidP="00DF4613">
            <w:r>
              <w:t>NA</w:t>
            </w:r>
          </w:p>
        </w:tc>
      </w:tr>
      <w:tr w:rsidR="00D872AB" w:rsidRPr="005A5027" w:rsidTr="00C40FCB">
        <w:tc>
          <w:tcPr>
            <w:tcW w:w="918" w:type="dxa"/>
          </w:tcPr>
          <w:p w:rsidR="00D872AB" w:rsidRPr="005A5027" w:rsidRDefault="00D872AB" w:rsidP="00C40FCB">
            <w:r w:rsidRPr="005A5027">
              <w:t>225</w:t>
            </w:r>
          </w:p>
        </w:tc>
        <w:tc>
          <w:tcPr>
            <w:tcW w:w="1350" w:type="dxa"/>
          </w:tcPr>
          <w:p w:rsidR="00D872AB" w:rsidRPr="005A5027" w:rsidRDefault="00D872AB" w:rsidP="00C40FCB">
            <w:r w:rsidRPr="005A5027">
              <w:t>0020(12)(a)(B)(</w:t>
            </w:r>
            <w:proofErr w:type="spellStart"/>
            <w:r w:rsidRPr="005A5027">
              <w:t>i</w:t>
            </w:r>
            <w:proofErr w:type="spellEnd"/>
            <w:r w:rsidRPr="005A5027">
              <w:t>)</w:t>
            </w:r>
          </w:p>
        </w:tc>
        <w:tc>
          <w:tcPr>
            <w:tcW w:w="990" w:type="dxa"/>
          </w:tcPr>
          <w:p w:rsidR="00D872AB" w:rsidRPr="005A5027" w:rsidRDefault="00D872AB" w:rsidP="00C40FCB">
            <w:r w:rsidRPr="005A5027">
              <w:t>225</w:t>
            </w:r>
          </w:p>
        </w:tc>
        <w:tc>
          <w:tcPr>
            <w:tcW w:w="1350" w:type="dxa"/>
          </w:tcPr>
          <w:p w:rsidR="00D872AB" w:rsidRPr="005A5027" w:rsidRDefault="00D872AB" w:rsidP="00C40FCB">
            <w:r w:rsidRPr="005A5027">
              <w:t>0020(9)(a)(B)(</w:t>
            </w:r>
            <w:proofErr w:type="spellStart"/>
            <w:r w:rsidRPr="005A5027">
              <w:t>i</w:t>
            </w:r>
            <w:proofErr w:type="spellEnd"/>
            <w:r w:rsidRPr="005A5027">
              <w:t>)</w:t>
            </w:r>
          </w:p>
        </w:tc>
        <w:tc>
          <w:tcPr>
            <w:tcW w:w="4860" w:type="dxa"/>
          </w:tcPr>
          <w:p w:rsidR="00D872AB" w:rsidRPr="005A5027" w:rsidRDefault="00D872AB"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D872AB" w:rsidRPr="005A5027" w:rsidRDefault="00D872AB" w:rsidP="00C40FCB">
            <w:r w:rsidRPr="005A5027">
              <w:t>Correction. The defined term is “source impact area”</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0020(12)(a)(B)(iii)</w:t>
            </w:r>
          </w:p>
        </w:tc>
        <w:tc>
          <w:tcPr>
            <w:tcW w:w="990" w:type="dxa"/>
          </w:tcPr>
          <w:p w:rsidR="00D872AB" w:rsidRPr="005A5027" w:rsidRDefault="00D872AB" w:rsidP="00A65851">
            <w:r w:rsidRPr="005A5027">
              <w:t>225</w:t>
            </w:r>
          </w:p>
        </w:tc>
        <w:tc>
          <w:tcPr>
            <w:tcW w:w="1350" w:type="dxa"/>
          </w:tcPr>
          <w:p w:rsidR="00D872AB" w:rsidRPr="005A5027" w:rsidRDefault="00D872AB" w:rsidP="00A65851">
            <w:r w:rsidRPr="005A5027">
              <w:t>0020(9)(a)(B)(iii)</w:t>
            </w:r>
          </w:p>
        </w:tc>
        <w:tc>
          <w:tcPr>
            <w:tcW w:w="4860" w:type="dxa"/>
          </w:tcPr>
          <w:p w:rsidR="00D872AB" w:rsidRPr="005A5027" w:rsidRDefault="00D872AB" w:rsidP="001D3E00">
            <w:pPr>
              <w:rPr>
                <w:color w:val="000000"/>
              </w:rPr>
            </w:pPr>
            <w:r w:rsidRPr="005A5027">
              <w:rPr>
                <w:color w:val="000000"/>
              </w:rPr>
              <w:t>Delete “in the table” and add constants K to definition of “Range of Influence”</w:t>
            </w:r>
          </w:p>
        </w:tc>
        <w:tc>
          <w:tcPr>
            <w:tcW w:w="4320" w:type="dxa"/>
          </w:tcPr>
          <w:p w:rsidR="00D872AB" w:rsidRPr="005A5027" w:rsidRDefault="00D872AB" w:rsidP="00FE68CE">
            <w:r w:rsidRPr="005A5027">
              <w:t>Clarification. Add constants to text and strike Ed. Note that links to table of K values</w:t>
            </w:r>
          </w:p>
        </w:tc>
        <w:tc>
          <w:tcPr>
            <w:tcW w:w="787" w:type="dxa"/>
          </w:tcPr>
          <w:p w:rsidR="00D872AB" w:rsidRPr="006E233D" w:rsidRDefault="00D872AB" w:rsidP="00DF4613">
            <w:r>
              <w:t>NA</w:t>
            </w:r>
          </w:p>
        </w:tc>
      </w:tr>
      <w:tr w:rsidR="00D872AB" w:rsidRPr="005A5027" w:rsidTr="00C40FCB">
        <w:tc>
          <w:tcPr>
            <w:tcW w:w="918" w:type="dxa"/>
          </w:tcPr>
          <w:p w:rsidR="00D872AB" w:rsidRPr="005A5027" w:rsidRDefault="00D872AB" w:rsidP="00C40FCB">
            <w:r w:rsidRPr="005A5027">
              <w:t>225</w:t>
            </w:r>
          </w:p>
        </w:tc>
        <w:tc>
          <w:tcPr>
            <w:tcW w:w="1350" w:type="dxa"/>
          </w:tcPr>
          <w:p w:rsidR="00D872AB" w:rsidRPr="005A5027" w:rsidRDefault="00D872AB" w:rsidP="00C40FCB">
            <w:r w:rsidRPr="005A5027">
              <w:t>0020(13)</w:t>
            </w:r>
          </w:p>
        </w:tc>
        <w:tc>
          <w:tcPr>
            <w:tcW w:w="990" w:type="dxa"/>
          </w:tcPr>
          <w:p w:rsidR="00D872AB" w:rsidRPr="005A5027" w:rsidRDefault="00D872AB" w:rsidP="00C40FCB">
            <w:pPr>
              <w:rPr>
                <w:color w:val="000000"/>
              </w:rPr>
            </w:pPr>
            <w:r w:rsidRPr="005A5027">
              <w:rPr>
                <w:color w:val="000000"/>
              </w:rPr>
              <w:t>225</w:t>
            </w:r>
          </w:p>
        </w:tc>
        <w:tc>
          <w:tcPr>
            <w:tcW w:w="1350" w:type="dxa"/>
          </w:tcPr>
          <w:p w:rsidR="00D872AB" w:rsidRPr="005A5027" w:rsidRDefault="00D872AB" w:rsidP="00C40FCB">
            <w:r w:rsidRPr="005A5027">
              <w:t>0020(10)</w:t>
            </w:r>
          </w:p>
        </w:tc>
        <w:tc>
          <w:tcPr>
            <w:tcW w:w="4860" w:type="dxa"/>
          </w:tcPr>
          <w:p w:rsidR="00D872AB" w:rsidRDefault="00D872AB" w:rsidP="00C40FCB">
            <w:pPr>
              <w:rPr>
                <w:color w:val="000000"/>
              </w:rPr>
            </w:pPr>
            <w:r>
              <w:rPr>
                <w:color w:val="000000"/>
              </w:rPr>
              <w:t>Change to:</w:t>
            </w:r>
          </w:p>
          <w:p w:rsidR="00D872AB" w:rsidRPr="005A5027" w:rsidRDefault="00D872AB" w:rsidP="00257F55">
            <w:pPr>
              <w:rPr>
                <w:color w:val="000000"/>
              </w:rPr>
            </w:pPr>
            <w:r>
              <w:rPr>
                <w:color w:val="000000"/>
              </w:rPr>
              <w:t>“</w:t>
            </w:r>
            <w:r w:rsidRPr="00076F7B">
              <w:rPr>
                <w:color w:val="000000"/>
              </w:rPr>
              <w:t xml:space="preserve">(10) "Source impact area" means a circular area with a radius extending from the source to the largest distance to where predicted impacts from the source or modification equal or exceed the Class II Significant Impact Levels set </w:t>
            </w:r>
            <w:r w:rsidRPr="00076F7B">
              <w:rPr>
                <w:color w:val="000000"/>
              </w:rPr>
              <w:lastRenderedPageBreak/>
              <w:t>out in OAR 340-200-0020. This definition only applies to PSD Class II areas and is not intended to limit the dis</w:t>
            </w:r>
            <w:r>
              <w:rPr>
                <w:color w:val="000000"/>
              </w:rPr>
              <w:t>tance for PSD Class I modeling.”</w:t>
            </w:r>
          </w:p>
        </w:tc>
        <w:tc>
          <w:tcPr>
            <w:tcW w:w="4320" w:type="dxa"/>
          </w:tcPr>
          <w:p w:rsidR="00D872AB" w:rsidRPr="005A5027" w:rsidRDefault="00D872AB" w:rsidP="00C40FCB">
            <w:r w:rsidRPr="005A5027">
              <w:lastRenderedPageBreak/>
              <w:t xml:space="preserve">Clarification </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lastRenderedPageBreak/>
              <w:t>225</w:t>
            </w:r>
          </w:p>
        </w:tc>
        <w:tc>
          <w:tcPr>
            <w:tcW w:w="1350" w:type="dxa"/>
          </w:tcPr>
          <w:p w:rsidR="00D872AB" w:rsidRPr="005A5027" w:rsidRDefault="00D872AB" w:rsidP="00A65851">
            <w:r w:rsidRPr="005A5027">
              <w:t>0020</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r w:rsidRPr="005A5027">
              <w:t>NA0020(10)</w:t>
            </w:r>
          </w:p>
        </w:tc>
        <w:tc>
          <w:tcPr>
            <w:tcW w:w="4860" w:type="dxa"/>
          </w:tcPr>
          <w:p w:rsidR="00D872AB" w:rsidRPr="005A5027" w:rsidRDefault="00D872AB" w:rsidP="00B43E1F">
            <w:pPr>
              <w:rPr>
                <w:color w:val="000000"/>
              </w:rPr>
            </w:pPr>
            <w:r w:rsidRPr="005A5027">
              <w:rPr>
                <w:color w:val="000000"/>
              </w:rPr>
              <w:t>Delete the note:</w:t>
            </w:r>
          </w:p>
          <w:p w:rsidR="00D872AB" w:rsidRPr="005A5027" w:rsidRDefault="00D872AB" w:rsidP="00B43E1F">
            <w:pPr>
              <w:rPr>
                <w:color w:val="000000"/>
              </w:rPr>
            </w:pPr>
            <w:r w:rsidRPr="005A5027">
              <w:rPr>
                <w:color w:val="000000"/>
              </w:rPr>
              <w:t>“[ED. NOTE: Tables referenced are not included in rule text. Click here for PDF copy of table(s).]”</w:t>
            </w:r>
          </w:p>
        </w:tc>
        <w:tc>
          <w:tcPr>
            <w:tcW w:w="4320" w:type="dxa"/>
          </w:tcPr>
          <w:p w:rsidR="00D872AB" w:rsidRPr="005A5027" w:rsidRDefault="00D872AB" w:rsidP="00B43E1F">
            <w:r w:rsidRPr="005A5027">
              <w:t>The table with K values has been added to the definition of “Range of Influence”</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225</w:t>
            </w:r>
          </w:p>
        </w:tc>
        <w:tc>
          <w:tcPr>
            <w:tcW w:w="1350" w:type="dxa"/>
          </w:tcPr>
          <w:p w:rsidR="00D872AB" w:rsidRPr="005A5027" w:rsidRDefault="00D872AB" w:rsidP="00A65851">
            <w:r w:rsidRPr="005A5027">
              <w:t>0030(1)</w:t>
            </w:r>
          </w:p>
        </w:tc>
        <w:tc>
          <w:tcPr>
            <w:tcW w:w="4860" w:type="dxa"/>
          </w:tcPr>
          <w:p w:rsidR="00D872AB" w:rsidRDefault="00D872AB" w:rsidP="00292B87">
            <w:pPr>
              <w:rPr>
                <w:color w:val="000000"/>
              </w:rPr>
            </w:pPr>
            <w:r w:rsidRPr="005A5027">
              <w:rPr>
                <w:color w:val="000000"/>
              </w:rPr>
              <w:t xml:space="preserve">Add a new section (1): </w:t>
            </w:r>
          </w:p>
          <w:p w:rsidR="00D872AB" w:rsidRPr="005A5027" w:rsidRDefault="00D872AB"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D872AB" w:rsidRPr="005A5027" w:rsidRDefault="00D872AB" w:rsidP="00292B87">
            <w:r w:rsidRPr="005A5027">
              <w:t>Clarification</w:t>
            </w:r>
            <w:r>
              <w:t xml:space="preserve">. </w:t>
            </w:r>
            <w:r w:rsidRPr="005A5027">
              <w:t>This has always been a requirement.</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0030</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0030(1)</w:t>
            </w:r>
          </w:p>
        </w:tc>
        <w:tc>
          <w:tcPr>
            <w:tcW w:w="4860" w:type="dxa"/>
          </w:tcPr>
          <w:p w:rsidR="00D872AB" w:rsidRPr="005A5027" w:rsidRDefault="00D872AB" w:rsidP="00292B87">
            <w:pPr>
              <w:rPr>
                <w:color w:val="000000"/>
              </w:rPr>
            </w:pPr>
            <w:r w:rsidRPr="005A5027">
              <w:rPr>
                <w:color w:val="000000"/>
              </w:rPr>
              <w:t>Delete “Information Required.”</w:t>
            </w:r>
          </w:p>
        </w:tc>
        <w:tc>
          <w:tcPr>
            <w:tcW w:w="4320" w:type="dxa"/>
          </w:tcPr>
          <w:p w:rsidR="00D872AB" w:rsidRPr="005A5027" w:rsidRDefault="00D872AB" w:rsidP="00292B87">
            <w:r w:rsidRPr="005A5027">
              <w:t>Heading not needed.</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0030</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0030(2)</w:t>
            </w:r>
          </w:p>
        </w:tc>
        <w:tc>
          <w:tcPr>
            <w:tcW w:w="4860" w:type="dxa"/>
          </w:tcPr>
          <w:p w:rsidR="00D872AB" w:rsidRPr="005A5027" w:rsidRDefault="00D872AB" w:rsidP="00292B87">
            <w:pPr>
              <w:rPr>
                <w:color w:val="000000"/>
              </w:rPr>
            </w:pPr>
            <w:r w:rsidRPr="005A5027">
              <w:rPr>
                <w:color w:val="000000"/>
              </w:rPr>
              <w:t>Add “for permit applications” to clarify what OAR 340-216-0040 pertains to</w:t>
            </w:r>
          </w:p>
        </w:tc>
        <w:tc>
          <w:tcPr>
            <w:tcW w:w="4320" w:type="dxa"/>
          </w:tcPr>
          <w:p w:rsidR="00D872AB" w:rsidRPr="005A5027" w:rsidRDefault="00D872AB" w:rsidP="00292B87">
            <w:r w:rsidRPr="005A5027">
              <w:t>Clarification</w:t>
            </w:r>
          </w:p>
        </w:tc>
        <w:tc>
          <w:tcPr>
            <w:tcW w:w="787" w:type="dxa"/>
          </w:tcPr>
          <w:p w:rsidR="00D872AB" w:rsidRPr="006E233D" w:rsidRDefault="00D872AB" w:rsidP="00DF4613">
            <w:r>
              <w:t>NA</w:t>
            </w:r>
          </w:p>
        </w:tc>
      </w:tr>
      <w:tr w:rsidR="00D872AB" w:rsidRPr="005A5027" w:rsidTr="00C40FCB">
        <w:tc>
          <w:tcPr>
            <w:tcW w:w="918" w:type="dxa"/>
          </w:tcPr>
          <w:p w:rsidR="00D872AB" w:rsidRPr="005A5027" w:rsidRDefault="00D872AB" w:rsidP="00C40FCB">
            <w:r w:rsidRPr="005A5027">
              <w:t>225</w:t>
            </w:r>
          </w:p>
        </w:tc>
        <w:tc>
          <w:tcPr>
            <w:tcW w:w="1350" w:type="dxa"/>
          </w:tcPr>
          <w:p w:rsidR="00D872AB" w:rsidRPr="005A5027" w:rsidRDefault="00D872AB" w:rsidP="00C40FCB">
            <w:r w:rsidRPr="005A5027">
              <w:t>0030</w:t>
            </w:r>
          </w:p>
        </w:tc>
        <w:tc>
          <w:tcPr>
            <w:tcW w:w="990" w:type="dxa"/>
          </w:tcPr>
          <w:p w:rsidR="00D872AB" w:rsidRPr="005A5027" w:rsidRDefault="00D872AB" w:rsidP="00C40FCB">
            <w:pPr>
              <w:rPr>
                <w:color w:val="000000"/>
              </w:rPr>
            </w:pPr>
            <w:r w:rsidRPr="005A5027">
              <w:rPr>
                <w:color w:val="000000"/>
              </w:rPr>
              <w:t>225</w:t>
            </w:r>
          </w:p>
        </w:tc>
        <w:tc>
          <w:tcPr>
            <w:tcW w:w="1350" w:type="dxa"/>
          </w:tcPr>
          <w:p w:rsidR="00D872AB" w:rsidRPr="005A5027" w:rsidRDefault="00D872AB" w:rsidP="00C40FCB">
            <w:pPr>
              <w:rPr>
                <w:color w:val="000000"/>
              </w:rPr>
            </w:pPr>
            <w:r w:rsidRPr="005A5027">
              <w:rPr>
                <w:color w:val="000000"/>
              </w:rPr>
              <w:t>0030(2)</w:t>
            </w:r>
          </w:p>
        </w:tc>
        <w:tc>
          <w:tcPr>
            <w:tcW w:w="4860" w:type="dxa"/>
          </w:tcPr>
          <w:p w:rsidR="00D872AB" w:rsidRPr="005A5027" w:rsidRDefault="00D872AB" w:rsidP="00C40FCB">
            <w:pPr>
              <w:rPr>
                <w:color w:val="000000"/>
              </w:rPr>
            </w:pPr>
            <w:r w:rsidRPr="005A5027">
              <w:rPr>
                <w:color w:val="000000"/>
              </w:rPr>
              <w:t>Delete parentheses and reference to division 222</w:t>
            </w:r>
          </w:p>
        </w:tc>
        <w:tc>
          <w:tcPr>
            <w:tcW w:w="4320" w:type="dxa"/>
          </w:tcPr>
          <w:p w:rsidR="00D872AB" w:rsidRPr="005A5027" w:rsidRDefault="00D872AB" w:rsidP="00C40FCB">
            <w:r w:rsidRPr="005A5027">
              <w:t>Division 222 no longer requires modeling analyses. Modeling for PSEL increases in division 222 has been moved to division 225</w:t>
            </w:r>
            <w:r>
              <w:t xml:space="preserve">. </w:t>
            </w:r>
          </w:p>
        </w:tc>
        <w:tc>
          <w:tcPr>
            <w:tcW w:w="787" w:type="dxa"/>
          </w:tcPr>
          <w:p w:rsidR="00D872AB" w:rsidRPr="006E233D" w:rsidRDefault="00D872AB" w:rsidP="00DF4613">
            <w:r>
              <w:t>NA</w:t>
            </w:r>
          </w:p>
        </w:tc>
      </w:tr>
      <w:tr w:rsidR="00D872AB" w:rsidRPr="006E233D" w:rsidTr="00076F7B">
        <w:tc>
          <w:tcPr>
            <w:tcW w:w="918" w:type="dxa"/>
          </w:tcPr>
          <w:p w:rsidR="00D872AB" w:rsidRPr="005A5027" w:rsidRDefault="00D872AB" w:rsidP="00076F7B">
            <w:r w:rsidRPr="005A5027">
              <w:t>225</w:t>
            </w:r>
          </w:p>
        </w:tc>
        <w:tc>
          <w:tcPr>
            <w:tcW w:w="1350" w:type="dxa"/>
          </w:tcPr>
          <w:p w:rsidR="00D872AB" w:rsidRPr="005A5027" w:rsidRDefault="00D872AB" w:rsidP="00076F7B">
            <w:r w:rsidRPr="005A5027">
              <w:t>0030</w:t>
            </w:r>
          </w:p>
        </w:tc>
        <w:tc>
          <w:tcPr>
            <w:tcW w:w="990" w:type="dxa"/>
          </w:tcPr>
          <w:p w:rsidR="00D872AB" w:rsidRPr="005A5027" w:rsidRDefault="00D872AB" w:rsidP="00076F7B">
            <w:pPr>
              <w:rPr>
                <w:color w:val="000000"/>
              </w:rPr>
            </w:pPr>
            <w:r w:rsidRPr="005A5027">
              <w:rPr>
                <w:color w:val="000000"/>
              </w:rPr>
              <w:t>225</w:t>
            </w:r>
          </w:p>
        </w:tc>
        <w:tc>
          <w:tcPr>
            <w:tcW w:w="1350" w:type="dxa"/>
          </w:tcPr>
          <w:p w:rsidR="00D872AB" w:rsidRPr="005A5027" w:rsidRDefault="00D872AB" w:rsidP="00076F7B">
            <w:pPr>
              <w:rPr>
                <w:color w:val="000000"/>
              </w:rPr>
            </w:pPr>
            <w:r w:rsidRPr="005A5027">
              <w:rPr>
                <w:color w:val="000000"/>
              </w:rPr>
              <w:t>0030(2)</w:t>
            </w:r>
          </w:p>
        </w:tc>
        <w:tc>
          <w:tcPr>
            <w:tcW w:w="4860" w:type="dxa"/>
          </w:tcPr>
          <w:p w:rsidR="00D872AB" w:rsidRPr="005A5027" w:rsidRDefault="00D872AB" w:rsidP="00076F7B">
            <w:pPr>
              <w:rPr>
                <w:color w:val="000000"/>
              </w:rPr>
            </w:pPr>
            <w:r w:rsidRPr="005A5027">
              <w:rPr>
                <w:color w:val="000000"/>
              </w:rPr>
              <w:t>Change “must” to “may”</w:t>
            </w:r>
          </w:p>
        </w:tc>
        <w:tc>
          <w:tcPr>
            <w:tcW w:w="4320" w:type="dxa"/>
          </w:tcPr>
          <w:p w:rsidR="00D872AB" w:rsidRPr="005A5027" w:rsidRDefault="00D872AB" w:rsidP="00076F7B">
            <w:r w:rsidRPr="005A5027">
              <w:t>The air quality analysis and visibility analysis is not required for all sources</w:t>
            </w:r>
          </w:p>
        </w:tc>
        <w:tc>
          <w:tcPr>
            <w:tcW w:w="787" w:type="dxa"/>
          </w:tcPr>
          <w:p w:rsidR="00D872AB" w:rsidRPr="006E233D" w:rsidRDefault="00D872AB" w:rsidP="00076F7B">
            <w:r>
              <w:t>NA</w:t>
            </w:r>
          </w:p>
        </w:tc>
      </w:tr>
      <w:tr w:rsidR="00D872AB" w:rsidRPr="006E233D"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0030</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0030(2)</w:t>
            </w:r>
            <w:r>
              <w:rPr>
                <w:color w:val="000000"/>
              </w:rPr>
              <w:t>(b)</w:t>
            </w:r>
          </w:p>
        </w:tc>
        <w:tc>
          <w:tcPr>
            <w:tcW w:w="4860" w:type="dxa"/>
          </w:tcPr>
          <w:p w:rsidR="00D872AB" w:rsidRDefault="00D872AB" w:rsidP="00A82061">
            <w:pPr>
              <w:rPr>
                <w:color w:val="000000"/>
              </w:rPr>
            </w:pPr>
            <w:r w:rsidRPr="005A5027">
              <w:rPr>
                <w:color w:val="000000"/>
              </w:rPr>
              <w:t xml:space="preserve">Change </w:t>
            </w:r>
            <w:r>
              <w:rPr>
                <w:color w:val="000000"/>
              </w:rPr>
              <w:t>to:</w:t>
            </w:r>
          </w:p>
          <w:p w:rsidR="00D872AB" w:rsidRPr="005A5027" w:rsidRDefault="00D872AB"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D872AB" w:rsidRPr="005A5027" w:rsidRDefault="00D872AB" w:rsidP="00C25130">
            <w:r w:rsidRPr="005A5027">
              <w:t>The air quality analysis and visibility analysis is not required for all sources</w:t>
            </w:r>
          </w:p>
        </w:tc>
        <w:tc>
          <w:tcPr>
            <w:tcW w:w="787" w:type="dxa"/>
          </w:tcPr>
          <w:p w:rsidR="00D872AB" w:rsidRPr="006E233D" w:rsidRDefault="00D872AB" w:rsidP="00DF4613">
            <w:r>
              <w:t>NA</w:t>
            </w:r>
          </w:p>
        </w:tc>
      </w:tr>
      <w:tr w:rsidR="00D872AB" w:rsidRPr="006E233D"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0030(4)</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0030(2)(d)</w:t>
            </w:r>
          </w:p>
        </w:tc>
        <w:tc>
          <w:tcPr>
            <w:tcW w:w="4860" w:type="dxa"/>
          </w:tcPr>
          <w:p w:rsidR="00D872AB" w:rsidRPr="005A5027" w:rsidRDefault="00D872AB" w:rsidP="008D1F18">
            <w:pPr>
              <w:rPr>
                <w:color w:val="000000"/>
              </w:rPr>
            </w:pPr>
            <w:r w:rsidRPr="005A5027">
              <w:rPr>
                <w:color w:val="000000"/>
              </w:rPr>
              <w:t>Change “January 1, 1978” to “the baseline concentration year”</w:t>
            </w:r>
          </w:p>
        </w:tc>
        <w:tc>
          <w:tcPr>
            <w:tcW w:w="4320" w:type="dxa"/>
          </w:tcPr>
          <w:p w:rsidR="00D872AB" w:rsidRPr="005A5027" w:rsidRDefault="00D872AB"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8D1F18">
            <w:pPr>
              <w:rPr>
                <w:color w:val="000000"/>
              </w:rPr>
            </w:pPr>
            <w:r w:rsidRPr="006E233D">
              <w:rPr>
                <w:color w:val="000000"/>
              </w:rPr>
              <w:t>Delete CFR date</w:t>
            </w:r>
          </w:p>
        </w:tc>
        <w:tc>
          <w:tcPr>
            <w:tcW w:w="4320" w:type="dxa"/>
          </w:tcPr>
          <w:p w:rsidR="00D872AB" w:rsidRPr="006E233D" w:rsidRDefault="00D872AB"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811C3">
            <w:pPr>
              <w:rPr>
                <w:color w:val="000000"/>
              </w:rPr>
            </w:pPr>
            <w:r w:rsidRPr="006E233D">
              <w:rPr>
                <w:color w:val="000000"/>
              </w:rPr>
              <w:t xml:space="preserve">Add “other than that” and change “inappropriate” to “appropriate” </w:t>
            </w:r>
          </w:p>
        </w:tc>
        <w:tc>
          <w:tcPr>
            <w:tcW w:w="4320" w:type="dxa"/>
          </w:tcPr>
          <w:p w:rsidR="00D872AB" w:rsidRPr="006E233D" w:rsidRDefault="00D872AB" w:rsidP="00A811C3">
            <w:r w:rsidRPr="006E233D">
              <w:t>Provide an option of using another impact model in PSD Class II and III areas  based on approval by DEQ and EPA</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D872AB" w:rsidRPr="006E233D" w:rsidRDefault="00D872AB" w:rsidP="00292B87">
            <w:r w:rsidRPr="006E233D">
              <w:t>This document is no longer used.</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0045</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D814E0">
            <w:pPr>
              <w:rPr>
                <w:color w:val="000000"/>
              </w:rPr>
            </w:pPr>
            <w:r w:rsidRPr="006E233D">
              <w:rPr>
                <w:color w:val="000000"/>
              </w:rPr>
              <w:t xml:space="preserve">Change </w:t>
            </w:r>
            <w:r>
              <w:rPr>
                <w:color w:val="000000"/>
              </w:rPr>
              <w:t>to:</w:t>
            </w:r>
          </w:p>
          <w:p w:rsidR="00D872AB" w:rsidRPr="006E233D" w:rsidRDefault="00D872AB" w:rsidP="00D814E0">
            <w:pPr>
              <w:rPr>
                <w:color w:val="000000"/>
              </w:rPr>
            </w:pPr>
            <w:r w:rsidRPr="006E233D">
              <w:rPr>
                <w:color w:val="000000"/>
              </w:rPr>
              <w:t>“</w:t>
            </w:r>
            <w:r w:rsidRPr="00F53C99">
              <w:rPr>
                <w:color w:val="000000"/>
              </w:rPr>
              <w:t xml:space="preserve">Modeling: For determining compliance with the NAAQS and PSD increments, the owner or operator must conduct the modeling required by OAR 340-225-0050(1) </w:t>
            </w:r>
            <w:r w:rsidRPr="00F53C99">
              <w:rPr>
                <w:color w:val="000000"/>
              </w:rPr>
              <w:lastRenderedPageBreak/>
              <w:t xml:space="preserve">and (2).  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D872AB" w:rsidRPr="006E233D" w:rsidRDefault="00D872AB" w:rsidP="00895AC5">
            <w:r>
              <w:lastRenderedPageBreak/>
              <w:t>Clarification and c</w:t>
            </w:r>
            <w:r w:rsidRPr="006E233D">
              <w:t>orrection</w:t>
            </w:r>
            <w:r>
              <w:t xml:space="preserve">. Reference the modeling required in OAR 340-225-0050 for compliance with the NAAQS and PSD increments. </w:t>
            </w:r>
            <w:r w:rsidRPr="0052092F">
              <w:rPr>
                <w:bCs/>
              </w:rPr>
              <w:t xml:space="preserve">DEQ has added the requirement that the new or </w:t>
            </w:r>
            <w:r w:rsidRPr="0052092F">
              <w:rPr>
                <w:bCs/>
              </w:rPr>
              <w:lastRenderedPageBreak/>
              <w:t>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D872AB" w:rsidRPr="006E233D" w:rsidRDefault="00D872AB" w:rsidP="00DF4613">
            <w:r>
              <w:lastRenderedPageBreak/>
              <w:t>NA</w:t>
            </w:r>
          </w:p>
        </w:tc>
      </w:tr>
      <w:tr w:rsidR="00D872AB" w:rsidRPr="006E233D" w:rsidTr="00D66578">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0045(1)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5D6927">
            <w:pPr>
              <w:rPr>
                <w:color w:val="000000"/>
              </w:rPr>
            </w:pPr>
            <w:r>
              <w:rPr>
                <w:color w:val="000000"/>
              </w:rPr>
              <w:t>Change to:</w:t>
            </w:r>
          </w:p>
          <w:p w:rsidR="00D872AB" w:rsidRPr="00C7744D" w:rsidRDefault="00D872AB" w:rsidP="00C7744D">
            <w:pPr>
              <w:rPr>
                <w:bCs/>
                <w:color w:val="000000"/>
              </w:rPr>
            </w:pPr>
            <w:r>
              <w:rPr>
                <w:color w:val="000000"/>
              </w:rPr>
              <w:t>“</w:t>
            </w:r>
            <w:r w:rsidRPr="00C7744D">
              <w:rPr>
                <w:color w:val="000000"/>
              </w:rPr>
              <w:t>(1) For each maintenance area pollutant and its precursors, a single source impact analysis is sufficient to show compliance with the maintenance area limits if modeled impacts from emission increases equal to or greater than a SER above the netting basis due to the proposed source or modification being evaluated are less than the Class II Significant Impact Levels specified in OAR 340-200-0020</w:t>
            </w:r>
            <w:r w:rsidRPr="00C7744D">
              <w:rPr>
                <w:bCs/>
                <w:color w:val="000000"/>
              </w:rPr>
              <w:t xml:space="preserve">and the owner or operator provides a demonstration that the SIL by itself is protective of the maintenance area limits. </w:t>
            </w:r>
          </w:p>
          <w:p w:rsidR="00D872AB" w:rsidRPr="00C7744D" w:rsidRDefault="00D872AB" w:rsidP="00C7744D">
            <w:pPr>
              <w:rPr>
                <w:bCs/>
                <w:color w:val="000000"/>
              </w:rPr>
            </w:pPr>
            <w:r w:rsidRPr="00C7744D">
              <w:rPr>
                <w:bCs/>
                <w:color w:val="000000"/>
              </w:rPr>
              <w:t>The demonstration must include, but is not limited to the following:</w:t>
            </w:r>
          </w:p>
          <w:p w:rsidR="00D872AB" w:rsidRPr="00C7744D" w:rsidRDefault="00D872AB" w:rsidP="00C7744D">
            <w:pPr>
              <w:rPr>
                <w:bCs/>
                <w:color w:val="000000"/>
              </w:rPr>
            </w:pPr>
            <w:r w:rsidRPr="00C7744D">
              <w:rPr>
                <w:bCs/>
                <w:color w:val="000000"/>
              </w:rPr>
              <w:t>(a) an evaluation of the background ambient concentration relative to the maintenance area limit;</w:t>
            </w:r>
          </w:p>
          <w:p w:rsidR="00D872AB" w:rsidRPr="00C7744D" w:rsidRDefault="00D872AB" w:rsidP="00C7744D">
            <w:pPr>
              <w:rPr>
                <w:bCs/>
                <w:color w:val="000000"/>
              </w:rPr>
            </w:pPr>
            <w:r w:rsidRPr="00C7744D">
              <w:rPr>
                <w:bCs/>
                <w:color w:val="000000"/>
              </w:rPr>
              <w:t>(b) an evaluation of the emission increases and decreases from other sources within the range of influence since the area was designated as a maintenance area; and</w:t>
            </w:r>
          </w:p>
          <w:p w:rsidR="00D872AB" w:rsidRPr="00C7744D" w:rsidRDefault="00D872AB" w:rsidP="001141C9">
            <w:pPr>
              <w:rPr>
                <w:bCs/>
                <w:color w:val="000000"/>
              </w:rPr>
            </w:pPr>
            <w:r w:rsidRPr="00C7744D">
              <w:rPr>
                <w:bCs/>
                <w:color w:val="000000"/>
              </w:rPr>
              <w:t xml:space="preserve">(c) </w:t>
            </w:r>
            <w:proofErr w:type="gramStart"/>
            <w:r w:rsidRPr="00C7744D">
              <w:rPr>
                <w:bCs/>
                <w:color w:val="000000"/>
              </w:rPr>
              <w:t>a</w:t>
            </w:r>
            <w:proofErr w:type="gramEnd"/>
            <w:r w:rsidRPr="00C7744D">
              <w:rPr>
                <w:bCs/>
                <w:color w:val="000000"/>
              </w:rPr>
              <w:t xml:space="preserve"> discussion of other factors that could contribute to a violation of the maintenance area limits, such as proximity to existing emission sources, topography, and meteorological conditions.</w:t>
            </w:r>
            <w:r>
              <w:rPr>
                <w:color w:val="000000"/>
              </w:rPr>
              <w:t>”</w:t>
            </w:r>
          </w:p>
        </w:tc>
        <w:tc>
          <w:tcPr>
            <w:tcW w:w="4320" w:type="dxa"/>
          </w:tcPr>
          <w:p w:rsidR="00D872AB" w:rsidRPr="006E233D" w:rsidRDefault="00D872AB"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0045(2)</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223D29">
            <w:pPr>
              <w:rPr>
                <w:color w:val="000000"/>
              </w:rPr>
            </w:pPr>
            <w:r>
              <w:rPr>
                <w:color w:val="000000"/>
              </w:rPr>
              <w:t>Change to:</w:t>
            </w:r>
          </w:p>
          <w:p w:rsidR="00D872AB" w:rsidRPr="006E233D" w:rsidRDefault="00D872A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D872AB" w:rsidRPr="006E233D" w:rsidRDefault="00D872AB" w:rsidP="00FE68CE">
            <w:r w:rsidRPr="006E233D">
              <w:t>Restructure</w:t>
            </w:r>
            <w:r>
              <w:t xml:space="preserve"> and 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0045(2)(b) and (c)</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5D6927">
            <w:pPr>
              <w:rPr>
                <w:color w:val="000000"/>
              </w:rPr>
            </w:pPr>
            <w:r w:rsidRPr="006E233D">
              <w:rPr>
                <w:color w:val="000000"/>
              </w:rPr>
              <w:t>Delete (b) for demonstrating compliance with the NAAQS and (c) for demonstrating compliance with the PSD increments</w:t>
            </w:r>
          </w:p>
        </w:tc>
        <w:tc>
          <w:tcPr>
            <w:tcW w:w="4320" w:type="dxa"/>
          </w:tcPr>
          <w:p w:rsidR="00D872AB" w:rsidRPr="006E233D" w:rsidRDefault="00D872AB" w:rsidP="00FE68CE">
            <w:r w:rsidRPr="006E233D">
              <w:t>These requirements are less restrictive than the maintenance area limits in OAR 340-202-0225 plus they are already included in OAR 340-225-0050.</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Pr>
                <w:color w:val="000000"/>
              </w:rPr>
              <w:t>ambient air quality standards.</w:t>
            </w:r>
            <w:r w:rsidRPr="006E233D">
              <w:rPr>
                <w:color w:val="000000"/>
              </w:rPr>
              <w:t xml:space="preserve">” </w:t>
            </w:r>
            <w:r>
              <w:rPr>
                <w:color w:val="000000"/>
              </w:rPr>
              <w:t xml:space="preserve">Change to “major source or major </w:t>
            </w:r>
            <w:r>
              <w:rPr>
                <w:color w:val="000000"/>
              </w:rPr>
              <w:lastRenderedPageBreak/>
              <w:t>modification”</w:t>
            </w:r>
          </w:p>
        </w:tc>
        <w:tc>
          <w:tcPr>
            <w:tcW w:w="4320" w:type="dxa"/>
          </w:tcPr>
          <w:p w:rsidR="00D872AB" w:rsidRPr="006E233D" w:rsidRDefault="00D872AB" w:rsidP="00FE68CE">
            <w:r w:rsidRPr="006E233D">
              <w:lastRenderedPageBreak/>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0050(1)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D814E0">
            <w:pPr>
              <w:rPr>
                <w:color w:val="000000"/>
              </w:rPr>
            </w:pPr>
            <w:r>
              <w:rPr>
                <w:color w:val="000000"/>
              </w:rPr>
              <w:t>Change to:</w:t>
            </w:r>
          </w:p>
          <w:p w:rsidR="00D872AB" w:rsidRPr="00982A9D" w:rsidRDefault="00D872AB" w:rsidP="00982A9D">
            <w:pPr>
              <w:rPr>
                <w:bCs/>
                <w:color w:val="000000"/>
              </w:rPr>
            </w:pPr>
            <w:r>
              <w:rPr>
                <w:color w:val="000000"/>
              </w:rPr>
              <w:t>“</w:t>
            </w:r>
            <w:r w:rsidRPr="00982A9D">
              <w:rPr>
                <w:color w:val="000000"/>
              </w:rPr>
              <w:t>(1) For each regulated pollutant and its precursors, a single source impact analysis is sufficient to show compliance with the ambient air quality standards and PSD increments if modeled impacts from emission increases equal to or greater than a SER above the netting basis due to the proposed major source or major modification being evaluated are less than the Class II Significant Impact Levels specified in OAR 340-200-0020</w:t>
            </w:r>
            <w:r w:rsidRPr="00982A9D">
              <w:rPr>
                <w:bCs/>
                <w:color w:val="000000"/>
              </w:rPr>
              <w:t xml:space="preserve"> and the owner or operator provides a demonstration that the SIL by itself is protective of the NAAQS and PSD increments.  The demonstration must include, but is not limited to the following:</w:t>
            </w:r>
          </w:p>
          <w:p w:rsidR="00D872AB" w:rsidRPr="00982A9D" w:rsidRDefault="00D872AB" w:rsidP="00982A9D">
            <w:pPr>
              <w:rPr>
                <w:color w:val="000000"/>
              </w:rPr>
            </w:pPr>
            <w:r w:rsidRPr="00982A9D">
              <w:rPr>
                <w:color w:val="000000"/>
              </w:rPr>
              <w:t>(a) an evaluation of the background ambient concentration relative to the NAAQS;</w:t>
            </w:r>
          </w:p>
          <w:p w:rsidR="00D872AB" w:rsidRPr="00982A9D" w:rsidRDefault="00D872AB" w:rsidP="00982A9D">
            <w:pPr>
              <w:rPr>
                <w:color w:val="000000"/>
              </w:rPr>
            </w:pPr>
            <w:r w:rsidRPr="00982A9D">
              <w:rPr>
                <w:color w:val="000000"/>
              </w:rPr>
              <w:t>(b) an evaluation of the emission increases and decreases from other sources within the range of influence since the baseline concentration year; and</w:t>
            </w:r>
          </w:p>
          <w:p w:rsidR="00D872AB" w:rsidRPr="006E233D" w:rsidRDefault="00D872AB" w:rsidP="00D814E0">
            <w:pPr>
              <w:rPr>
                <w:color w:val="000000"/>
              </w:rPr>
            </w:pPr>
            <w:r w:rsidRPr="00982A9D">
              <w:rPr>
                <w:color w:val="000000"/>
              </w:rPr>
              <w:t>(c) a discussion of other factors that could contribute to a violation of the NAAQS or PSD increment, such as proximity to existing emission sources, topography,</w:t>
            </w:r>
            <w:r>
              <w:rPr>
                <w:color w:val="000000"/>
              </w:rPr>
              <w:t xml:space="preserve"> and meteorological conditions.”</w:t>
            </w:r>
          </w:p>
        </w:tc>
        <w:tc>
          <w:tcPr>
            <w:tcW w:w="4320" w:type="dxa"/>
          </w:tcPr>
          <w:p w:rsidR="00D872AB" w:rsidRPr="006E233D" w:rsidRDefault="00D872AB" w:rsidP="004874F6">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076F7B">
            <w:pPr>
              <w:rPr>
                <w:color w:val="000000"/>
              </w:rPr>
            </w:pPr>
            <w:r w:rsidRPr="006E233D">
              <w:rPr>
                <w:color w:val="000000"/>
              </w:rPr>
              <w:t>Delete “of this rule”</w:t>
            </w:r>
            <w:r>
              <w:rPr>
                <w:color w:val="000000"/>
              </w:rPr>
              <w:t xml:space="preserve"> and c</w:t>
            </w:r>
            <w:r w:rsidRPr="00076F7B">
              <w:rPr>
                <w:color w:val="000000"/>
              </w:rPr>
              <w:t>hange to “major source or major modification”</w:t>
            </w:r>
          </w:p>
        </w:tc>
        <w:tc>
          <w:tcPr>
            <w:tcW w:w="4320" w:type="dxa"/>
          </w:tcPr>
          <w:p w:rsidR="00D872AB" w:rsidRPr="006E233D" w:rsidRDefault="00D872AB" w:rsidP="00D814E0">
            <w:pPr>
              <w:rPr>
                <w:bCs/>
              </w:rPr>
            </w:pPr>
            <w:r w:rsidRPr="006E233D">
              <w:rPr>
                <w:bCs/>
              </w:rPr>
              <w:t>Not necessary</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0050(2)(a)</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D814E0">
            <w:pPr>
              <w:rPr>
                <w:color w:val="000000"/>
              </w:rPr>
            </w:pPr>
            <w:r w:rsidRPr="006E233D">
              <w:rPr>
                <w:color w:val="000000"/>
              </w:rPr>
              <w:t>Add “Class II and III”</w:t>
            </w:r>
            <w:r>
              <w:rPr>
                <w:color w:val="000000"/>
              </w:rPr>
              <w:t xml:space="preserve"> </w:t>
            </w:r>
            <w:r w:rsidRPr="00076F7B">
              <w:rPr>
                <w:color w:val="000000"/>
              </w:rPr>
              <w:t>and change to “major source or major modification”</w:t>
            </w:r>
          </w:p>
        </w:tc>
        <w:tc>
          <w:tcPr>
            <w:tcW w:w="4320" w:type="dxa"/>
          </w:tcPr>
          <w:p w:rsidR="00D872AB" w:rsidRPr="006E233D" w:rsidRDefault="00D872AB" w:rsidP="00D814E0">
            <w:pPr>
              <w:rPr>
                <w:bCs/>
              </w:rPr>
            </w:pPr>
            <w:r w:rsidRPr="006E233D">
              <w:rPr>
                <w:bCs/>
              </w:rPr>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0050(2)(a)</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D814E0">
            <w:pPr>
              <w:rPr>
                <w:color w:val="000000"/>
              </w:rPr>
            </w:pPr>
            <w:r w:rsidRPr="006E233D">
              <w:rPr>
                <w:color w:val="000000"/>
              </w:rPr>
              <w:t>Do not capitalize “Baseline Concentration” or “Competing PSD Increment Consuming Source Impacts.” Delete parentheses.</w:t>
            </w:r>
          </w:p>
        </w:tc>
        <w:tc>
          <w:tcPr>
            <w:tcW w:w="4320" w:type="dxa"/>
          </w:tcPr>
          <w:p w:rsidR="00D872AB" w:rsidRPr="006E233D" w:rsidRDefault="00D872AB" w:rsidP="00D814E0">
            <w:pPr>
              <w:rPr>
                <w:bCs/>
              </w:rPr>
            </w:pPr>
            <w:r w:rsidRPr="006E233D">
              <w:rPr>
                <w:bCs/>
              </w:rPr>
              <w:t>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0050(2)(b)</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17B70">
            <w:pPr>
              <w:rPr>
                <w:color w:val="000000"/>
              </w:rPr>
            </w:pPr>
            <w:r w:rsidRPr="006E233D">
              <w:rPr>
                <w:color w:val="000000"/>
              </w:rPr>
              <w:t xml:space="preserve">Do not capitalize “Competing NAAQS Source Impacts” or “General Background Concentrations.” </w:t>
            </w:r>
          </w:p>
        </w:tc>
        <w:tc>
          <w:tcPr>
            <w:tcW w:w="4320" w:type="dxa"/>
          </w:tcPr>
          <w:p w:rsidR="00D872AB" w:rsidRPr="006E233D" w:rsidRDefault="00D872AB" w:rsidP="00D814E0">
            <w:pPr>
              <w:rPr>
                <w:bCs/>
              </w:rPr>
            </w:pPr>
            <w:r w:rsidRPr="006E233D">
              <w:rPr>
                <w:bCs/>
              </w:rPr>
              <w:t>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0050(2)(a)</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17B70">
            <w:pPr>
              <w:rPr>
                <w:color w:val="000000"/>
              </w:rPr>
            </w:pPr>
            <w:r w:rsidRPr="006E233D">
              <w:rPr>
                <w:color w:val="000000"/>
              </w:rPr>
              <w:t>Delete division 222</w:t>
            </w:r>
          </w:p>
        </w:tc>
        <w:tc>
          <w:tcPr>
            <w:tcW w:w="4320" w:type="dxa"/>
          </w:tcPr>
          <w:p w:rsidR="00D872AB" w:rsidRPr="006E233D" w:rsidRDefault="00D872AB" w:rsidP="00D814E0">
            <w:pPr>
              <w:rPr>
                <w:bCs/>
              </w:rPr>
            </w:pPr>
            <w:r w:rsidRPr="006E233D">
              <w:rPr>
                <w:bCs/>
              </w:rPr>
              <w:t>Division 222 has been changed to refer to sources to division 224 rather than division 225</w:t>
            </w:r>
          </w:p>
        </w:tc>
        <w:tc>
          <w:tcPr>
            <w:tcW w:w="787" w:type="dxa"/>
          </w:tcPr>
          <w:p w:rsidR="00D872AB" w:rsidRPr="006E233D" w:rsidRDefault="00D872AB" w:rsidP="00DF4613">
            <w:r>
              <w:t>NA</w:t>
            </w:r>
          </w:p>
        </w:tc>
      </w:tr>
      <w:tr w:rsidR="00D872AB" w:rsidRPr="006E233D" w:rsidTr="00076F7B">
        <w:tc>
          <w:tcPr>
            <w:tcW w:w="918" w:type="dxa"/>
          </w:tcPr>
          <w:p w:rsidR="00D872AB" w:rsidRPr="006E233D" w:rsidRDefault="00D872AB" w:rsidP="00076F7B">
            <w:r>
              <w:t>NA</w:t>
            </w:r>
          </w:p>
        </w:tc>
        <w:tc>
          <w:tcPr>
            <w:tcW w:w="1350" w:type="dxa"/>
          </w:tcPr>
          <w:p w:rsidR="00D872AB" w:rsidRPr="006E233D" w:rsidRDefault="00D872AB" w:rsidP="00076F7B">
            <w:r>
              <w:t>NA</w:t>
            </w:r>
          </w:p>
        </w:tc>
        <w:tc>
          <w:tcPr>
            <w:tcW w:w="990" w:type="dxa"/>
          </w:tcPr>
          <w:p w:rsidR="00D872AB" w:rsidRPr="006E233D" w:rsidRDefault="00D872AB" w:rsidP="00076F7B">
            <w:pPr>
              <w:rPr>
                <w:color w:val="000000"/>
              </w:rPr>
            </w:pPr>
            <w:r>
              <w:rPr>
                <w:color w:val="000000"/>
              </w:rPr>
              <w:t>225</w:t>
            </w:r>
          </w:p>
        </w:tc>
        <w:tc>
          <w:tcPr>
            <w:tcW w:w="1350" w:type="dxa"/>
          </w:tcPr>
          <w:p w:rsidR="00D872AB" w:rsidRPr="006E233D" w:rsidRDefault="00D872AB" w:rsidP="00076F7B">
            <w:pPr>
              <w:rPr>
                <w:color w:val="000000"/>
              </w:rPr>
            </w:pPr>
            <w:r>
              <w:rPr>
                <w:color w:val="000000"/>
              </w:rPr>
              <w:t>0050(3)</w:t>
            </w:r>
          </w:p>
        </w:tc>
        <w:tc>
          <w:tcPr>
            <w:tcW w:w="4860" w:type="dxa"/>
          </w:tcPr>
          <w:p w:rsidR="00D872AB" w:rsidRDefault="00D872AB" w:rsidP="00076F7B">
            <w:pPr>
              <w:rPr>
                <w:color w:val="000000"/>
              </w:rPr>
            </w:pPr>
            <w:r>
              <w:rPr>
                <w:color w:val="000000"/>
              </w:rPr>
              <w:t>Add:</w:t>
            </w:r>
          </w:p>
          <w:p w:rsidR="00D872AB" w:rsidRDefault="00D872AB" w:rsidP="00361B15">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w:t>
            </w:r>
            <w:r w:rsidR="00361B15">
              <w:rPr>
                <w:bCs/>
                <w:color w:val="000000"/>
              </w:rPr>
              <w:t>25</w:t>
            </w:r>
            <w:r w:rsidRPr="004874F6">
              <w:rPr>
                <w:bCs/>
                <w:color w:val="000000"/>
              </w:rPr>
              <w:t>-0050(</w:t>
            </w:r>
            <w:r w:rsidR="00361B15">
              <w:rPr>
                <w:bCs/>
                <w:color w:val="000000"/>
              </w:rPr>
              <w:t>1</w:t>
            </w:r>
            <w:r w:rsidRPr="004874F6">
              <w:rPr>
                <w:bCs/>
                <w:color w:val="000000"/>
              </w:rPr>
              <w:t>)</w:t>
            </w:r>
            <w:r>
              <w:rPr>
                <w:color w:val="000000"/>
              </w:rPr>
              <w:t>.”</w:t>
            </w:r>
          </w:p>
        </w:tc>
        <w:tc>
          <w:tcPr>
            <w:tcW w:w="4320" w:type="dxa"/>
          </w:tcPr>
          <w:p w:rsidR="00D872AB" w:rsidRPr="006E233D" w:rsidRDefault="00D872AB" w:rsidP="008907BF">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D872AB" w:rsidRDefault="00D872AB" w:rsidP="00076F7B">
            <w:r>
              <w:t>NA</w:t>
            </w:r>
          </w:p>
        </w:tc>
      </w:tr>
      <w:tr w:rsidR="00D872AB" w:rsidRPr="006E233D" w:rsidTr="00076F7B">
        <w:tc>
          <w:tcPr>
            <w:tcW w:w="918" w:type="dxa"/>
          </w:tcPr>
          <w:p w:rsidR="00D872AB" w:rsidRPr="006E233D" w:rsidRDefault="00D872AB" w:rsidP="00076F7B">
            <w:r w:rsidRPr="006E233D">
              <w:t>225</w:t>
            </w:r>
          </w:p>
        </w:tc>
        <w:tc>
          <w:tcPr>
            <w:tcW w:w="1350" w:type="dxa"/>
          </w:tcPr>
          <w:p w:rsidR="00D872AB" w:rsidRPr="006E233D" w:rsidRDefault="00D872AB" w:rsidP="00076F7B">
            <w:r w:rsidRPr="006E233D">
              <w:t>0050(</w:t>
            </w:r>
            <w:r>
              <w:t>3</w:t>
            </w:r>
            <w:r w:rsidRPr="006E233D">
              <w:t>)(a)</w:t>
            </w:r>
            <w:r>
              <w:t xml:space="preserve"> &amp; </w:t>
            </w:r>
            <w:r>
              <w:lastRenderedPageBreak/>
              <w:t>(b)</w:t>
            </w:r>
          </w:p>
        </w:tc>
        <w:tc>
          <w:tcPr>
            <w:tcW w:w="990" w:type="dxa"/>
          </w:tcPr>
          <w:p w:rsidR="00D872AB" w:rsidRPr="006E233D" w:rsidRDefault="00D872AB" w:rsidP="008907BF">
            <w:r w:rsidRPr="006E233D">
              <w:lastRenderedPageBreak/>
              <w:t>225</w:t>
            </w:r>
          </w:p>
        </w:tc>
        <w:tc>
          <w:tcPr>
            <w:tcW w:w="1350" w:type="dxa"/>
          </w:tcPr>
          <w:p w:rsidR="00D872AB" w:rsidRPr="006E233D" w:rsidRDefault="00D872AB" w:rsidP="008907BF">
            <w:r w:rsidRPr="006E233D">
              <w:t>0050(</w:t>
            </w:r>
            <w:r>
              <w:t>4</w:t>
            </w:r>
            <w:r w:rsidRPr="006E233D">
              <w:t>)(a)</w:t>
            </w:r>
            <w:r>
              <w:t xml:space="preserve"> &amp; </w:t>
            </w:r>
            <w:r>
              <w:lastRenderedPageBreak/>
              <w:t>(b)</w:t>
            </w:r>
          </w:p>
        </w:tc>
        <w:tc>
          <w:tcPr>
            <w:tcW w:w="4860" w:type="dxa"/>
          </w:tcPr>
          <w:p w:rsidR="00D872AB" w:rsidRPr="006E233D" w:rsidRDefault="00D872AB" w:rsidP="00076F7B">
            <w:pPr>
              <w:rPr>
                <w:color w:val="000000"/>
              </w:rPr>
            </w:pPr>
            <w:r>
              <w:rPr>
                <w:color w:val="000000"/>
              </w:rPr>
              <w:lastRenderedPageBreak/>
              <w:t>C</w:t>
            </w:r>
            <w:r w:rsidRPr="00076F7B">
              <w:rPr>
                <w:color w:val="000000"/>
              </w:rPr>
              <w:t>hange to “major source or major modification”</w:t>
            </w:r>
            <w:r>
              <w:rPr>
                <w:color w:val="000000"/>
              </w:rPr>
              <w:t xml:space="preserve"> and </w:t>
            </w:r>
            <w:r>
              <w:rPr>
                <w:color w:val="000000"/>
              </w:rPr>
              <w:lastRenderedPageBreak/>
              <w:t>“significant emission rate” to “SER”</w:t>
            </w:r>
          </w:p>
        </w:tc>
        <w:tc>
          <w:tcPr>
            <w:tcW w:w="4320" w:type="dxa"/>
          </w:tcPr>
          <w:p w:rsidR="00D872AB" w:rsidRPr="006E233D" w:rsidRDefault="00D872AB" w:rsidP="00076F7B">
            <w:pPr>
              <w:rPr>
                <w:bCs/>
              </w:rPr>
            </w:pPr>
            <w:r w:rsidRPr="006E233D">
              <w:rPr>
                <w:bCs/>
              </w:rPr>
              <w:lastRenderedPageBreak/>
              <w:t>Clarification</w:t>
            </w:r>
          </w:p>
        </w:tc>
        <w:tc>
          <w:tcPr>
            <w:tcW w:w="787" w:type="dxa"/>
          </w:tcPr>
          <w:p w:rsidR="00D872AB" w:rsidRPr="006E233D" w:rsidRDefault="00D872AB" w:rsidP="00076F7B">
            <w:r>
              <w:t>NA</w:t>
            </w:r>
          </w:p>
        </w:tc>
      </w:tr>
      <w:tr w:rsidR="00D872AB" w:rsidRPr="006E233D" w:rsidTr="00D66578">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0050(4)</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17B70">
            <w:pPr>
              <w:rPr>
                <w:color w:val="000000"/>
              </w:rPr>
            </w:pPr>
            <w:r w:rsidRPr="006E233D">
              <w:rPr>
                <w:color w:val="000000"/>
              </w:rPr>
              <w:t>Move Air Quality Monitoring to division 224</w:t>
            </w:r>
          </w:p>
        </w:tc>
        <w:tc>
          <w:tcPr>
            <w:tcW w:w="4320" w:type="dxa"/>
          </w:tcPr>
          <w:p w:rsidR="00D872AB" w:rsidRPr="006E233D" w:rsidRDefault="00D872AB"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0050</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Delete the note:</w:t>
            </w:r>
          </w:p>
          <w:p w:rsidR="00D872AB" w:rsidRPr="005A5027" w:rsidRDefault="00D872AB" w:rsidP="00D814E0">
            <w:pPr>
              <w:rPr>
                <w:color w:val="000000"/>
              </w:rPr>
            </w:pPr>
            <w:r w:rsidRPr="005A5027">
              <w:rPr>
                <w:color w:val="000000"/>
              </w:rPr>
              <w:t>“[ED. NOTE: Tables referenced are available from the agency.]”</w:t>
            </w:r>
          </w:p>
        </w:tc>
        <w:tc>
          <w:tcPr>
            <w:tcW w:w="4320" w:type="dxa"/>
          </w:tcPr>
          <w:p w:rsidR="00D872AB" w:rsidRPr="005A5027" w:rsidRDefault="00D872AB" w:rsidP="000D4910">
            <w:r w:rsidRPr="005A5027">
              <w:t>The tables referenced have been added to the text of the definitions  significant impact levels, PSD Class II and III Increments, and significant emission rates</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0060(1)</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AB0847">
            <w:pPr>
              <w:rPr>
                <w:color w:val="000000"/>
              </w:rPr>
            </w:pPr>
            <w:r w:rsidRPr="005A5027">
              <w:rPr>
                <w:color w:val="000000"/>
              </w:rPr>
              <w:t>Delete division 222 and parentheses</w:t>
            </w:r>
            <w:r>
              <w:rPr>
                <w:color w:val="000000"/>
              </w:rPr>
              <w:t xml:space="preserve"> </w:t>
            </w:r>
          </w:p>
        </w:tc>
        <w:tc>
          <w:tcPr>
            <w:tcW w:w="4320" w:type="dxa"/>
          </w:tcPr>
          <w:p w:rsidR="00D872AB" w:rsidRPr="005A5027" w:rsidRDefault="00D872AB" w:rsidP="00D814E0">
            <w:pPr>
              <w:rPr>
                <w:bCs/>
              </w:rPr>
            </w:pPr>
            <w:r w:rsidRPr="005A5027">
              <w:rPr>
                <w:bCs/>
              </w:rPr>
              <w:t>Division 222 has been changed to refer to sources to division 224 rather than division 225</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0060(2)(a)</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AB0847">
            <w:pPr>
              <w:rPr>
                <w:color w:val="000000"/>
              </w:rPr>
            </w:pPr>
            <w:r w:rsidRPr="005A5027">
              <w:rPr>
                <w:color w:val="000000"/>
              </w:rPr>
              <w:t>Add “PSD” to increments and “significant” to Class I impact</w:t>
            </w:r>
            <w:r>
              <w:rPr>
                <w:color w:val="000000"/>
              </w:rPr>
              <w:t xml:space="preserve"> </w:t>
            </w:r>
          </w:p>
        </w:tc>
        <w:tc>
          <w:tcPr>
            <w:tcW w:w="4320" w:type="dxa"/>
          </w:tcPr>
          <w:p w:rsidR="00D872AB" w:rsidRPr="005A5027" w:rsidRDefault="00D872AB" w:rsidP="00FD37F3">
            <w:r w:rsidRPr="005A5027">
              <w:t>Clarification</w:t>
            </w:r>
          </w:p>
        </w:tc>
        <w:tc>
          <w:tcPr>
            <w:tcW w:w="787" w:type="dxa"/>
          </w:tcPr>
          <w:p w:rsidR="00D872AB" w:rsidRPr="006E233D" w:rsidRDefault="00D872AB" w:rsidP="00DF4613">
            <w:r>
              <w:t>NA</w:t>
            </w:r>
          </w:p>
        </w:tc>
      </w:tr>
      <w:tr w:rsidR="00D872AB" w:rsidRPr="005A5027" w:rsidTr="00D814E0">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0060(2)(b)</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Do not capitalize “Baseline Concentration” or “Competing PSD Increment Consuming Source Impacts.” Delete parentheses.</w:t>
            </w:r>
          </w:p>
        </w:tc>
        <w:tc>
          <w:tcPr>
            <w:tcW w:w="4320" w:type="dxa"/>
          </w:tcPr>
          <w:p w:rsidR="00D872AB" w:rsidRPr="005A5027" w:rsidRDefault="00D872AB" w:rsidP="00D814E0">
            <w:pPr>
              <w:rPr>
                <w:bCs/>
              </w:rPr>
            </w:pPr>
            <w:r w:rsidRPr="005A5027">
              <w:rPr>
                <w:bCs/>
              </w:rPr>
              <w:t>Correction</w:t>
            </w:r>
          </w:p>
        </w:tc>
        <w:tc>
          <w:tcPr>
            <w:tcW w:w="787" w:type="dxa"/>
          </w:tcPr>
          <w:p w:rsidR="00D872AB" w:rsidRPr="006E233D" w:rsidRDefault="00D872AB" w:rsidP="00DF4613">
            <w:r>
              <w:t>NA</w:t>
            </w:r>
          </w:p>
        </w:tc>
      </w:tr>
      <w:tr w:rsidR="00D872AB" w:rsidRPr="005A5027" w:rsidTr="00D814E0">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0060(2)(b)</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Add “Class I” to PSD increments</w:t>
            </w:r>
          </w:p>
        </w:tc>
        <w:tc>
          <w:tcPr>
            <w:tcW w:w="4320" w:type="dxa"/>
          </w:tcPr>
          <w:p w:rsidR="00D872AB" w:rsidRPr="005A5027" w:rsidRDefault="00D872AB" w:rsidP="00D814E0">
            <w:pPr>
              <w:rPr>
                <w:bCs/>
              </w:rPr>
            </w:pPr>
            <w:r w:rsidRPr="005A5027">
              <w:rPr>
                <w:bCs/>
              </w:rPr>
              <w:t>Clarification</w:t>
            </w:r>
          </w:p>
        </w:tc>
        <w:tc>
          <w:tcPr>
            <w:tcW w:w="787" w:type="dxa"/>
          </w:tcPr>
          <w:p w:rsidR="00D872AB" w:rsidRPr="006E233D" w:rsidRDefault="00D872AB" w:rsidP="00DF4613">
            <w:r>
              <w:t>NA</w:t>
            </w:r>
          </w:p>
        </w:tc>
      </w:tr>
      <w:tr w:rsidR="00D872AB" w:rsidRPr="005A5027" w:rsidTr="00D814E0">
        <w:tc>
          <w:tcPr>
            <w:tcW w:w="918" w:type="dxa"/>
          </w:tcPr>
          <w:p w:rsidR="00D872AB" w:rsidRPr="004345BA" w:rsidRDefault="00D872AB" w:rsidP="00A65851">
            <w:r w:rsidRPr="004345BA">
              <w:t>225</w:t>
            </w:r>
          </w:p>
        </w:tc>
        <w:tc>
          <w:tcPr>
            <w:tcW w:w="1350" w:type="dxa"/>
          </w:tcPr>
          <w:p w:rsidR="00D872AB" w:rsidRPr="004345BA" w:rsidRDefault="00D872AB" w:rsidP="00A65851">
            <w:r w:rsidRPr="004345BA">
              <w:t>0060(2)(c)</w:t>
            </w:r>
          </w:p>
        </w:tc>
        <w:tc>
          <w:tcPr>
            <w:tcW w:w="990" w:type="dxa"/>
          </w:tcPr>
          <w:p w:rsidR="00D872AB" w:rsidRPr="004345BA" w:rsidRDefault="00D872AB" w:rsidP="00A65851">
            <w:pPr>
              <w:rPr>
                <w:color w:val="000000"/>
              </w:rPr>
            </w:pPr>
            <w:r w:rsidRPr="004345BA">
              <w:rPr>
                <w:color w:val="000000"/>
              </w:rPr>
              <w:t>NA</w:t>
            </w:r>
          </w:p>
        </w:tc>
        <w:tc>
          <w:tcPr>
            <w:tcW w:w="1350" w:type="dxa"/>
          </w:tcPr>
          <w:p w:rsidR="00D872AB" w:rsidRPr="004345BA" w:rsidRDefault="00D872AB" w:rsidP="00A65851">
            <w:pPr>
              <w:rPr>
                <w:color w:val="000000"/>
              </w:rPr>
            </w:pPr>
            <w:r w:rsidRPr="004345BA">
              <w:rPr>
                <w:color w:val="000000"/>
              </w:rPr>
              <w:t>NA</w:t>
            </w:r>
          </w:p>
        </w:tc>
        <w:tc>
          <w:tcPr>
            <w:tcW w:w="4860" w:type="dxa"/>
          </w:tcPr>
          <w:p w:rsidR="00D872AB" w:rsidRDefault="00D872AB" w:rsidP="00D814E0">
            <w:pPr>
              <w:rPr>
                <w:color w:val="000000"/>
              </w:rPr>
            </w:pPr>
            <w:r>
              <w:rPr>
                <w:color w:val="000000"/>
              </w:rPr>
              <w:t>Change to:</w:t>
            </w:r>
          </w:p>
          <w:p w:rsidR="00D872AB" w:rsidRPr="004345BA" w:rsidRDefault="00D872AB" w:rsidP="00361B15">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w:t>
            </w:r>
            <w:r w:rsidR="00361B15">
              <w:rPr>
                <w:bCs/>
                <w:color w:val="000000"/>
              </w:rPr>
              <w:t>25</w:t>
            </w:r>
            <w:r w:rsidRPr="00572C9E">
              <w:rPr>
                <w:bCs/>
                <w:color w:val="000000"/>
              </w:rPr>
              <w:t>-0050(</w:t>
            </w:r>
            <w:r w:rsidR="00361B15">
              <w:rPr>
                <w:bCs/>
                <w:color w:val="000000"/>
              </w:rPr>
              <w:t>1</w:t>
            </w:r>
            <w:r w:rsidRPr="00572C9E">
              <w:rPr>
                <w:bCs/>
                <w:color w:val="000000"/>
              </w:rPr>
              <w:t>)</w:t>
            </w:r>
            <w:r>
              <w:rPr>
                <w:color w:val="000000"/>
              </w:rPr>
              <w:t>.”</w:t>
            </w:r>
          </w:p>
        </w:tc>
        <w:tc>
          <w:tcPr>
            <w:tcW w:w="4320" w:type="dxa"/>
          </w:tcPr>
          <w:p w:rsidR="00D872AB" w:rsidRPr="004345BA" w:rsidRDefault="00D872AB" w:rsidP="00D814E0">
            <w:pPr>
              <w:rPr>
                <w:bCs/>
              </w:rPr>
            </w:pPr>
            <w:r w:rsidRPr="004345BA">
              <w:rPr>
                <w:bCs/>
              </w:rPr>
              <w:t>Clarification</w:t>
            </w:r>
            <w:r>
              <w:rPr>
                <w:bCs/>
              </w:rPr>
              <w:t>. See above for explanation of significant impact level.</w:t>
            </w:r>
          </w:p>
        </w:tc>
        <w:tc>
          <w:tcPr>
            <w:tcW w:w="787" w:type="dxa"/>
          </w:tcPr>
          <w:p w:rsidR="00D872AB" w:rsidRPr="006E233D" w:rsidRDefault="00D872AB" w:rsidP="00DF4613">
            <w:r>
              <w:t>NA</w:t>
            </w:r>
          </w:p>
        </w:tc>
      </w:tr>
      <w:tr w:rsidR="00D872AB" w:rsidRPr="005A5027" w:rsidTr="00D814E0">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0060(2)(d)</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D872AB" w:rsidRPr="005A5027" w:rsidRDefault="00D872AB" w:rsidP="00D814E0">
            <w:r w:rsidRPr="005A5027">
              <w:t>Not necessary</w:t>
            </w:r>
          </w:p>
        </w:tc>
        <w:tc>
          <w:tcPr>
            <w:tcW w:w="787" w:type="dxa"/>
          </w:tcPr>
          <w:p w:rsidR="00D872AB" w:rsidRPr="006E233D" w:rsidRDefault="00D872AB" w:rsidP="00DF4613">
            <w:r>
              <w:t>NA</w:t>
            </w:r>
          </w:p>
        </w:tc>
      </w:tr>
      <w:tr w:rsidR="00D872AB" w:rsidRPr="006E233D" w:rsidTr="00C40FCB">
        <w:tc>
          <w:tcPr>
            <w:tcW w:w="918" w:type="dxa"/>
          </w:tcPr>
          <w:p w:rsidR="00D872AB" w:rsidRPr="005A5027" w:rsidRDefault="00D872AB" w:rsidP="00C40FCB">
            <w:r w:rsidRPr="005A5027">
              <w:t>225</w:t>
            </w:r>
          </w:p>
        </w:tc>
        <w:tc>
          <w:tcPr>
            <w:tcW w:w="1350" w:type="dxa"/>
          </w:tcPr>
          <w:p w:rsidR="00D872AB" w:rsidRPr="005A5027" w:rsidRDefault="00D872AB" w:rsidP="00C40FCB">
            <w:r w:rsidRPr="005A5027">
              <w:t>0060</w:t>
            </w:r>
          </w:p>
        </w:tc>
        <w:tc>
          <w:tcPr>
            <w:tcW w:w="990" w:type="dxa"/>
          </w:tcPr>
          <w:p w:rsidR="00D872AB" w:rsidRPr="005A5027" w:rsidRDefault="00D872AB" w:rsidP="00C40FCB">
            <w:pPr>
              <w:rPr>
                <w:color w:val="000000"/>
              </w:rPr>
            </w:pPr>
            <w:r w:rsidRPr="005A5027">
              <w:rPr>
                <w:color w:val="000000"/>
              </w:rPr>
              <w:t>NA</w:t>
            </w:r>
          </w:p>
        </w:tc>
        <w:tc>
          <w:tcPr>
            <w:tcW w:w="1350" w:type="dxa"/>
          </w:tcPr>
          <w:p w:rsidR="00D872AB" w:rsidRPr="005A5027" w:rsidRDefault="00D872AB" w:rsidP="00C40FCB">
            <w:pPr>
              <w:rPr>
                <w:color w:val="000000"/>
              </w:rPr>
            </w:pPr>
            <w:r w:rsidRPr="005A5027">
              <w:rPr>
                <w:color w:val="000000"/>
              </w:rPr>
              <w:t>NA</w:t>
            </w:r>
          </w:p>
        </w:tc>
        <w:tc>
          <w:tcPr>
            <w:tcW w:w="4860" w:type="dxa"/>
          </w:tcPr>
          <w:p w:rsidR="00D872AB" w:rsidRPr="005A5027" w:rsidRDefault="00D872AB" w:rsidP="00C40FCB">
            <w:pPr>
              <w:rPr>
                <w:color w:val="000000"/>
              </w:rPr>
            </w:pPr>
            <w:r w:rsidRPr="005A5027">
              <w:rPr>
                <w:color w:val="000000"/>
              </w:rPr>
              <w:t>Delete the note:</w:t>
            </w:r>
          </w:p>
          <w:p w:rsidR="00D872AB" w:rsidRPr="005A5027" w:rsidRDefault="00D872AB" w:rsidP="00C40FCB">
            <w:pPr>
              <w:rPr>
                <w:color w:val="000000"/>
              </w:rPr>
            </w:pPr>
            <w:r w:rsidRPr="005A5027">
              <w:rPr>
                <w:color w:val="000000"/>
              </w:rPr>
              <w:t>“[ED. NOTE: Tables referenced are available from the agency.]”</w:t>
            </w:r>
          </w:p>
        </w:tc>
        <w:tc>
          <w:tcPr>
            <w:tcW w:w="4320" w:type="dxa"/>
          </w:tcPr>
          <w:p w:rsidR="00D872AB" w:rsidRPr="005A5027" w:rsidRDefault="00D872AB" w:rsidP="000D4910">
            <w:r w:rsidRPr="005A5027">
              <w:t>The table referenced has been added to the text of the definitions  significant impact levels</w:t>
            </w:r>
          </w:p>
        </w:tc>
        <w:tc>
          <w:tcPr>
            <w:tcW w:w="787" w:type="dxa"/>
          </w:tcPr>
          <w:p w:rsidR="00D872AB" w:rsidRPr="006E233D" w:rsidRDefault="00D872AB" w:rsidP="00DF4613">
            <w:r>
              <w:t>NA</w:t>
            </w:r>
          </w:p>
        </w:tc>
      </w:tr>
      <w:tr w:rsidR="00D872AB" w:rsidRPr="006E233D" w:rsidTr="0031145F">
        <w:tc>
          <w:tcPr>
            <w:tcW w:w="918" w:type="dxa"/>
          </w:tcPr>
          <w:p w:rsidR="00D872AB" w:rsidRPr="006E233D" w:rsidRDefault="00D872AB" w:rsidP="0031145F">
            <w:pPr>
              <w:rPr>
                <w:color w:val="000000"/>
              </w:rPr>
            </w:pPr>
            <w:r>
              <w:rPr>
                <w:color w:val="000000"/>
              </w:rPr>
              <w:t>225</w:t>
            </w:r>
          </w:p>
        </w:tc>
        <w:tc>
          <w:tcPr>
            <w:tcW w:w="1350" w:type="dxa"/>
          </w:tcPr>
          <w:p w:rsidR="00D872AB" w:rsidRPr="006E233D" w:rsidRDefault="00D872AB" w:rsidP="0031145F">
            <w:pPr>
              <w:rPr>
                <w:color w:val="000000"/>
              </w:rPr>
            </w:pPr>
            <w:r>
              <w:rPr>
                <w:color w:val="000000"/>
              </w:rPr>
              <w:t>0070</w:t>
            </w:r>
          </w:p>
        </w:tc>
        <w:tc>
          <w:tcPr>
            <w:tcW w:w="990" w:type="dxa"/>
          </w:tcPr>
          <w:p w:rsidR="00D872AB" w:rsidRPr="006E233D" w:rsidRDefault="00D872AB" w:rsidP="0031145F">
            <w:r>
              <w:t>NA</w:t>
            </w:r>
          </w:p>
        </w:tc>
        <w:tc>
          <w:tcPr>
            <w:tcW w:w="1350" w:type="dxa"/>
          </w:tcPr>
          <w:p w:rsidR="00D872AB" w:rsidRPr="006E233D" w:rsidRDefault="00D872AB" w:rsidP="0031145F">
            <w:r>
              <w:t>NA</w:t>
            </w:r>
          </w:p>
        </w:tc>
        <w:tc>
          <w:tcPr>
            <w:tcW w:w="4860" w:type="dxa"/>
          </w:tcPr>
          <w:p w:rsidR="00D872AB" w:rsidRPr="006E233D" w:rsidRDefault="00D872AB" w:rsidP="0031145F">
            <w:pPr>
              <w:rPr>
                <w:color w:val="000000"/>
              </w:rPr>
            </w:pPr>
            <w:r>
              <w:rPr>
                <w:color w:val="000000"/>
              </w:rPr>
              <w:t>Spell out AQRV in the title</w:t>
            </w:r>
          </w:p>
        </w:tc>
        <w:tc>
          <w:tcPr>
            <w:tcW w:w="4320" w:type="dxa"/>
          </w:tcPr>
          <w:p w:rsidR="00D872AB" w:rsidRPr="006E233D" w:rsidRDefault="00D872AB" w:rsidP="0031145F">
            <w:r>
              <w:t>Clarification</w:t>
            </w:r>
          </w:p>
        </w:tc>
        <w:tc>
          <w:tcPr>
            <w:tcW w:w="787" w:type="dxa"/>
          </w:tcPr>
          <w:p w:rsidR="00D872AB" w:rsidRPr="006E233D" w:rsidRDefault="00D872AB" w:rsidP="0031145F">
            <w:r>
              <w:t>NA</w:t>
            </w:r>
          </w:p>
        </w:tc>
      </w:tr>
      <w:tr w:rsidR="00D872AB" w:rsidRPr="006E233D" w:rsidTr="00D814E0">
        <w:tc>
          <w:tcPr>
            <w:tcW w:w="918" w:type="dxa"/>
          </w:tcPr>
          <w:p w:rsidR="00D872AB" w:rsidRPr="006E233D" w:rsidRDefault="00D872AB" w:rsidP="00A65851">
            <w:pPr>
              <w:rPr>
                <w:color w:val="000000"/>
              </w:rPr>
            </w:pPr>
            <w:r>
              <w:rPr>
                <w:color w:val="000000"/>
              </w:rPr>
              <w:t>225</w:t>
            </w:r>
          </w:p>
        </w:tc>
        <w:tc>
          <w:tcPr>
            <w:tcW w:w="1350" w:type="dxa"/>
          </w:tcPr>
          <w:p w:rsidR="00D872AB" w:rsidRPr="006E233D" w:rsidRDefault="00D872AB" w:rsidP="00A65851">
            <w:pPr>
              <w:rPr>
                <w:color w:val="000000"/>
              </w:rPr>
            </w:pPr>
            <w:r>
              <w:rPr>
                <w:color w:val="000000"/>
              </w:rPr>
              <w:t>0070(1)</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D872AB" w:rsidRPr="006E233D" w:rsidRDefault="00D872AB" w:rsidP="00D814E0">
            <w:r w:rsidRPr="00AC5C33">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0070(2)</w:t>
            </w:r>
          </w:p>
        </w:tc>
        <w:tc>
          <w:tcPr>
            <w:tcW w:w="4860" w:type="dxa"/>
          </w:tcPr>
          <w:p w:rsidR="00D872AB" w:rsidRDefault="00D872AB" w:rsidP="00D814E0">
            <w:pPr>
              <w:rPr>
                <w:color w:val="000000"/>
              </w:rPr>
            </w:pPr>
            <w:r w:rsidRPr="006E233D">
              <w:rPr>
                <w:color w:val="000000"/>
              </w:rPr>
              <w:t>Add</w:t>
            </w:r>
            <w:r>
              <w:rPr>
                <w:color w:val="000000"/>
              </w:rPr>
              <w:t>:</w:t>
            </w:r>
          </w:p>
          <w:p w:rsidR="00D872AB" w:rsidRPr="006E233D" w:rsidRDefault="00D872AB" w:rsidP="00D814E0">
            <w:pPr>
              <w:rPr>
                <w:color w:val="000000"/>
              </w:rPr>
            </w:pPr>
            <w:r w:rsidRPr="006E233D">
              <w:rPr>
                <w:color w:val="000000"/>
              </w:rPr>
              <w:t xml:space="preserve">“(2) When directed by division 224, the requirements of this rule apply to each emissions unit that increases the </w:t>
            </w:r>
            <w:r w:rsidRPr="006E233D">
              <w:rPr>
                <w:color w:val="000000"/>
              </w:rPr>
              <w:lastRenderedPageBreak/>
              <w:t xml:space="preserve">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D872AB" w:rsidRPr="006E233D" w:rsidRDefault="00D872AB" w:rsidP="00D814E0">
            <w:r w:rsidRPr="006E233D">
              <w:lastRenderedPageBreak/>
              <w:t>Clarification. AQRV requirements apply to each emissions unit that increases actual emissions above its portion of the netting basis.</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0070(2)</w:t>
            </w:r>
          </w:p>
        </w:tc>
        <w:tc>
          <w:tcPr>
            <w:tcW w:w="990" w:type="dxa"/>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0070(3)</w:t>
            </w:r>
          </w:p>
        </w:tc>
        <w:tc>
          <w:tcPr>
            <w:tcW w:w="4860" w:type="dxa"/>
          </w:tcPr>
          <w:p w:rsidR="00D872AB" w:rsidRPr="006E233D" w:rsidRDefault="00D872AB"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D872AB" w:rsidRPr="006E233D" w:rsidRDefault="00D872AB" w:rsidP="00FC47D6">
            <w:r w:rsidRPr="006E233D">
              <w:t>Clarification</w:t>
            </w:r>
            <w:r>
              <w:t xml:space="preserve">. </w:t>
            </w:r>
            <w:r w:rsidRPr="006E233D">
              <w:t>DEQ provides notice of permit applications to EPA and Federal Land Managers</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31278C">
            <w:r>
              <w:t>0070(2)(a</w:t>
            </w:r>
            <w:r w:rsidRPr="006E233D">
              <w:t>)</w:t>
            </w:r>
            <w:r>
              <w:t>, (c) &amp; (d)</w:t>
            </w:r>
          </w:p>
        </w:tc>
        <w:tc>
          <w:tcPr>
            <w:tcW w:w="990" w:type="dxa"/>
          </w:tcPr>
          <w:p w:rsidR="00D872AB" w:rsidRPr="006E233D" w:rsidRDefault="00D872AB" w:rsidP="00914447">
            <w:r w:rsidRPr="006E233D">
              <w:t>225</w:t>
            </w:r>
          </w:p>
        </w:tc>
        <w:tc>
          <w:tcPr>
            <w:tcW w:w="1350" w:type="dxa"/>
          </w:tcPr>
          <w:p w:rsidR="00D872AB" w:rsidRPr="006E233D" w:rsidRDefault="00D872AB" w:rsidP="0031278C">
            <w:r w:rsidRPr="006E233D">
              <w:t>0070(3)(</w:t>
            </w:r>
            <w:r>
              <w:t>a</w:t>
            </w:r>
            <w:r w:rsidRPr="006E233D">
              <w:t>)</w:t>
            </w:r>
            <w:r>
              <w:t>, (c) &amp; (d)</w:t>
            </w:r>
          </w:p>
        </w:tc>
        <w:tc>
          <w:tcPr>
            <w:tcW w:w="4860" w:type="dxa"/>
          </w:tcPr>
          <w:p w:rsidR="00D872AB" w:rsidRPr="006E233D" w:rsidRDefault="00D872AB" w:rsidP="00570EEE">
            <w:pPr>
              <w:rPr>
                <w:color w:val="000000"/>
              </w:rPr>
            </w:pPr>
            <w:r w:rsidRPr="006E233D">
              <w:rPr>
                <w:color w:val="000000"/>
              </w:rPr>
              <w:t xml:space="preserve">Replace </w:t>
            </w:r>
            <w:r>
              <w:rPr>
                <w:color w:val="000000"/>
              </w:rPr>
              <w:t>parentheses with commas</w:t>
            </w:r>
          </w:p>
        </w:tc>
        <w:tc>
          <w:tcPr>
            <w:tcW w:w="4320" w:type="dxa"/>
          </w:tcPr>
          <w:p w:rsidR="00D872AB" w:rsidRPr="006E233D" w:rsidRDefault="00D872AB" w:rsidP="00914447">
            <w:r w:rsidRPr="006E233D">
              <w:t>Correction</w:t>
            </w:r>
          </w:p>
        </w:tc>
        <w:tc>
          <w:tcPr>
            <w:tcW w:w="787" w:type="dxa"/>
          </w:tcPr>
          <w:p w:rsidR="00D872AB" w:rsidRPr="006E233D" w:rsidRDefault="00D872AB" w:rsidP="00914447">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0070(2)(d)</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0070(3)(d)</w:t>
            </w:r>
          </w:p>
        </w:tc>
        <w:tc>
          <w:tcPr>
            <w:tcW w:w="4860" w:type="dxa"/>
          </w:tcPr>
          <w:p w:rsidR="00D872AB" w:rsidRPr="006E233D" w:rsidRDefault="00D872AB"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D872AB" w:rsidRPr="006E233D" w:rsidRDefault="00D872AB" w:rsidP="00031590">
            <w:r w:rsidRPr="006E233D">
              <w:t>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0070(3)</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0070(4)</w:t>
            </w:r>
          </w:p>
        </w:tc>
        <w:tc>
          <w:tcPr>
            <w:tcW w:w="4860" w:type="dxa"/>
          </w:tcPr>
          <w:p w:rsidR="00D872AB" w:rsidRPr="006E233D" w:rsidRDefault="00D872AB" w:rsidP="00A6639A">
            <w:pPr>
              <w:rPr>
                <w:color w:val="000000"/>
              </w:rPr>
            </w:pPr>
            <w:r w:rsidRPr="006E233D">
              <w:rPr>
                <w:color w:val="000000"/>
              </w:rPr>
              <w:t>Delete division 222</w:t>
            </w:r>
          </w:p>
        </w:tc>
        <w:tc>
          <w:tcPr>
            <w:tcW w:w="4320" w:type="dxa"/>
          </w:tcPr>
          <w:p w:rsidR="00D872AB" w:rsidRPr="006E233D" w:rsidRDefault="00D872AB" w:rsidP="00D814E0">
            <w:pPr>
              <w:rPr>
                <w:bCs/>
              </w:rPr>
            </w:pPr>
            <w:r w:rsidRPr="006E233D">
              <w:rPr>
                <w:bCs/>
              </w:rPr>
              <w:t>Division 222 has been changed to refer to sources to division 224 rather than division 225</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0070(3)(a)</w:t>
            </w:r>
          </w:p>
        </w:tc>
        <w:tc>
          <w:tcPr>
            <w:tcW w:w="990" w:type="dxa"/>
          </w:tcPr>
          <w:p w:rsidR="00D872AB" w:rsidRPr="006E233D" w:rsidRDefault="00D872AB" w:rsidP="00A65851">
            <w:r w:rsidRPr="006E233D">
              <w:t>225</w:t>
            </w:r>
          </w:p>
        </w:tc>
        <w:tc>
          <w:tcPr>
            <w:tcW w:w="1350" w:type="dxa"/>
          </w:tcPr>
          <w:p w:rsidR="00D872AB" w:rsidRPr="006E233D" w:rsidRDefault="00D872AB" w:rsidP="00A65851">
            <w:r>
              <w:t>0070(4</w:t>
            </w:r>
            <w:r w:rsidRPr="006E233D">
              <w:t>)(b)</w:t>
            </w:r>
          </w:p>
        </w:tc>
        <w:tc>
          <w:tcPr>
            <w:tcW w:w="4860" w:type="dxa"/>
          </w:tcPr>
          <w:p w:rsidR="00D872AB" w:rsidRPr="006E233D" w:rsidRDefault="00D872AB" w:rsidP="00FE68CE">
            <w:pPr>
              <w:rPr>
                <w:color w:val="000000"/>
              </w:rPr>
            </w:pPr>
            <w:r w:rsidRPr="006E233D">
              <w:rPr>
                <w:color w:val="000000"/>
              </w:rPr>
              <w:t xml:space="preserve">Require visibility analysis in Columbia River Gorge National Scenic Area </w:t>
            </w:r>
          </w:p>
        </w:tc>
        <w:tc>
          <w:tcPr>
            <w:tcW w:w="4320" w:type="dxa"/>
          </w:tcPr>
          <w:p w:rsidR="00D872AB" w:rsidRPr="00327C16" w:rsidRDefault="00D872AB"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D872AB" w:rsidRPr="006E233D" w:rsidRDefault="00D872AB" w:rsidP="00DF4613">
            <w:r>
              <w:t>NA</w:t>
            </w:r>
          </w:p>
        </w:tc>
      </w:tr>
      <w:tr w:rsidR="00D872AB" w:rsidRPr="006E233D" w:rsidTr="0020574E">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0070(3)(c)</w:t>
            </w:r>
          </w:p>
        </w:tc>
        <w:tc>
          <w:tcPr>
            <w:tcW w:w="990" w:type="dxa"/>
            <w:tcBorders>
              <w:bottom w:val="double" w:sz="6" w:space="0" w:color="auto"/>
            </w:tcBorders>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0070(4)(c)</w:t>
            </w:r>
          </w:p>
        </w:tc>
        <w:tc>
          <w:tcPr>
            <w:tcW w:w="4860" w:type="dxa"/>
            <w:tcBorders>
              <w:bottom w:val="double" w:sz="6" w:space="0" w:color="auto"/>
            </w:tcBorders>
          </w:tcPr>
          <w:p w:rsidR="00D872AB" w:rsidRPr="006E233D" w:rsidRDefault="00D872AB" w:rsidP="00FE68CE">
            <w:pPr>
              <w:rPr>
                <w:color w:val="000000"/>
              </w:rPr>
            </w:pPr>
            <w:r w:rsidRPr="006E233D">
              <w:rPr>
                <w:color w:val="000000"/>
              </w:rPr>
              <w:t>Delete “pursuant to AOR 340-224-0030(1)</w:t>
            </w:r>
          </w:p>
        </w:tc>
        <w:tc>
          <w:tcPr>
            <w:tcW w:w="4320" w:type="dxa"/>
          </w:tcPr>
          <w:p w:rsidR="00D872AB" w:rsidRPr="006E233D" w:rsidRDefault="00D872AB" w:rsidP="00031590">
            <w:r w:rsidRPr="006E233D">
              <w:t>Not necessary</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0070(3)(d</w:t>
            </w:r>
            <w:r w:rsidRPr="006E233D">
              <w:t>)</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0070(4)(d</w:t>
            </w:r>
            <w:r w:rsidRPr="006E233D">
              <w:rPr>
                <w:color w:val="000000"/>
              </w:rPr>
              <w:t>)</w:t>
            </w:r>
          </w:p>
        </w:tc>
        <w:tc>
          <w:tcPr>
            <w:tcW w:w="4860" w:type="dxa"/>
            <w:tcBorders>
              <w:bottom w:val="double" w:sz="6" w:space="0" w:color="auto"/>
            </w:tcBorders>
          </w:tcPr>
          <w:p w:rsidR="00D872AB" w:rsidRPr="006E233D" w:rsidRDefault="00D872AB" w:rsidP="00914447">
            <w:pPr>
              <w:rPr>
                <w:color w:val="000000"/>
              </w:rPr>
            </w:pPr>
            <w:r>
              <w:rPr>
                <w:color w:val="000000"/>
              </w:rPr>
              <w:t>Add “significant” to impairment</w:t>
            </w:r>
          </w:p>
        </w:tc>
        <w:tc>
          <w:tcPr>
            <w:tcW w:w="4320" w:type="dxa"/>
          </w:tcPr>
          <w:p w:rsidR="00D872AB" w:rsidRPr="006E233D" w:rsidRDefault="00D872AB" w:rsidP="00914447">
            <w:r>
              <w:t>Clarification</w:t>
            </w:r>
          </w:p>
        </w:tc>
        <w:tc>
          <w:tcPr>
            <w:tcW w:w="787" w:type="dxa"/>
          </w:tcPr>
          <w:p w:rsidR="00D872AB" w:rsidRDefault="00D872AB" w:rsidP="00914447">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0070(5)</w:t>
            </w:r>
            <w:r>
              <w:t>(a)</w:t>
            </w:r>
          </w:p>
        </w:tc>
        <w:tc>
          <w:tcPr>
            <w:tcW w:w="990" w:type="dxa"/>
            <w:tcBorders>
              <w:bottom w:val="double" w:sz="6" w:space="0" w:color="auto"/>
            </w:tcBorders>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0070(6)(a)</w:t>
            </w:r>
          </w:p>
        </w:tc>
        <w:tc>
          <w:tcPr>
            <w:tcW w:w="4860" w:type="dxa"/>
            <w:tcBorders>
              <w:bottom w:val="double" w:sz="6" w:space="0" w:color="auto"/>
            </w:tcBorders>
          </w:tcPr>
          <w:p w:rsidR="00D872AB" w:rsidRPr="006E233D" w:rsidRDefault="00D872AB" w:rsidP="00D814E0">
            <w:pPr>
              <w:rPr>
                <w:color w:val="000000"/>
              </w:rPr>
            </w:pPr>
            <w:r w:rsidRPr="006E233D">
              <w:rPr>
                <w:color w:val="000000"/>
              </w:rPr>
              <w:t>Delete parentheses</w:t>
            </w:r>
          </w:p>
        </w:tc>
        <w:tc>
          <w:tcPr>
            <w:tcW w:w="4320" w:type="dxa"/>
          </w:tcPr>
          <w:p w:rsidR="00D872AB" w:rsidRPr="006E233D" w:rsidRDefault="00D872AB" w:rsidP="00D814E0">
            <w:r w:rsidRPr="006E233D">
              <w:t>Correction</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0070(5)(a)</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0070(6)(a)</w:t>
            </w:r>
          </w:p>
        </w:tc>
        <w:tc>
          <w:tcPr>
            <w:tcW w:w="4860" w:type="dxa"/>
            <w:tcBorders>
              <w:bottom w:val="double" w:sz="6" w:space="0" w:color="auto"/>
            </w:tcBorders>
          </w:tcPr>
          <w:p w:rsidR="00D872AB" w:rsidRPr="006E233D" w:rsidRDefault="00D872AB" w:rsidP="00914447">
            <w:pPr>
              <w:rPr>
                <w:color w:val="000000"/>
              </w:rPr>
            </w:pPr>
            <w:r w:rsidRPr="006E233D">
              <w:rPr>
                <w:color w:val="000000"/>
              </w:rPr>
              <w:t>Delete division 222</w:t>
            </w:r>
          </w:p>
        </w:tc>
        <w:tc>
          <w:tcPr>
            <w:tcW w:w="4320" w:type="dxa"/>
          </w:tcPr>
          <w:p w:rsidR="00D872AB" w:rsidRPr="006E233D" w:rsidRDefault="00D872AB" w:rsidP="00914447">
            <w:pPr>
              <w:rPr>
                <w:bCs/>
              </w:rPr>
            </w:pPr>
            <w:r w:rsidRPr="006E233D">
              <w:rPr>
                <w:bCs/>
              </w:rPr>
              <w:t>Division 222 has been changed to refer to sources to division 224 rather than division 225</w:t>
            </w:r>
          </w:p>
        </w:tc>
        <w:tc>
          <w:tcPr>
            <w:tcW w:w="787" w:type="dxa"/>
          </w:tcPr>
          <w:p w:rsidR="00D872AB" w:rsidRDefault="00D872AB" w:rsidP="00914447">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0070(5)(b</w:t>
            </w:r>
            <w:r w:rsidRPr="006E233D">
              <w:t>)</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0070(6)(b</w:t>
            </w:r>
            <w:r w:rsidRPr="006E233D">
              <w:rPr>
                <w:color w:val="000000"/>
              </w:rPr>
              <w:t>)</w:t>
            </w:r>
          </w:p>
        </w:tc>
        <w:tc>
          <w:tcPr>
            <w:tcW w:w="4860" w:type="dxa"/>
            <w:tcBorders>
              <w:bottom w:val="double" w:sz="6" w:space="0" w:color="auto"/>
            </w:tcBorders>
          </w:tcPr>
          <w:p w:rsidR="00D872AB" w:rsidRPr="006E233D" w:rsidRDefault="00D872AB" w:rsidP="00914447">
            <w:pPr>
              <w:rPr>
                <w:color w:val="000000"/>
              </w:rPr>
            </w:pPr>
            <w:r>
              <w:rPr>
                <w:color w:val="000000"/>
              </w:rPr>
              <w:t>Add “significant” to impairment</w:t>
            </w:r>
          </w:p>
        </w:tc>
        <w:tc>
          <w:tcPr>
            <w:tcW w:w="4320" w:type="dxa"/>
          </w:tcPr>
          <w:p w:rsidR="00D872AB" w:rsidRPr="006E233D" w:rsidRDefault="00D872AB" w:rsidP="00914447">
            <w:r>
              <w:t>Clarification</w:t>
            </w:r>
          </w:p>
        </w:tc>
        <w:tc>
          <w:tcPr>
            <w:tcW w:w="787" w:type="dxa"/>
          </w:tcPr>
          <w:p w:rsidR="00D872AB" w:rsidRDefault="00D872AB" w:rsidP="00914447">
            <w:r>
              <w:t>NA</w:t>
            </w:r>
          </w:p>
        </w:tc>
      </w:tr>
      <w:tr w:rsidR="00D872AB" w:rsidRPr="006E233D" w:rsidTr="0020574E">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0070(6)</w:t>
            </w:r>
          </w:p>
        </w:tc>
        <w:tc>
          <w:tcPr>
            <w:tcW w:w="990" w:type="dxa"/>
            <w:tcBorders>
              <w:bottom w:val="double" w:sz="6" w:space="0" w:color="auto"/>
            </w:tcBorders>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0070(7)</w:t>
            </w:r>
          </w:p>
        </w:tc>
        <w:tc>
          <w:tcPr>
            <w:tcW w:w="4860" w:type="dxa"/>
            <w:tcBorders>
              <w:bottom w:val="double" w:sz="6" w:space="0" w:color="auto"/>
            </w:tcBorders>
          </w:tcPr>
          <w:p w:rsidR="00D872AB" w:rsidRPr="006E233D" w:rsidRDefault="00D872AB"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D872AB" w:rsidRPr="00327C16" w:rsidRDefault="00D872AB" w:rsidP="00031590">
            <w:r w:rsidRPr="00327C16">
              <w:t xml:space="preserve">Because similar pollutants affect both visibility and acid deposition, DEQ is making deposition modeling required where visibility modeling is required. </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0070(6)</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0070(7)</w:t>
            </w:r>
          </w:p>
        </w:tc>
        <w:tc>
          <w:tcPr>
            <w:tcW w:w="4860" w:type="dxa"/>
            <w:tcBorders>
              <w:bottom w:val="double" w:sz="6" w:space="0" w:color="auto"/>
            </w:tcBorders>
          </w:tcPr>
          <w:p w:rsidR="00D872AB" w:rsidRPr="006E233D" w:rsidRDefault="00D872AB" w:rsidP="00914447">
            <w:pPr>
              <w:rPr>
                <w:color w:val="000000"/>
              </w:rPr>
            </w:pPr>
            <w:r>
              <w:rPr>
                <w:color w:val="000000"/>
              </w:rPr>
              <w:t>Do not capitalize “nitrogen deposition” and “sulfur deposition”</w:t>
            </w:r>
          </w:p>
        </w:tc>
        <w:tc>
          <w:tcPr>
            <w:tcW w:w="4320" w:type="dxa"/>
          </w:tcPr>
          <w:p w:rsidR="00D872AB" w:rsidRPr="006E233D" w:rsidRDefault="00D872AB" w:rsidP="00914447">
            <w:r>
              <w:t>Correction</w:t>
            </w:r>
          </w:p>
        </w:tc>
        <w:tc>
          <w:tcPr>
            <w:tcW w:w="787" w:type="dxa"/>
          </w:tcPr>
          <w:p w:rsidR="00D872AB" w:rsidRDefault="00D872AB" w:rsidP="00914447">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rsidRPr="006E233D">
              <w:t>0070(7)(a)</w:t>
            </w:r>
          </w:p>
        </w:tc>
        <w:tc>
          <w:tcPr>
            <w:tcW w:w="990" w:type="dxa"/>
          </w:tcPr>
          <w:p w:rsidR="00D872AB" w:rsidRPr="006E233D" w:rsidRDefault="00D872AB" w:rsidP="00914447">
            <w:r w:rsidRPr="006E233D">
              <w:t>225</w:t>
            </w:r>
          </w:p>
        </w:tc>
        <w:tc>
          <w:tcPr>
            <w:tcW w:w="1350" w:type="dxa"/>
          </w:tcPr>
          <w:p w:rsidR="00D872AB" w:rsidRPr="006E233D" w:rsidRDefault="00D872AB" w:rsidP="00914447">
            <w:r w:rsidRPr="006E233D">
              <w:t>0070(8)(a)</w:t>
            </w:r>
          </w:p>
        </w:tc>
        <w:tc>
          <w:tcPr>
            <w:tcW w:w="4860" w:type="dxa"/>
          </w:tcPr>
          <w:p w:rsidR="00D872AB" w:rsidRPr="006E233D" w:rsidRDefault="00D872AB" w:rsidP="00914447">
            <w:pPr>
              <w:rPr>
                <w:color w:val="000000"/>
              </w:rPr>
            </w:pPr>
            <w:r w:rsidRPr="006E233D">
              <w:rPr>
                <w:color w:val="000000"/>
              </w:rPr>
              <w:t>Delete division 222</w:t>
            </w:r>
          </w:p>
        </w:tc>
        <w:tc>
          <w:tcPr>
            <w:tcW w:w="4320" w:type="dxa"/>
          </w:tcPr>
          <w:p w:rsidR="00D872AB" w:rsidRPr="006E233D" w:rsidRDefault="00D872AB" w:rsidP="00914447">
            <w:pPr>
              <w:rPr>
                <w:bCs/>
              </w:rPr>
            </w:pPr>
            <w:r w:rsidRPr="006E233D">
              <w:rPr>
                <w:bCs/>
              </w:rPr>
              <w:t>Division 222 has been changed to refer to sources to division 224 rather than division 225</w:t>
            </w:r>
          </w:p>
        </w:tc>
        <w:tc>
          <w:tcPr>
            <w:tcW w:w="787" w:type="dxa"/>
          </w:tcPr>
          <w:p w:rsidR="00D872AB" w:rsidRPr="006E233D" w:rsidRDefault="00D872AB" w:rsidP="00914447">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0070(7)(b)</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0070(8)(b)</w:t>
            </w:r>
          </w:p>
        </w:tc>
        <w:tc>
          <w:tcPr>
            <w:tcW w:w="4860" w:type="dxa"/>
          </w:tcPr>
          <w:p w:rsidR="00D872AB" w:rsidRDefault="00D872AB" w:rsidP="00D814E0">
            <w:pPr>
              <w:rPr>
                <w:color w:val="000000"/>
              </w:rPr>
            </w:pPr>
            <w:r w:rsidRPr="006E233D">
              <w:rPr>
                <w:color w:val="000000"/>
              </w:rPr>
              <w:t>Change to</w:t>
            </w:r>
            <w:r>
              <w:rPr>
                <w:color w:val="000000"/>
              </w:rPr>
              <w:t>:</w:t>
            </w:r>
          </w:p>
          <w:p w:rsidR="00D872AB" w:rsidRPr="006E233D" w:rsidRDefault="00D872AB"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w:t>
            </w:r>
            <w:r w:rsidRPr="006E233D">
              <w:rPr>
                <w:color w:val="000000"/>
              </w:rPr>
              <w:lastRenderedPageBreak/>
              <w:t xml:space="preserve">establish the effect of the </w:t>
            </w:r>
            <w:r>
              <w:rPr>
                <w:color w:val="000000"/>
              </w:rPr>
              <w:t xml:space="preserve">regulated </w:t>
            </w:r>
            <w:r w:rsidRPr="006E233D">
              <w:rPr>
                <w:color w:val="000000"/>
              </w:rPr>
              <w:t>pollutant on visibility conditions within the impacted Class I area.”</w:t>
            </w:r>
          </w:p>
        </w:tc>
        <w:tc>
          <w:tcPr>
            <w:tcW w:w="4320" w:type="dxa"/>
          </w:tcPr>
          <w:p w:rsidR="00D872AB" w:rsidRPr="006E233D" w:rsidRDefault="00D872AB" w:rsidP="00D814E0">
            <w:pPr>
              <w:rPr>
                <w:bCs/>
              </w:rPr>
            </w:pPr>
            <w:r w:rsidRPr="006E233D">
              <w:rPr>
                <w:bCs/>
              </w:rPr>
              <w:lastRenderedPageBreak/>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0070(8)</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0070(9)</w:t>
            </w:r>
          </w:p>
        </w:tc>
        <w:tc>
          <w:tcPr>
            <w:tcW w:w="4860" w:type="dxa"/>
          </w:tcPr>
          <w:p w:rsidR="00D872AB" w:rsidRPr="006E233D" w:rsidRDefault="00D872AB" w:rsidP="00572C9E">
            <w:pPr>
              <w:rPr>
                <w:color w:val="000000"/>
              </w:rPr>
            </w:pPr>
            <w:r w:rsidRPr="006E233D">
              <w:rPr>
                <w:color w:val="000000"/>
              </w:rPr>
              <w:t>Change cross reference</w:t>
            </w:r>
            <w:r>
              <w:rPr>
                <w:color w:val="000000"/>
              </w:rPr>
              <w:t xml:space="preserve"> </w:t>
            </w:r>
            <w:r w:rsidRPr="00572C9E">
              <w:rPr>
                <w:color w:val="000000"/>
              </w:rPr>
              <w:t>and change to “major source modification”</w:t>
            </w:r>
          </w:p>
        </w:tc>
        <w:tc>
          <w:tcPr>
            <w:tcW w:w="4320" w:type="dxa"/>
          </w:tcPr>
          <w:p w:rsidR="00D872AB" w:rsidRPr="006E233D" w:rsidRDefault="00D872AB" w:rsidP="00D814E0">
            <w:pPr>
              <w:rPr>
                <w:bCs/>
              </w:rPr>
            </w:pPr>
            <w:r w:rsidRPr="006E233D">
              <w:rPr>
                <w:bCs/>
              </w:rPr>
              <w:t>Rule numbers have changed</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0090(1)(a)</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r w:rsidRPr="006E233D">
              <w:t>(1)</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0090(1)(b)</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r w:rsidRPr="006E233D">
              <w:t>(2)</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0090(1)(c)</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r w:rsidRPr="006E233D">
              <w:t>(3)</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0090(1)(d)</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0060(2)(d)</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0090(1)(e)</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0060(2)(e)</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0090(2)(a)(B)</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r w:rsidRPr="006E233D">
              <w:t>(2)</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0090(2)(a)(C)</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0500(3)</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0090(2)(a)(D)</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5000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0090(2)(a)(D)(</w:t>
            </w:r>
            <w:proofErr w:type="spellStart"/>
            <w:r w:rsidRPr="006E233D">
              <w:t>i</w:t>
            </w:r>
            <w:proofErr w:type="spellEnd"/>
            <w:r w:rsidRPr="006E233D">
              <w:t>)</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r w:rsidRPr="006E233D">
              <w:t>(4)</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0090(2)(a)(D)(ii) &amp; (2)(c)(A)(ii)</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 xml:space="preserve"> NA</w:t>
            </w:r>
          </w:p>
        </w:tc>
        <w:tc>
          <w:tcPr>
            <w:tcW w:w="4860" w:type="dxa"/>
          </w:tcPr>
          <w:p w:rsidR="00D872AB" w:rsidRPr="006E233D" w:rsidRDefault="00D872AB" w:rsidP="00C265B0">
            <w:pPr>
              <w:rPr>
                <w:color w:val="000000"/>
              </w:rPr>
            </w:pPr>
            <w:r>
              <w:rPr>
                <w:color w:val="000000"/>
              </w:rPr>
              <w:t>Move</w:t>
            </w:r>
            <w:r w:rsidRPr="006E233D">
              <w:rPr>
                <w:color w:val="000000"/>
              </w:rPr>
              <w:t xml:space="preserve"> requirements for small scale local energy project</w:t>
            </w:r>
          </w:p>
        </w:tc>
        <w:tc>
          <w:tcPr>
            <w:tcW w:w="4320" w:type="dxa"/>
          </w:tcPr>
          <w:p w:rsidR="00D872AB" w:rsidRPr="006E233D" w:rsidRDefault="007D56AE" w:rsidP="00AC0A60">
            <w:pPr>
              <w:rPr>
                <w:bCs/>
              </w:rPr>
            </w:pPr>
            <w:r>
              <w:rPr>
                <w:bCs/>
              </w:rPr>
              <w:t>Move to OAR 340-224-053</w:t>
            </w:r>
            <w:r w:rsidR="00D872AB">
              <w:rPr>
                <w:bCs/>
              </w:rPr>
              <w:t>0(6)</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0090(2)(a)(E)</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09304F">
        <w:trPr>
          <w:trHeight w:val="513"/>
        </w:trPr>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0090(2)(b) &amp; (c)</w:t>
            </w:r>
          </w:p>
        </w:tc>
        <w:tc>
          <w:tcPr>
            <w:tcW w:w="990" w:type="dxa"/>
          </w:tcPr>
          <w:p w:rsidR="00D872AB" w:rsidRPr="006E233D" w:rsidRDefault="00D872AB" w:rsidP="00A65851">
            <w:r w:rsidRPr="006E233D">
              <w:t>224</w:t>
            </w:r>
          </w:p>
        </w:tc>
        <w:tc>
          <w:tcPr>
            <w:tcW w:w="1350" w:type="dxa"/>
          </w:tcPr>
          <w:p w:rsidR="00D872AB" w:rsidRPr="006E233D" w:rsidRDefault="00D872AB" w:rsidP="00A65851">
            <w:r>
              <w:t>0550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0090(2)(c)(A)</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r w:rsidRPr="006E233D">
              <w:t>(1)</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745D8A">
            <w:pPr>
              <w:rPr>
                <w:bCs/>
              </w:rPr>
            </w:pPr>
            <w:r w:rsidRPr="006E233D">
              <w:rPr>
                <w:bCs/>
              </w:rPr>
              <w:t xml:space="preserve">See above  </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0090(2)(c)(B)</w:t>
            </w:r>
          </w:p>
        </w:tc>
        <w:tc>
          <w:tcPr>
            <w:tcW w:w="990" w:type="dxa"/>
          </w:tcPr>
          <w:p w:rsidR="00D872AB" w:rsidRPr="006E233D" w:rsidRDefault="00D872AB" w:rsidP="00A65851">
            <w:r w:rsidRPr="006E233D">
              <w:t>224</w:t>
            </w:r>
          </w:p>
        </w:tc>
        <w:tc>
          <w:tcPr>
            <w:tcW w:w="1350" w:type="dxa"/>
          </w:tcPr>
          <w:p w:rsidR="00D872AB" w:rsidRPr="006E233D" w:rsidRDefault="00D872AB" w:rsidP="00A65851">
            <w:r>
              <w:t>0550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0090(3)</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0500(2)</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0090(4)</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0500(1)</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0090(5)</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0500(1)</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0090(6)</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0500(4)</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0090(7)</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p>
        </w:tc>
        <w:tc>
          <w:tcPr>
            <w:tcW w:w="4860" w:type="dxa"/>
          </w:tcPr>
          <w:p w:rsidR="00D872AB" w:rsidRPr="006E233D" w:rsidRDefault="00D872AB" w:rsidP="00D814E0">
            <w:pPr>
              <w:rPr>
                <w:color w:val="000000"/>
              </w:rPr>
            </w:pPr>
            <w:r w:rsidRPr="006E233D">
              <w:rPr>
                <w:color w:val="000000"/>
              </w:rPr>
              <w:t>Move to division 224</w:t>
            </w:r>
          </w:p>
        </w:tc>
        <w:tc>
          <w:tcPr>
            <w:tcW w:w="4320" w:type="dxa"/>
          </w:tcPr>
          <w:p w:rsidR="00D872AB" w:rsidRPr="006E233D" w:rsidRDefault="00D872AB" w:rsidP="00D814E0">
            <w:pPr>
              <w:rPr>
                <w:bCs/>
              </w:rPr>
            </w:pPr>
            <w:r w:rsidRPr="006E233D">
              <w:rPr>
                <w:bCs/>
              </w:rPr>
              <w:t>See above</w:t>
            </w:r>
          </w:p>
        </w:tc>
        <w:tc>
          <w:tcPr>
            <w:tcW w:w="787" w:type="dxa"/>
          </w:tcPr>
          <w:p w:rsidR="00D872AB" w:rsidRPr="006E233D" w:rsidRDefault="00D872AB" w:rsidP="00DF4613">
            <w:r>
              <w:t>NA</w:t>
            </w:r>
          </w:p>
        </w:tc>
      </w:tr>
      <w:tr w:rsidR="00D872AB" w:rsidRPr="006E233D" w:rsidTr="00D66578">
        <w:tc>
          <w:tcPr>
            <w:tcW w:w="918" w:type="dxa"/>
            <w:shd w:val="clear" w:color="auto" w:fill="B2A1C7" w:themeFill="accent4" w:themeFillTint="99"/>
          </w:tcPr>
          <w:p w:rsidR="00D872AB" w:rsidRPr="006E233D" w:rsidRDefault="00D872AB" w:rsidP="00A65851">
            <w:r w:rsidRPr="006E233D">
              <w:t>226</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General Emission Standards</w:t>
            </w:r>
            <w:r w:rsidRPr="006E233D">
              <w:rPr>
                <w:color w:val="000000"/>
              </w:rPr>
              <w:br/>
              <w:t>[</w:t>
            </w:r>
            <w:r w:rsidRPr="006E233D">
              <w:t xml:space="preserve">Table 1-Particulate Matter Emissions Standards for </w:t>
            </w:r>
            <w:r w:rsidRPr="006E233D">
              <w:lastRenderedPageBreak/>
              <w:t>Process Equipment</w:t>
            </w:r>
            <w:r w:rsidRPr="006E233D">
              <w:rPr>
                <w:color w:val="000000"/>
              </w:rPr>
              <w:t>]</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rPr>
          <w:trHeight w:val="198"/>
        </w:trPr>
        <w:tc>
          <w:tcPr>
            <w:tcW w:w="918" w:type="dxa"/>
          </w:tcPr>
          <w:p w:rsidR="00D872AB" w:rsidRPr="000B3705" w:rsidRDefault="00D872AB" w:rsidP="00A65851">
            <w:r w:rsidRPr="000B3705">
              <w:lastRenderedPageBreak/>
              <w:t>226</w:t>
            </w:r>
          </w:p>
        </w:tc>
        <w:tc>
          <w:tcPr>
            <w:tcW w:w="1350" w:type="dxa"/>
          </w:tcPr>
          <w:p w:rsidR="00D872AB" w:rsidRPr="000B3705" w:rsidRDefault="00D872AB" w:rsidP="00A65851">
            <w:r w:rsidRPr="000B3705">
              <w:t>NA</w:t>
            </w:r>
          </w:p>
        </w:tc>
        <w:tc>
          <w:tcPr>
            <w:tcW w:w="990" w:type="dxa"/>
          </w:tcPr>
          <w:p w:rsidR="00D872AB" w:rsidRPr="000B3705" w:rsidRDefault="00D872AB" w:rsidP="00A65851">
            <w:r w:rsidRPr="000B3705">
              <w:t>NA</w:t>
            </w:r>
          </w:p>
        </w:tc>
        <w:tc>
          <w:tcPr>
            <w:tcW w:w="1350" w:type="dxa"/>
          </w:tcPr>
          <w:p w:rsidR="00D872AB" w:rsidRPr="000B3705" w:rsidRDefault="00D872AB" w:rsidP="00A65851">
            <w:r w:rsidRPr="000B3705">
              <w:t>NA</w:t>
            </w:r>
          </w:p>
        </w:tc>
        <w:tc>
          <w:tcPr>
            <w:tcW w:w="4860" w:type="dxa"/>
          </w:tcPr>
          <w:p w:rsidR="00D872AB" w:rsidRPr="000B3705" w:rsidRDefault="00D872AB" w:rsidP="00644785">
            <w:r w:rsidRPr="000B3705">
              <w:t>Delete note:</w:t>
            </w:r>
          </w:p>
          <w:p w:rsidR="00D872AB" w:rsidRPr="000B3705" w:rsidRDefault="00D872AB"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D872AB" w:rsidRPr="000B3705" w:rsidRDefault="00D872AB"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D872AB" w:rsidRDefault="00D872AB" w:rsidP="00920F6E">
            <w:pPr>
              <w:jc w:val="center"/>
            </w:pPr>
            <w:r w:rsidRPr="000B3705">
              <w:t>NA</w:t>
            </w:r>
          </w:p>
        </w:tc>
      </w:tr>
      <w:tr w:rsidR="00D872AB" w:rsidRPr="006E233D" w:rsidTr="00D66578">
        <w:trPr>
          <w:trHeight w:val="198"/>
        </w:trPr>
        <w:tc>
          <w:tcPr>
            <w:tcW w:w="918" w:type="dxa"/>
          </w:tcPr>
          <w:p w:rsidR="00D872AB" w:rsidRPr="006E233D" w:rsidRDefault="00D872AB" w:rsidP="00A65851">
            <w:r w:rsidRPr="006E233D">
              <w:t>226</w:t>
            </w:r>
          </w:p>
        </w:tc>
        <w:tc>
          <w:tcPr>
            <w:tcW w:w="1350" w:type="dxa"/>
          </w:tcPr>
          <w:p w:rsidR="00D872AB" w:rsidRPr="006E233D" w:rsidRDefault="00D872AB" w:rsidP="00A65851">
            <w:r w:rsidRPr="006E233D">
              <w:t>0010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44785">
            <w:r w:rsidRPr="006E233D">
              <w:t>Add Division 204 as another division that has definitions that would apply to this division</w:t>
            </w:r>
          </w:p>
        </w:tc>
        <w:tc>
          <w:tcPr>
            <w:tcW w:w="4320" w:type="dxa"/>
          </w:tcPr>
          <w:p w:rsidR="00D872AB" w:rsidRPr="006E233D" w:rsidRDefault="00D872AB" w:rsidP="00644785">
            <w:r w:rsidRPr="006E233D">
              <w:t>Add reference to Division 204 definitions</w:t>
            </w:r>
          </w:p>
        </w:tc>
        <w:tc>
          <w:tcPr>
            <w:tcW w:w="787" w:type="dxa"/>
          </w:tcPr>
          <w:p w:rsidR="00D872AB" w:rsidRPr="006E233D" w:rsidRDefault="00D872AB" w:rsidP="00920F6E">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A65851">
            <w:r w:rsidRPr="006E233D">
              <w:t>0010(1)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D872AB" w:rsidRPr="006E233D" w:rsidRDefault="00D872AB" w:rsidP="00FE68CE">
            <w:r w:rsidRPr="006E233D">
              <w:t>Clarification</w:t>
            </w:r>
          </w:p>
        </w:tc>
        <w:tc>
          <w:tcPr>
            <w:tcW w:w="787" w:type="dxa"/>
          </w:tcPr>
          <w:p w:rsidR="00D872AB" w:rsidRPr="006E233D" w:rsidRDefault="00D872AB" w:rsidP="0066018C">
            <w:pPr>
              <w:jc w:val="center"/>
            </w:pPr>
            <w:r>
              <w:t>SIP</w:t>
            </w:r>
          </w:p>
        </w:tc>
      </w:tr>
      <w:tr w:rsidR="00D872AB" w:rsidRPr="006E233D" w:rsidTr="00AA71CC">
        <w:tc>
          <w:tcPr>
            <w:tcW w:w="918" w:type="dxa"/>
          </w:tcPr>
          <w:p w:rsidR="00D872AB" w:rsidRPr="00210118" w:rsidRDefault="00D872AB" w:rsidP="00AA71CC">
            <w:r w:rsidRPr="00210118">
              <w:t>226</w:t>
            </w:r>
          </w:p>
        </w:tc>
        <w:tc>
          <w:tcPr>
            <w:tcW w:w="1350" w:type="dxa"/>
          </w:tcPr>
          <w:p w:rsidR="00D872AB" w:rsidRPr="00210118" w:rsidRDefault="00D872AB" w:rsidP="00AA71CC">
            <w:r w:rsidRPr="00210118">
              <w:t>0010(2)</w:t>
            </w:r>
          </w:p>
        </w:tc>
        <w:tc>
          <w:tcPr>
            <w:tcW w:w="990" w:type="dxa"/>
          </w:tcPr>
          <w:p w:rsidR="00D872AB" w:rsidRPr="00210118" w:rsidRDefault="00D872AB" w:rsidP="00AA71CC">
            <w:r w:rsidRPr="00210118">
              <w:t>200</w:t>
            </w:r>
          </w:p>
        </w:tc>
        <w:tc>
          <w:tcPr>
            <w:tcW w:w="1350" w:type="dxa"/>
          </w:tcPr>
          <w:p w:rsidR="00D872AB" w:rsidRPr="00210118" w:rsidRDefault="00D872AB" w:rsidP="00AA71CC">
            <w:r w:rsidRPr="00210118">
              <w:t>0020(106)</w:t>
            </w:r>
          </w:p>
        </w:tc>
        <w:tc>
          <w:tcPr>
            <w:tcW w:w="4860" w:type="dxa"/>
          </w:tcPr>
          <w:p w:rsidR="00D872AB" w:rsidRPr="00210118" w:rsidRDefault="00D872AB" w:rsidP="00AA71CC">
            <w:r w:rsidRPr="00210118">
              <w:t>Delete definition of “particulate matter” and use modified division 200 definition</w:t>
            </w:r>
          </w:p>
          <w:p w:rsidR="00D872AB" w:rsidRPr="00210118" w:rsidRDefault="00D872AB" w:rsidP="00AA71CC"/>
          <w:p w:rsidR="00D872AB" w:rsidRPr="00210118" w:rsidRDefault="00D872AB" w:rsidP="00D27424"/>
        </w:tc>
        <w:tc>
          <w:tcPr>
            <w:tcW w:w="4320" w:type="dxa"/>
          </w:tcPr>
          <w:p w:rsidR="00D872AB" w:rsidRPr="00210118" w:rsidRDefault="00D872AB" w:rsidP="008A51F0">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226</w:t>
            </w:r>
          </w:p>
        </w:tc>
        <w:tc>
          <w:tcPr>
            <w:tcW w:w="1350" w:type="dxa"/>
          </w:tcPr>
          <w:p w:rsidR="00D872AB" w:rsidRPr="006E233D" w:rsidRDefault="00D872AB" w:rsidP="00A65851">
            <w:r w:rsidRPr="006E233D">
              <w:t>0010(5)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0020(159)</w:t>
            </w:r>
          </w:p>
        </w:tc>
        <w:tc>
          <w:tcPr>
            <w:tcW w:w="4860" w:type="dxa"/>
          </w:tcPr>
          <w:p w:rsidR="00D872AB" w:rsidRPr="006E233D" w:rsidRDefault="00D872AB"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D872AB" w:rsidRPr="00D5274E" w:rsidRDefault="00D872AB" w:rsidP="008A51F0">
            <w:r>
              <w:t xml:space="preserve">See discussion above in division 200. </w:t>
            </w:r>
            <w:r w:rsidRPr="00D5274E">
              <w:t>Definition different from division 240 but same as division 226 and 228</w:t>
            </w:r>
          </w:p>
        </w:tc>
        <w:tc>
          <w:tcPr>
            <w:tcW w:w="787" w:type="dxa"/>
          </w:tcPr>
          <w:p w:rsidR="00D872AB" w:rsidRPr="006E233D" w:rsidRDefault="00D872AB" w:rsidP="0066018C">
            <w:pPr>
              <w:jc w:val="center"/>
            </w:pPr>
            <w:r>
              <w:t>SIP</w:t>
            </w:r>
          </w:p>
        </w:tc>
      </w:tr>
      <w:tr w:rsidR="00D872AB" w:rsidRPr="006E233D" w:rsidTr="00296A66">
        <w:tc>
          <w:tcPr>
            <w:tcW w:w="918" w:type="dxa"/>
            <w:tcBorders>
              <w:bottom w:val="double" w:sz="6" w:space="0" w:color="auto"/>
            </w:tcBorders>
          </w:tcPr>
          <w:p w:rsidR="00D872AB" w:rsidRPr="006E233D" w:rsidRDefault="00D872AB" w:rsidP="00A65851">
            <w:r w:rsidRPr="006E233D">
              <w:t>226</w:t>
            </w:r>
          </w:p>
        </w:tc>
        <w:tc>
          <w:tcPr>
            <w:tcW w:w="1350" w:type="dxa"/>
            <w:tcBorders>
              <w:bottom w:val="double" w:sz="6" w:space="0" w:color="auto"/>
            </w:tcBorders>
          </w:tcPr>
          <w:p w:rsidR="00D872AB" w:rsidRPr="006E233D" w:rsidRDefault="00D872AB" w:rsidP="00A65851">
            <w:r w:rsidRPr="006E233D">
              <w:t>0010(6)</w:t>
            </w:r>
          </w:p>
        </w:tc>
        <w:tc>
          <w:tcPr>
            <w:tcW w:w="990" w:type="dxa"/>
            <w:tcBorders>
              <w:bottom w:val="double" w:sz="6" w:space="0" w:color="auto"/>
            </w:tcBorders>
          </w:tcPr>
          <w:p w:rsidR="00D872AB" w:rsidRPr="006E233D" w:rsidRDefault="00D872AB" w:rsidP="00A65851">
            <w:r w:rsidRPr="006E233D">
              <w:t>200</w:t>
            </w:r>
          </w:p>
        </w:tc>
        <w:tc>
          <w:tcPr>
            <w:tcW w:w="1350" w:type="dxa"/>
            <w:tcBorders>
              <w:bottom w:val="double" w:sz="6" w:space="0" w:color="auto"/>
            </w:tcBorders>
          </w:tcPr>
          <w:p w:rsidR="00D872AB" w:rsidRPr="006E233D" w:rsidRDefault="00D872AB" w:rsidP="00A65851">
            <w:r w:rsidRPr="006E233D">
              <w:t>0020(42)</w:t>
            </w:r>
          </w:p>
        </w:tc>
        <w:tc>
          <w:tcPr>
            <w:tcW w:w="4860" w:type="dxa"/>
            <w:tcBorders>
              <w:bottom w:val="double" w:sz="6" w:space="0" w:color="auto"/>
            </w:tcBorders>
          </w:tcPr>
          <w:p w:rsidR="00D872AB" w:rsidRPr="006E233D" w:rsidRDefault="00D872AB" w:rsidP="00626105">
            <w:r w:rsidRPr="006E233D">
              <w:t xml:space="preserve">Move definition of “standard cubic foot” to division 200 and change to “dry standard cubic foot” </w:t>
            </w:r>
          </w:p>
        </w:tc>
        <w:tc>
          <w:tcPr>
            <w:tcW w:w="4320" w:type="dxa"/>
            <w:tcBorders>
              <w:bottom w:val="double" w:sz="6" w:space="0" w:color="auto"/>
            </w:tcBorders>
          </w:tcPr>
          <w:p w:rsidR="00D872AB" w:rsidRPr="006E233D" w:rsidRDefault="00D872AB"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296A66">
        <w:tc>
          <w:tcPr>
            <w:tcW w:w="918" w:type="dxa"/>
            <w:shd w:val="clear" w:color="auto" w:fill="FABF8F" w:themeFill="accent6" w:themeFillTint="99"/>
          </w:tcPr>
          <w:p w:rsidR="00D872AB" w:rsidRPr="006E233D" w:rsidRDefault="00D872AB" w:rsidP="00150322">
            <w:r w:rsidRPr="006E233D">
              <w:t>226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Highest and Best Practicable Treatment and Control</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Default="00D872AB" w:rsidP="00A65851">
            <w:r>
              <w:t>226</w:t>
            </w:r>
          </w:p>
        </w:tc>
        <w:tc>
          <w:tcPr>
            <w:tcW w:w="1350" w:type="dxa"/>
          </w:tcPr>
          <w:p w:rsidR="00D872AB" w:rsidRDefault="00D872AB" w:rsidP="00A65851">
            <w:r>
              <w:t>0100(1)</w:t>
            </w:r>
          </w:p>
        </w:tc>
        <w:tc>
          <w:tcPr>
            <w:tcW w:w="990" w:type="dxa"/>
          </w:tcPr>
          <w:p w:rsidR="00D872AB" w:rsidRDefault="00D872AB" w:rsidP="00A65851">
            <w:r>
              <w:t>NA</w:t>
            </w:r>
          </w:p>
        </w:tc>
        <w:tc>
          <w:tcPr>
            <w:tcW w:w="1350" w:type="dxa"/>
          </w:tcPr>
          <w:p w:rsidR="00D872AB" w:rsidRDefault="00D872AB" w:rsidP="00A65851">
            <w:r>
              <w:t>NA</w:t>
            </w:r>
          </w:p>
        </w:tc>
        <w:tc>
          <w:tcPr>
            <w:tcW w:w="4860" w:type="dxa"/>
          </w:tcPr>
          <w:p w:rsidR="00D872AB" w:rsidRDefault="00D872AB" w:rsidP="00ED3514">
            <w:r>
              <w:t>Change to:</w:t>
            </w:r>
          </w:p>
          <w:p w:rsidR="00D872AB" w:rsidRDefault="00D872AB"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D872AB" w:rsidRDefault="00D872AB" w:rsidP="00ED3514">
            <w:r>
              <w:t>The definition of “new source” has been deleted so put the definition in the text.</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t>226</w:t>
            </w:r>
          </w:p>
        </w:tc>
        <w:tc>
          <w:tcPr>
            <w:tcW w:w="1350" w:type="dxa"/>
          </w:tcPr>
          <w:p w:rsidR="00D872AB" w:rsidRPr="006E233D" w:rsidRDefault="00D872AB" w:rsidP="00A65851">
            <w:r>
              <w:t>0100(2)</w:t>
            </w:r>
          </w:p>
        </w:tc>
        <w:tc>
          <w:tcPr>
            <w:tcW w:w="990" w:type="dxa"/>
          </w:tcPr>
          <w:p w:rsidR="00D872AB" w:rsidRDefault="00D872AB" w:rsidP="00A65851">
            <w:r>
              <w:t>NA</w:t>
            </w:r>
          </w:p>
        </w:tc>
        <w:tc>
          <w:tcPr>
            <w:tcW w:w="1350" w:type="dxa"/>
          </w:tcPr>
          <w:p w:rsidR="00D872AB" w:rsidRDefault="00D872AB" w:rsidP="00A65851">
            <w:r>
              <w:t>NA</w:t>
            </w:r>
          </w:p>
        </w:tc>
        <w:tc>
          <w:tcPr>
            <w:tcW w:w="4860" w:type="dxa"/>
          </w:tcPr>
          <w:p w:rsidR="00D872AB" w:rsidRDefault="00D872AB" w:rsidP="00ED3514">
            <w:r>
              <w:t>Delete “of this chapter”</w:t>
            </w:r>
          </w:p>
        </w:tc>
        <w:tc>
          <w:tcPr>
            <w:tcW w:w="4320" w:type="dxa"/>
          </w:tcPr>
          <w:p w:rsidR="00D872AB" w:rsidRDefault="00D872AB" w:rsidP="00ED3514">
            <w:r>
              <w:t>Plain language</w:t>
            </w:r>
          </w:p>
        </w:tc>
        <w:tc>
          <w:tcPr>
            <w:tcW w:w="787" w:type="dxa"/>
          </w:tcPr>
          <w:p w:rsidR="00D872AB" w:rsidRDefault="00D872AB" w:rsidP="0066018C">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914447">
            <w:r w:rsidRPr="006E233D">
              <w:t>0120</w:t>
            </w:r>
            <w:r>
              <w:t>(1)(b)(A)</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914447">
            <w:r>
              <w:t xml:space="preserve">Add “pressure drop, ammonia slip” to the operational, maintenance and work practice requirements  </w:t>
            </w:r>
          </w:p>
          <w:p w:rsidR="00D872AB" w:rsidRPr="006E233D" w:rsidRDefault="00D872AB" w:rsidP="00914447"/>
        </w:tc>
        <w:tc>
          <w:tcPr>
            <w:tcW w:w="4320" w:type="dxa"/>
          </w:tcPr>
          <w:p w:rsidR="00D872AB" w:rsidRPr="00ED3514" w:rsidRDefault="00D872AB" w:rsidP="00914447">
            <w:r>
              <w:lastRenderedPageBreak/>
              <w:t xml:space="preserve">Pressure drop was inadvertently omitted before  </w:t>
            </w:r>
            <w:r w:rsidRPr="00ED3514">
              <w:t xml:space="preserve">Even though ammonia isn’t a regulated pollutant, </w:t>
            </w:r>
            <w:r w:rsidRPr="00ED3514">
              <w:lastRenderedPageBreak/>
              <w:t>SCR control is becoming a very common control technology so add this for clarification</w:t>
            </w:r>
          </w:p>
        </w:tc>
        <w:tc>
          <w:tcPr>
            <w:tcW w:w="787" w:type="dxa"/>
          </w:tcPr>
          <w:p w:rsidR="00D872AB" w:rsidRPr="006E233D" w:rsidRDefault="00D872AB" w:rsidP="00914447">
            <w:pPr>
              <w:jc w:val="center"/>
            </w:pPr>
            <w:r>
              <w:lastRenderedPageBreak/>
              <w:t>SIP</w:t>
            </w:r>
          </w:p>
        </w:tc>
      </w:tr>
      <w:tr w:rsidR="00D872AB" w:rsidRPr="006E233D" w:rsidTr="00914447">
        <w:tc>
          <w:tcPr>
            <w:tcW w:w="918" w:type="dxa"/>
          </w:tcPr>
          <w:p w:rsidR="00D872AB" w:rsidRPr="006E233D" w:rsidRDefault="00D872AB" w:rsidP="00914447">
            <w:r w:rsidRPr="006E233D">
              <w:lastRenderedPageBreak/>
              <w:t>226</w:t>
            </w:r>
          </w:p>
        </w:tc>
        <w:tc>
          <w:tcPr>
            <w:tcW w:w="1350" w:type="dxa"/>
          </w:tcPr>
          <w:p w:rsidR="00D872AB" w:rsidRPr="006E233D" w:rsidRDefault="00D872AB" w:rsidP="00914447">
            <w:r w:rsidRPr="006E233D">
              <w:t>0120</w:t>
            </w:r>
            <w:r>
              <w:t>(1)(b)(B)</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914447">
            <w:r>
              <w:t>Delete the hyphen in recordkeeping</w:t>
            </w:r>
          </w:p>
        </w:tc>
        <w:tc>
          <w:tcPr>
            <w:tcW w:w="4320" w:type="dxa"/>
          </w:tcPr>
          <w:p w:rsidR="00D872AB" w:rsidRPr="00ED3514" w:rsidRDefault="00D872AB" w:rsidP="00914447">
            <w:r>
              <w:t>Correction</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7C7E81">
            <w:r w:rsidRPr="006E233D">
              <w:t>0120</w:t>
            </w:r>
            <w:r>
              <w:t>(3)</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7C7E81">
            <w:r>
              <w:t>Delete the hyphen in startup and shutdown</w:t>
            </w:r>
          </w:p>
        </w:tc>
        <w:tc>
          <w:tcPr>
            <w:tcW w:w="4320" w:type="dxa"/>
          </w:tcPr>
          <w:p w:rsidR="00D872AB" w:rsidRPr="00ED3514" w:rsidRDefault="00D872AB" w:rsidP="00FE68CE">
            <w:r>
              <w:t>Correction</w:t>
            </w:r>
          </w:p>
        </w:tc>
        <w:tc>
          <w:tcPr>
            <w:tcW w:w="787" w:type="dxa"/>
          </w:tcPr>
          <w:p w:rsidR="00D872AB" w:rsidRPr="006E233D" w:rsidRDefault="00D872AB" w:rsidP="0066018C">
            <w:pPr>
              <w:jc w:val="center"/>
            </w:pPr>
            <w:r>
              <w:t>SIP</w:t>
            </w:r>
          </w:p>
        </w:tc>
      </w:tr>
      <w:tr w:rsidR="00D872AB" w:rsidRPr="006E233D" w:rsidTr="00D8314D">
        <w:tc>
          <w:tcPr>
            <w:tcW w:w="918" w:type="dxa"/>
          </w:tcPr>
          <w:p w:rsidR="00D872AB" w:rsidRDefault="00D872AB" w:rsidP="00D8314D">
            <w:r>
              <w:t>200</w:t>
            </w:r>
          </w:p>
        </w:tc>
        <w:tc>
          <w:tcPr>
            <w:tcW w:w="1350" w:type="dxa"/>
          </w:tcPr>
          <w:p w:rsidR="00D872AB" w:rsidRDefault="00D872AB" w:rsidP="00D8314D">
            <w:r>
              <w:t>0020(146)</w:t>
            </w:r>
          </w:p>
        </w:tc>
        <w:tc>
          <w:tcPr>
            <w:tcW w:w="990" w:type="dxa"/>
          </w:tcPr>
          <w:p w:rsidR="00D872AB" w:rsidRDefault="00D872AB" w:rsidP="00D8314D">
            <w:r>
              <w:t>226</w:t>
            </w:r>
          </w:p>
        </w:tc>
        <w:tc>
          <w:tcPr>
            <w:tcW w:w="1350" w:type="dxa"/>
          </w:tcPr>
          <w:p w:rsidR="00D872AB" w:rsidRDefault="00D872AB" w:rsidP="00D8314D">
            <w:r>
              <w:t>0130</w:t>
            </w:r>
          </w:p>
        </w:tc>
        <w:tc>
          <w:tcPr>
            <w:tcW w:w="4860" w:type="dxa"/>
          </w:tcPr>
          <w:p w:rsidR="00D872AB" w:rsidRDefault="00D872AB" w:rsidP="00D8314D">
            <w:r>
              <w:t>Add:</w:t>
            </w:r>
          </w:p>
          <w:p w:rsidR="00D872AB" w:rsidRDefault="00D872AB"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D872AB" w:rsidRDefault="00D872AB" w:rsidP="00D8314D">
            <w:pPr>
              <w:rPr>
                <w:bCs/>
              </w:rPr>
            </w:pPr>
            <w:r>
              <w:rPr>
                <w:bCs/>
              </w:rPr>
              <w:t>Move the procedural requirements for TACT from the definition</w:t>
            </w:r>
          </w:p>
        </w:tc>
        <w:tc>
          <w:tcPr>
            <w:tcW w:w="787" w:type="dxa"/>
          </w:tcPr>
          <w:p w:rsidR="00D872AB" w:rsidRDefault="00D872AB" w:rsidP="00D8314D">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914447">
            <w:r w:rsidRPr="006E233D">
              <w:t>0130</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rsidRPr="006E233D">
              <w:t>Add  note that this rule is included in the Oregon SIP</w:t>
            </w:r>
          </w:p>
        </w:tc>
        <w:tc>
          <w:tcPr>
            <w:tcW w:w="4320" w:type="dxa"/>
          </w:tcPr>
          <w:p w:rsidR="00D872AB" w:rsidRPr="006E233D" w:rsidRDefault="00D872AB" w:rsidP="00914447">
            <w:r w:rsidRPr="006E233D">
              <w:t>Correction</w:t>
            </w:r>
          </w:p>
        </w:tc>
        <w:tc>
          <w:tcPr>
            <w:tcW w:w="787" w:type="dxa"/>
          </w:tcPr>
          <w:p w:rsidR="00D872AB" w:rsidRPr="006E233D" w:rsidRDefault="00D872AB" w:rsidP="00914447">
            <w:pPr>
              <w:jc w:val="center"/>
            </w:pPr>
            <w:r>
              <w:t>SIP</w:t>
            </w:r>
          </w:p>
        </w:tc>
      </w:tr>
      <w:tr w:rsidR="00D872AB" w:rsidRPr="006E233D" w:rsidTr="00355A1A">
        <w:tc>
          <w:tcPr>
            <w:tcW w:w="918" w:type="dxa"/>
          </w:tcPr>
          <w:p w:rsidR="00D872AB" w:rsidRPr="006E233D" w:rsidRDefault="00D872AB" w:rsidP="00355A1A">
            <w:r w:rsidRPr="006E233D">
              <w:t>226</w:t>
            </w:r>
          </w:p>
        </w:tc>
        <w:tc>
          <w:tcPr>
            <w:tcW w:w="1350" w:type="dxa"/>
          </w:tcPr>
          <w:p w:rsidR="00D872AB" w:rsidRPr="006E233D" w:rsidRDefault="00D872AB" w:rsidP="00355A1A">
            <w:r>
              <w:t>014</w:t>
            </w:r>
            <w:r w:rsidRPr="006E233D">
              <w:t>0</w:t>
            </w:r>
            <w:r>
              <w:t>(1)</w:t>
            </w:r>
          </w:p>
        </w:tc>
        <w:tc>
          <w:tcPr>
            <w:tcW w:w="990" w:type="dxa"/>
          </w:tcPr>
          <w:p w:rsidR="00D872AB" w:rsidRPr="006E233D" w:rsidRDefault="00D872AB" w:rsidP="00355A1A">
            <w:r w:rsidRPr="006E233D">
              <w:t>NA</w:t>
            </w:r>
          </w:p>
        </w:tc>
        <w:tc>
          <w:tcPr>
            <w:tcW w:w="1350" w:type="dxa"/>
          </w:tcPr>
          <w:p w:rsidR="00D872AB" w:rsidRPr="006E233D" w:rsidRDefault="00D872AB" w:rsidP="00355A1A">
            <w:r w:rsidRPr="006E233D">
              <w:t>NA</w:t>
            </w:r>
          </w:p>
        </w:tc>
        <w:tc>
          <w:tcPr>
            <w:tcW w:w="4860" w:type="dxa"/>
          </w:tcPr>
          <w:p w:rsidR="00D872AB" w:rsidRPr="006E233D" w:rsidRDefault="00D872AB" w:rsidP="00355A1A">
            <w:r>
              <w:t>Do not capitalize ambient air quality standard and delete the space before the period</w:t>
            </w:r>
          </w:p>
        </w:tc>
        <w:tc>
          <w:tcPr>
            <w:tcW w:w="4320" w:type="dxa"/>
          </w:tcPr>
          <w:p w:rsidR="00D872AB" w:rsidRPr="006E233D" w:rsidRDefault="00D872AB" w:rsidP="00355A1A">
            <w:r w:rsidRPr="006E233D">
              <w:t>Correction</w:t>
            </w:r>
          </w:p>
        </w:tc>
        <w:tc>
          <w:tcPr>
            <w:tcW w:w="787" w:type="dxa"/>
          </w:tcPr>
          <w:p w:rsidR="00D872AB" w:rsidRPr="006E233D" w:rsidRDefault="00D872AB" w:rsidP="00355A1A">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A65851">
            <w:r>
              <w:t>014</w:t>
            </w:r>
            <w:r w:rsidRPr="006E233D">
              <w:t>0</w:t>
            </w:r>
            <w:r>
              <w:t>(5)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01B5B">
            <w:r>
              <w:t>Change chapter to OAR</w:t>
            </w:r>
          </w:p>
        </w:tc>
        <w:tc>
          <w:tcPr>
            <w:tcW w:w="4320" w:type="dxa"/>
          </w:tcPr>
          <w:p w:rsidR="00D872AB" w:rsidRPr="006E233D" w:rsidRDefault="00D872AB" w:rsidP="00FE68CE">
            <w:r w:rsidRPr="006E233D">
              <w:t>Correction</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Grain Loading Standards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372B9E">
        <w:tc>
          <w:tcPr>
            <w:tcW w:w="918" w:type="dxa"/>
          </w:tcPr>
          <w:p w:rsidR="00D872AB" w:rsidRPr="006E233D" w:rsidRDefault="00D872AB" w:rsidP="00372B9E">
            <w:r w:rsidRPr="006E233D">
              <w:t>226</w:t>
            </w:r>
          </w:p>
        </w:tc>
        <w:tc>
          <w:tcPr>
            <w:tcW w:w="1350" w:type="dxa"/>
          </w:tcPr>
          <w:p w:rsidR="00D872AB" w:rsidRPr="006E233D" w:rsidRDefault="00D872AB" w:rsidP="00372B9E">
            <w:r w:rsidRPr="006E233D">
              <w:t>0210</w:t>
            </w:r>
          </w:p>
        </w:tc>
        <w:tc>
          <w:tcPr>
            <w:tcW w:w="990" w:type="dxa"/>
          </w:tcPr>
          <w:p w:rsidR="00D872AB" w:rsidRPr="006E233D" w:rsidRDefault="00D872AB" w:rsidP="00372B9E">
            <w:r w:rsidRPr="006E233D">
              <w:t>NA</w:t>
            </w:r>
          </w:p>
        </w:tc>
        <w:tc>
          <w:tcPr>
            <w:tcW w:w="1350" w:type="dxa"/>
          </w:tcPr>
          <w:p w:rsidR="00D872AB" w:rsidRPr="006E233D" w:rsidRDefault="00D872AB" w:rsidP="00372B9E">
            <w:r w:rsidRPr="006E233D">
              <w:t>NA</w:t>
            </w:r>
          </w:p>
        </w:tc>
        <w:tc>
          <w:tcPr>
            <w:tcW w:w="4860" w:type="dxa"/>
          </w:tcPr>
          <w:p w:rsidR="00D872AB" w:rsidRPr="006E233D" w:rsidRDefault="00D872AB" w:rsidP="00372B9E">
            <w:r w:rsidRPr="006E233D">
              <w:t xml:space="preserve">Change title to “Particulate Emission Limitations for Sources Other Than Fuel Burning Equipment, and Refuse Burning Equipment, and Fugitive Emissions: </w:t>
            </w:r>
          </w:p>
        </w:tc>
        <w:tc>
          <w:tcPr>
            <w:tcW w:w="4320" w:type="dxa"/>
          </w:tcPr>
          <w:p w:rsidR="00D872AB" w:rsidRPr="006E233D" w:rsidRDefault="00D872AB" w:rsidP="00372B9E">
            <w:r w:rsidRPr="006E233D">
              <w:t>Clarification</w:t>
            </w:r>
          </w:p>
        </w:tc>
        <w:tc>
          <w:tcPr>
            <w:tcW w:w="787" w:type="dxa"/>
          </w:tcPr>
          <w:p w:rsidR="00D872AB" w:rsidRPr="006E233D" w:rsidRDefault="00D872AB" w:rsidP="00372B9E">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A65851">
            <w:r w:rsidRPr="006E233D">
              <w:t>0210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00284">
            <w:r>
              <w:t>Replace the grain loading standards with the following sections.</w:t>
            </w:r>
          </w:p>
        </w:tc>
        <w:tc>
          <w:tcPr>
            <w:tcW w:w="4320" w:type="dxa"/>
          </w:tcPr>
          <w:p w:rsidR="00D872AB" w:rsidRPr="006E233D" w:rsidRDefault="00D872AB" w:rsidP="00372B9E">
            <w:r w:rsidRPr="006E233D">
              <w:t>DEQ is proposing the change because of the following reasons:</w:t>
            </w:r>
          </w:p>
          <w:p w:rsidR="00D872AB" w:rsidRPr="006E233D" w:rsidRDefault="00D872AB"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D872AB" w:rsidRPr="006E233D" w:rsidRDefault="00D872AB" w:rsidP="008E4848">
            <w:pPr>
              <w:numPr>
                <w:ilvl w:val="0"/>
                <w:numId w:val="12"/>
              </w:numPr>
            </w:pPr>
            <w:r w:rsidRPr="006E233D">
              <w:t>More and more areas of the state are special control areas due to population increases.</w:t>
            </w:r>
          </w:p>
          <w:p w:rsidR="00D872AB" w:rsidRPr="006E233D" w:rsidRDefault="00D872AB" w:rsidP="00372B9E">
            <w:pPr>
              <w:numPr>
                <w:ilvl w:val="0"/>
                <w:numId w:val="12"/>
              </w:numPr>
            </w:pPr>
            <w:r w:rsidRPr="006E233D">
              <w:lastRenderedPageBreak/>
              <w:t>Phased compliance will give sources that cannot meet the new standards time to comply.</w:t>
            </w:r>
          </w:p>
          <w:p w:rsidR="00D872AB" w:rsidRPr="006E233D" w:rsidRDefault="00D872AB" w:rsidP="00372B9E">
            <w:pPr>
              <w:pStyle w:val="ListParagraph"/>
              <w:numPr>
                <w:ilvl w:val="0"/>
                <w:numId w:val="12"/>
              </w:numPr>
            </w:pPr>
            <w:r>
              <w:t>Changes will</w:t>
            </w:r>
            <w:r w:rsidRPr="006E233D">
              <w:t xml:space="preserve"> make it easier </w:t>
            </w:r>
          </w:p>
          <w:p w:rsidR="00D872AB" w:rsidRPr="006E233D" w:rsidRDefault="00D872AB" w:rsidP="00372B9E">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D872AB" w:rsidRPr="006E233D" w:rsidRDefault="00D872AB" w:rsidP="0066018C">
            <w:pPr>
              <w:jc w:val="center"/>
            </w:pPr>
            <w:r>
              <w:lastRenderedPageBreak/>
              <w:t>SIP</w:t>
            </w:r>
          </w:p>
        </w:tc>
      </w:tr>
      <w:tr w:rsidR="00D872AB" w:rsidRPr="006E233D" w:rsidTr="0021572F">
        <w:tc>
          <w:tcPr>
            <w:tcW w:w="918" w:type="dxa"/>
          </w:tcPr>
          <w:p w:rsidR="00D872AB" w:rsidRPr="006E233D" w:rsidRDefault="00D872AB" w:rsidP="0021572F">
            <w:r>
              <w:lastRenderedPageBreak/>
              <w:t>NA</w:t>
            </w:r>
          </w:p>
        </w:tc>
        <w:tc>
          <w:tcPr>
            <w:tcW w:w="1350" w:type="dxa"/>
          </w:tcPr>
          <w:p w:rsidR="00D872AB" w:rsidRPr="006E233D" w:rsidRDefault="00D872AB" w:rsidP="0021572F">
            <w:r>
              <w:t>NA</w:t>
            </w:r>
          </w:p>
        </w:tc>
        <w:tc>
          <w:tcPr>
            <w:tcW w:w="990" w:type="dxa"/>
          </w:tcPr>
          <w:p w:rsidR="00D872AB" w:rsidRPr="006E233D" w:rsidRDefault="00D872AB" w:rsidP="0021572F">
            <w:r w:rsidRPr="006E233D">
              <w:t>226</w:t>
            </w:r>
          </w:p>
        </w:tc>
        <w:tc>
          <w:tcPr>
            <w:tcW w:w="1350" w:type="dxa"/>
          </w:tcPr>
          <w:p w:rsidR="00D872AB" w:rsidRPr="006E233D" w:rsidRDefault="00D872AB" w:rsidP="0021572F">
            <w:r w:rsidRPr="006E233D">
              <w:t>0210(1)</w:t>
            </w:r>
          </w:p>
        </w:tc>
        <w:tc>
          <w:tcPr>
            <w:tcW w:w="4860" w:type="dxa"/>
          </w:tcPr>
          <w:p w:rsidR="00D872AB" w:rsidRDefault="00D872AB" w:rsidP="0021572F">
            <w:r>
              <w:t>Add:</w:t>
            </w:r>
          </w:p>
          <w:p w:rsidR="00D872AB" w:rsidRPr="00042190" w:rsidRDefault="00D872AB" w:rsidP="0021572F">
            <w:r>
              <w:t>“</w:t>
            </w:r>
            <w:r w:rsidRPr="00042190">
              <w:t>(1) This rule does not apply to fugitive emission sources, fuel burning equipment, refuse burning equipment, and solid fuel burning devices that have been certified under OAR 340-262-0500.</w:t>
            </w:r>
            <w:r>
              <w:t>”</w:t>
            </w:r>
          </w:p>
        </w:tc>
        <w:tc>
          <w:tcPr>
            <w:tcW w:w="4320" w:type="dxa"/>
          </w:tcPr>
          <w:p w:rsidR="00D872AB" w:rsidRPr="006E233D" w:rsidRDefault="00D872AB" w:rsidP="007522B9">
            <w:r>
              <w:t>Clarification</w:t>
            </w:r>
          </w:p>
        </w:tc>
        <w:tc>
          <w:tcPr>
            <w:tcW w:w="787" w:type="dxa"/>
          </w:tcPr>
          <w:p w:rsidR="00D872AB" w:rsidRPr="006E233D" w:rsidRDefault="00D872AB" w:rsidP="0021572F">
            <w:pPr>
              <w:jc w:val="center"/>
            </w:pPr>
            <w:r>
              <w:t>SIP</w:t>
            </w:r>
          </w:p>
        </w:tc>
      </w:tr>
      <w:tr w:rsidR="00D872AB" w:rsidRPr="006E233D" w:rsidTr="0021572F">
        <w:tc>
          <w:tcPr>
            <w:tcW w:w="918" w:type="dxa"/>
          </w:tcPr>
          <w:p w:rsidR="00D872AB" w:rsidRPr="006E233D" w:rsidRDefault="00D872AB" w:rsidP="0021572F">
            <w:r>
              <w:t>NA</w:t>
            </w:r>
          </w:p>
        </w:tc>
        <w:tc>
          <w:tcPr>
            <w:tcW w:w="1350" w:type="dxa"/>
          </w:tcPr>
          <w:p w:rsidR="00D872AB" w:rsidRPr="006E233D" w:rsidRDefault="00D872AB" w:rsidP="0021572F">
            <w:r>
              <w:t>NA</w:t>
            </w:r>
          </w:p>
        </w:tc>
        <w:tc>
          <w:tcPr>
            <w:tcW w:w="990" w:type="dxa"/>
          </w:tcPr>
          <w:p w:rsidR="00D872AB" w:rsidRPr="006E233D" w:rsidRDefault="00D872AB" w:rsidP="0021572F">
            <w:r w:rsidRPr="006E233D">
              <w:t>226</w:t>
            </w:r>
          </w:p>
        </w:tc>
        <w:tc>
          <w:tcPr>
            <w:tcW w:w="1350" w:type="dxa"/>
          </w:tcPr>
          <w:p w:rsidR="00D872AB" w:rsidRPr="006E233D" w:rsidRDefault="00D872AB" w:rsidP="0021572F">
            <w:r>
              <w:t>0210(2</w:t>
            </w:r>
            <w:r w:rsidRPr="006E233D">
              <w:t>)</w:t>
            </w:r>
          </w:p>
        </w:tc>
        <w:tc>
          <w:tcPr>
            <w:tcW w:w="4860" w:type="dxa"/>
          </w:tcPr>
          <w:p w:rsidR="00D872AB" w:rsidRDefault="00D872AB" w:rsidP="00042190">
            <w:r>
              <w:t>Add:</w:t>
            </w:r>
          </w:p>
          <w:p w:rsidR="00D872AB" w:rsidRPr="00042190" w:rsidRDefault="00D872AB" w:rsidP="00042190">
            <w:r>
              <w:t>“</w:t>
            </w:r>
            <w:r w:rsidRPr="00042190">
              <w:t>(2) No person may cause, suffer, allow, or permit particulate matter emission from any air contaminant source in excess of:</w:t>
            </w:r>
          </w:p>
          <w:p w:rsidR="00D872AB" w:rsidRPr="00042190" w:rsidRDefault="00D872AB" w:rsidP="00042190">
            <w:r w:rsidRPr="00042190">
              <w:t>(a) For sources installed, constructed, or modified before June 1, 1970:</w:t>
            </w:r>
          </w:p>
          <w:p w:rsidR="00D872AB" w:rsidRPr="00042190" w:rsidRDefault="00D872AB" w:rsidP="00042190">
            <w:r w:rsidRPr="00042190">
              <w:t xml:space="preserve">(A) 0.10 grains per dry standard cubic foot unless representative compliance source test data prior to </w:t>
            </w:r>
            <w:r w:rsidR="00361B15">
              <w:t>[INSERT DATE OF EQC ADOPTION OF RULES]</w:t>
            </w:r>
            <w:r w:rsidRPr="00042190">
              <w:t xml:space="preserve"> is greater than 0.080 grains per dry standard cubic foot; </w:t>
            </w:r>
          </w:p>
          <w:p w:rsidR="00D872AB" w:rsidRPr="00042190" w:rsidRDefault="00D872AB" w:rsidP="00042190">
            <w:r w:rsidRPr="00042190">
              <w:t xml:space="preserve">(B) If the limit in paragraph (A) does not apply, 0.2 grains per dry standard cubic foot through December 31, 2019; </w:t>
            </w:r>
          </w:p>
          <w:p w:rsidR="00D872AB" w:rsidRPr="00042190" w:rsidRDefault="00D872AB" w:rsidP="00042190">
            <w:r w:rsidRPr="00042190">
              <w:t xml:space="preserve">(C) If the limit in paragraph (A) does not apply, 0.15 grains per dry standard cubic foot beginning January 1, 2020; or  </w:t>
            </w:r>
          </w:p>
          <w:p w:rsidR="00D872AB" w:rsidRPr="00042190" w:rsidRDefault="00D872AB" w:rsidP="00042190">
            <w:r w:rsidRPr="00042190">
              <w:t>(D) For equipment or a mode of operation that is used less than 876 hours per calendar year, 0.20 grains per standard cubic foot beginning January 1, 2020.</w:t>
            </w:r>
          </w:p>
          <w:p w:rsidR="00D872AB" w:rsidRPr="00042190" w:rsidRDefault="00D872AB" w:rsidP="00042190">
            <w:r w:rsidRPr="00042190">
              <w:t xml:space="preserve">(b) For sources installed, constructed, or modified on or after June 1, 1970 but prior to </w:t>
            </w:r>
            <w:r w:rsidR="00361B15">
              <w:t>[INSERT DATE OF EQC ADOPTION OF RULES]</w:t>
            </w:r>
            <w:r w:rsidRPr="00042190">
              <w:t>:</w:t>
            </w:r>
          </w:p>
          <w:p w:rsidR="00D872AB" w:rsidRPr="00042190" w:rsidRDefault="00D872AB" w:rsidP="00042190">
            <w:r w:rsidRPr="00042190">
              <w:t xml:space="preserve">(A) 0.10 grains per dry standard cubic foot unless representative compliance source test data prior to </w:t>
            </w:r>
            <w:r w:rsidR="00361B15">
              <w:t>[INSERT DATE OF EQC ADOPTION OF RULES]</w:t>
            </w:r>
            <w:r w:rsidRPr="00042190">
              <w:t xml:space="preserve"> is greater than 0.080 grains per dry standard cubic foot; </w:t>
            </w:r>
          </w:p>
          <w:p w:rsidR="00D872AB" w:rsidRPr="00042190" w:rsidRDefault="00D872AB" w:rsidP="00042190">
            <w:r w:rsidRPr="00042190">
              <w:t>(B) If the limit in paragraph (A) does not apply, 0.1 grains per dry standard cubic foot through December 31, 2019; or</w:t>
            </w:r>
          </w:p>
          <w:p w:rsidR="00D872AB" w:rsidRPr="00042190" w:rsidRDefault="00D872AB" w:rsidP="00042190">
            <w:r w:rsidRPr="00042190">
              <w:t xml:space="preserve">(C) If the limit in paragraph (A) does not apply, 0.14 grains per dry standard cubic foot beginning January 1, </w:t>
            </w:r>
            <w:r w:rsidRPr="00042190">
              <w:lastRenderedPageBreak/>
              <w:t xml:space="preserve">2020. </w:t>
            </w:r>
          </w:p>
          <w:p w:rsidR="00D872AB" w:rsidRPr="00042190" w:rsidRDefault="00D872AB" w:rsidP="00042190">
            <w:r w:rsidRPr="00042190">
              <w:t xml:space="preserve">(c) For sources installed, constructed or modified after </w:t>
            </w:r>
            <w:r w:rsidR="00361B15">
              <w:t>[INSERT DATE OF EQC ADOPTION OF RULES]</w:t>
            </w:r>
            <w:r w:rsidRPr="00042190">
              <w:t>, 0.10 grains per dry standard cubic foot.</w:t>
            </w:r>
          </w:p>
          <w:p w:rsidR="00D872AB" w:rsidRPr="00042190" w:rsidRDefault="00D872AB" w:rsidP="0021572F">
            <w:r w:rsidRPr="00042190">
              <w:t xml:space="preserve">(d) The owner or operator of a source installed, constructed or modified before </w:t>
            </w:r>
            <w:r w:rsidR="00361B15">
              <w:t>[INSERT DATE OF EQC ADOPTION OF RULES]</w:t>
            </w:r>
            <w:r w:rsidRPr="00042190">
              <w:t xml:space="preserve"> who is unable to comply with the compliance dates specified in paragraphs (a)(C) and (b)(C) may request that DEQ grant an extension allowing the source up to one additional year to comply with the standard. The request for an extension must be submitted no later than October 1, 2019.</w:t>
            </w:r>
            <w:r>
              <w:t>”</w:t>
            </w:r>
          </w:p>
        </w:tc>
        <w:tc>
          <w:tcPr>
            <w:tcW w:w="4320" w:type="dxa"/>
          </w:tcPr>
          <w:p w:rsidR="00D872AB" w:rsidRPr="00E95FDE" w:rsidRDefault="00D872AB" w:rsidP="007522B9">
            <w:r w:rsidRPr="00E95FDE">
              <w:lastRenderedPageBreak/>
              <w:t>For sources installed, constructed, or modified before June 1, 1970:</w:t>
            </w:r>
          </w:p>
          <w:p w:rsidR="00D872AB" w:rsidRPr="00E95FDE" w:rsidRDefault="00D872AB" w:rsidP="007522B9">
            <w:pPr>
              <w:pStyle w:val="ListParagraph"/>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872AB" w:rsidRPr="00E95FDE" w:rsidRDefault="00D872AB"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D872AB" w:rsidRPr="00E95FDE" w:rsidRDefault="00D872AB" w:rsidP="007522B9">
            <w:pPr>
              <w:pStyle w:val="ListParagraph"/>
              <w:numPr>
                <w:ilvl w:val="0"/>
                <w:numId w:val="41"/>
              </w:numPr>
            </w:pPr>
            <w:r w:rsidRPr="00E95FDE">
              <w:t>On 01/01/20, the grain loading limit will be reduced to 0.15 gr/dscf</w:t>
            </w:r>
          </w:p>
          <w:p w:rsidR="00D872AB" w:rsidRDefault="00D872AB"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D872AB" w:rsidRPr="00E95FDE" w:rsidRDefault="00D872AB" w:rsidP="00E95FDE">
            <w:r w:rsidRPr="00E95FDE">
              <w:t xml:space="preserve">For sources installed, constructed, or modified </w:t>
            </w:r>
            <w:r>
              <w:t>after</w:t>
            </w:r>
            <w:r w:rsidRPr="00E95FDE">
              <w:t xml:space="preserve"> June 1, 1970:</w:t>
            </w:r>
          </w:p>
          <w:p w:rsidR="00D872AB" w:rsidRPr="00E95FDE" w:rsidRDefault="00D872AB" w:rsidP="00E95FDE">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872AB" w:rsidRPr="00E95FDE" w:rsidRDefault="00D872AB"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D872AB" w:rsidRPr="00E95FDE" w:rsidRDefault="00D872AB" w:rsidP="00E95FDE">
            <w:pPr>
              <w:numPr>
                <w:ilvl w:val="0"/>
                <w:numId w:val="41"/>
              </w:numPr>
            </w:pPr>
            <w:r w:rsidRPr="00E95FDE">
              <w:t xml:space="preserve">On 01/01/20, the grain loading </w:t>
            </w:r>
            <w:r>
              <w:t xml:space="preserve">limit will be </w:t>
            </w:r>
            <w:r>
              <w:lastRenderedPageBreak/>
              <w:t>reduced to 0.14</w:t>
            </w:r>
            <w:r w:rsidRPr="00E95FDE">
              <w:t xml:space="preserve"> gr/dscf</w:t>
            </w:r>
          </w:p>
          <w:p w:rsidR="00D872AB" w:rsidRDefault="00D872AB" w:rsidP="00E95FDE">
            <w:pPr>
              <w:numPr>
                <w:ilvl w:val="0"/>
                <w:numId w:val="41"/>
              </w:numPr>
            </w:pPr>
            <w:r>
              <w:t>Sources installed, constructed, or modified after 11/01/14 must comply with 0.10 gr/dscf</w:t>
            </w:r>
          </w:p>
          <w:p w:rsidR="00D872AB" w:rsidRPr="00E95FDE" w:rsidRDefault="00D872AB" w:rsidP="00E95FDE">
            <w:pPr>
              <w:numPr>
                <w:ilvl w:val="0"/>
                <w:numId w:val="41"/>
              </w:numPr>
            </w:pPr>
            <w:r>
              <w:t>Sources may request an extension if necessary</w:t>
            </w:r>
          </w:p>
          <w:p w:rsidR="00D872AB" w:rsidRPr="00E95FDE" w:rsidRDefault="00D872AB" w:rsidP="00E95FDE"/>
        </w:tc>
        <w:tc>
          <w:tcPr>
            <w:tcW w:w="787" w:type="dxa"/>
          </w:tcPr>
          <w:p w:rsidR="00D872AB" w:rsidRPr="006E233D" w:rsidRDefault="00D872AB" w:rsidP="0021572F">
            <w:pPr>
              <w:jc w:val="center"/>
            </w:pPr>
            <w:r>
              <w:lastRenderedPageBreak/>
              <w:t>SIP</w:t>
            </w:r>
          </w:p>
        </w:tc>
      </w:tr>
      <w:tr w:rsidR="00D872AB" w:rsidRPr="006E233D" w:rsidTr="0021572F">
        <w:tc>
          <w:tcPr>
            <w:tcW w:w="918" w:type="dxa"/>
          </w:tcPr>
          <w:p w:rsidR="00D872AB" w:rsidRPr="006E233D" w:rsidRDefault="00D872AB" w:rsidP="0021572F">
            <w:r>
              <w:lastRenderedPageBreak/>
              <w:t>NA</w:t>
            </w:r>
          </w:p>
        </w:tc>
        <w:tc>
          <w:tcPr>
            <w:tcW w:w="1350" w:type="dxa"/>
          </w:tcPr>
          <w:p w:rsidR="00D872AB" w:rsidRPr="006E233D" w:rsidRDefault="00D872AB" w:rsidP="0021572F">
            <w:r>
              <w:t>NA</w:t>
            </w:r>
          </w:p>
        </w:tc>
        <w:tc>
          <w:tcPr>
            <w:tcW w:w="990" w:type="dxa"/>
          </w:tcPr>
          <w:p w:rsidR="00D872AB" w:rsidRPr="006E233D" w:rsidRDefault="00D872AB" w:rsidP="0021572F">
            <w:r w:rsidRPr="006E233D">
              <w:t>226</w:t>
            </w:r>
          </w:p>
        </w:tc>
        <w:tc>
          <w:tcPr>
            <w:tcW w:w="1350" w:type="dxa"/>
          </w:tcPr>
          <w:p w:rsidR="00D872AB" w:rsidRPr="006E233D" w:rsidRDefault="00D872AB" w:rsidP="0021572F">
            <w:r>
              <w:t>0210(3</w:t>
            </w:r>
            <w:r w:rsidRPr="006E233D">
              <w:t>)</w:t>
            </w:r>
          </w:p>
        </w:tc>
        <w:tc>
          <w:tcPr>
            <w:tcW w:w="4860" w:type="dxa"/>
          </w:tcPr>
          <w:p w:rsidR="00D872AB" w:rsidRDefault="00D872AB" w:rsidP="0021572F">
            <w:r>
              <w:t>Add:</w:t>
            </w:r>
          </w:p>
          <w:p w:rsidR="00D872AB" w:rsidRPr="00E95FDE" w:rsidRDefault="00D872AB" w:rsidP="00E95FDE">
            <w:r>
              <w:t>“</w:t>
            </w:r>
            <w:r w:rsidRPr="00E95FDE">
              <w:t xml:space="preserve">(3) Compliance with the emissions standards in section (2) is determined using: </w:t>
            </w:r>
          </w:p>
          <w:p w:rsidR="00D872AB" w:rsidRPr="00E95FDE" w:rsidRDefault="00D872AB" w:rsidP="00E95FDE">
            <w:r w:rsidRPr="00E95FDE">
              <w:t>(a) Oregon Method 5;</w:t>
            </w:r>
          </w:p>
          <w:p w:rsidR="00D872AB" w:rsidRPr="00E95FDE" w:rsidRDefault="00D872AB" w:rsidP="00E95FDE">
            <w:r w:rsidRPr="00E95FDE">
              <w:t xml:space="preserve">(b) DEQ Method 8, as approved by DEQ for sources with exhaust gases at or near ambient conditions; </w:t>
            </w:r>
          </w:p>
          <w:p w:rsidR="00D872AB" w:rsidRPr="00E95FDE" w:rsidRDefault="00D872AB" w:rsidP="00E95FDE">
            <w:r w:rsidRPr="00E95FDE">
              <w:t>(c) DEQ Method 7 for direct heat transfer sources; or</w:t>
            </w:r>
          </w:p>
          <w:p w:rsidR="00D872AB" w:rsidRPr="00E95FDE" w:rsidRDefault="00D872AB" w:rsidP="00E95FDE">
            <w:r w:rsidRPr="00E95FDE">
              <w:t>(d) An alternative method approved by DEQ.</w:t>
            </w:r>
          </w:p>
          <w:p w:rsidR="00D872AB" w:rsidRPr="00042190" w:rsidRDefault="00D872AB" w:rsidP="0021572F">
            <w:r w:rsidRPr="00E95FDE">
              <w:t>(e)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D872AB" w:rsidRPr="006E233D" w:rsidRDefault="00D872AB" w:rsidP="00E95FDE">
            <w:r w:rsidRPr="006E233D">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D872AB" w:rsidRPr="006E233D" w:rsidRDefault="00D872AB" w:rsidP="0021572F">
            <w:pPr>
              <w:jc w:val="center"/>
            </w:pPr>
            <w:r>
              <w:t>SIP</w:t>
            </w:r>
          </w:p>
        </w:tc>
      </w:tr>
      <w:tr w:rsidR="00D872AB" w:rsidRPr="006E233D" w:rsidTr="00EB74AF">
        <w:tc>
          <w:tcPr>
            <w:tcW w:w="918" w:type="dxa"/>
          </w:tcPr>
          <w:p w:rsidR="00D872AB" w:rsidRPr="006E233D" w:rsidRDefault="00D872AB" w:rsidP="00EB74AF">
            <w:r w:rsidRPr="006E233D">
              <w:t>226</w:t>
            </w:r>
          </w:p>
        </w:tc>
        <w:tc>
          <w:tcPr>
            <w:tcW w:w="1350" w:type="dxa"/>
          </w:tcPr>
          <w:p w:rsidR="00D872AB" w:rsidRPr="006E233D" w:rsidRDefault="00D872AB" w:rsidP="00EB74AF">
            <w:r w:rsidRPr="006E233D">
              <w:t>0210(2)</w:t>
            </w:r>
          </w:p>
        </w:tc>
        <w:tc>
          <w:tcPr>
            <w:tcW w:w="990" w:type="dxa"/>
          </w:tcPr>
          <w:p w:rsidR="00D872AB" w:rsidRPr="006E233D" w:rsidRDefault="00D872AB" w:rsidP="00EB74AF">
            <w:r w:rsidRPr="006E233D">
              <w:t>226</w:t>
            </w:r>
          </w:p>
        </w:tc>
        <w:tc>
          <w:tcPr>
            <w:tcW w:w="1350" w:type="dxa"/>
          </w:tcPr>
          <w:p w:rsidR="00D872AB" w:rsidRPr="006E233D" w:rsidRDefault="00D872AB" w:rsidP="00EB74AF">
            <w:r>
              <w:t>0210(3</w:t>
            </w:r>
            <w:r w:rsidRPr="006E233D">
              <w:t>)</w:t>
            </w:r>
          </w:p>
        </w:tc>
        <w:tc>
          <w:tcPr>
            <w:tcW w:w="4860" w:type="dxa"/>
          </w:tcPr>
          <w:p w:rsidR="00D872AB" w:rsidRPr="006E233D" w:rsidRDefault="00D872AB" w:rsidP="00EB74AF">
            <w:r w:rsidRPr="006E233D">
              <w:t>Add a comma after refuse burning equipment</w:t>
            </w:r>
          </w:p>
        </w:tc>
        <w:tc>
          <w:tcPr>
            <w:tcW w:w="4320" w:type="dxa"/>
          </w:tcPr>
          <w:p w:rsidR="00D872AB" w:rsidRPr="006E233D" w:rsidRDefault="00D872AB" w:rsidP="00EB74AF">
            <w:r w:rsidRPr="006E233D">
              <w:t>Correction</w:t>
            </w:r>
          </w:p>
        </w:tc>
        <w:tc>
          <w:tcPr>
            <w:tcW w:w="787" w:type="dxa"/>
          </w:tcPr>
          <w:p w:rsidR="00D872AB" w:rsidRPr="006E233D" w:rsidRDefault="00D872AB" w:rsidP="00EB74AF">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914447">
            <w:r w:rsidRPr="006E233D">
              <w:t>0</w:t>
            </w:r>
            <w:r>
              <w:t>3</w:t>
            </w:r>
            <w:r w:rsidRPr="006E233D">
              <w:t>10</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914447">
            <w:r>
              <w:t>Renumber Table 1 to OAR 340-226-8005</w:t>
            </w:r>
          </w:p>
        </w:tc>
        <w:tc>
          <w:tcPr>
            <w:tcW w:w="4320" w:type="dxa"/>
          </w:tcPr>
          <w:p w:rsidR="00D872AB" w:rsidRPr="006E233D" w:rsidRDefault="00D872AB" w:rsidP="00914447">
            <w:r w:rsidRPr="006E233D">
              <w:t>Correction</w:t>
            </w:r>
          </w:p>
        </w:tc>
        <w:tc>
          <w:tcPr>
            <w:tcW w:w="787" w:type="dxa"/>
          </w:tcPr>
          <w:p w:rsidR="00D872AB" w:rsidRPr="006E233D" w:rsidRDefault="00D872AB" w:rsidP="00914447">
            <w:pPr>
              <w:jc w:val="center"/>
            </w:pPr>
            <w:r>
              <w:t>SIP</w:t>
            </w:r>
          </w:p>
        </w:tc>
      </w:tr>
      <w:tr w:rsidR="00D872AB" w:rsidRPr="006E233D" w:rsidTr="000D2A22">
        <w:tc>
          <w:tcPr>
            <w:tcW w:w="918" w:type="dxa"/>
          </w:tcPr>
          <w:p w:rsidR="00D872AB" w:rsidRPr="006E233D" w:rsidRDefault="00D872AB" w:rsidP="000D2A22">
            <w:r w:rsidRPr="006E233D">
              <w:t>226</w:t>
            </w:r>
          </w:p>
        </w:tc>
        <w:tc>
          <w:tcPr>
            <w:tcW w:w="1350" w:type="dxa"/>
          </w:tcPr>
          <w:p w:rsidR="00D872AB" w:rsidRPr="006E233D" w:rsidRDefault="00D872AB" w:rsidP="000D2A22">
            <w:r w:rsidRPr="006E233D">
              <w:t>0</w:t>
            </w:r>
            <w:r>
              <w:t>3</w:t>
            </w:r>
            <w:r w:rsidRPr="006E233D">
              <w:t>10</w:t>
            </w:r>
            <w:r>
              <w:t xml:space="preserve"> Table 1</w:t>
            </w:r>
          </w:p>
        </w:tc>
        <w:tc>
          <w:tcPr>
            <w:tcW w:w="990" w:type="dxa"/>
          </w:tcPr>
          <w:p w:rsidR="00D872AB" w:rsidRPr="006E233D" w:rsidRDefault="00D872AB" w:rsidP="000D2A22">
            <w:r w:rsidRPr="006E233D">
              <w:t>226</w:t>
            </w:r>
          </w:p>
        </w:tc>
        <w:tc>
          <w:tcPr>
            <w:tcW w:w="1350" w:type="dxa"/>
          </w:tcPr>
          <w:p w:rsidR="00D872AB" w:rsidRPr="006E233D" w:rsidRDefault="00D872AB" w:rsidP="000D2A22">
            <w:r>
              <w:t>8005</w:t>
            </w:r>
          </w:p>
        </w:tc>
        <w:tc>
          <w:tcPr>
            <w:tcW w:w="4860" w:type="dxa"/>
          </w:tcPr>
          <w:p w:rsidR="00D872AB" w:rsidRPr="006E233D" w:rsidRDefault="00D872AB" w:rsidP="000D2A22">
            <w:r>
              <w:t>Renumber Table 1 and add statutory authority, statues implemented and rule history from OAR 340-226-0310.</w:t>
            </w:r>
          </w:p>
        </w:tc>
        <w:tc>
          <w:tcPr>
            <w:tcW w:w="4320" w:type="dxa"/>
          </w:tcPr>
          <w:p w:rsidR="00D872AB" w:rsidRPr="006E233D" w:rsidRDefault="00D872AB" w:rsidP="000D2A22">
            <w:r w:rsidRPr="006E233D">
              <w:t>Correction</w:t>
            </w:r>
          </w:p>
        </w:tc>
        <w:tc>
          <w:tcPr>
            <w:tcW w:w="787" w:type="dxa"/>
          </w:tcPr>
          <w:p w:rsidR="00D872AB" w:rsidRPr="006E233D" w:rsidRDefault="00D872AB" w:rsidP="000D2A22">
            <w:pPr>
              <w:jc w:val="center"/>
            </w:pPr>
            <w:r>
              <w:t>SIP</w:t>
            </w:r>
          </w:p>
        </w:tc>
      </w:tr>
      <w:tr w:rsidR="00D872AB" w:rsidRPr="006E233D" w:rsidTr="004076B8">
        <w:tc>
          <w:tcPr>
            <w:tcW w:w="918" w:type="dxa"/>
          </w:tcPr>
          <w:p w:rsidR="00D872AB" w:rsidRPr="006E233D" w:rsidRDefault="00D872AB" w:rsidP="004076B8">
            <w:r w:rsidRPr="006E233D">
              <w:t>226</w:t>
            </w:r>
          </w:p>
        </w:tc>
        <w:tc>
          <w:tcPr>
            <w:tcW w:w="1350" w:type="dxa"/>
          </w:tcPr>
          <w:p w:rsidR="00D872AB" w:rsidRPr="006E233D" w:rsidRDefault="00D872AB" w:rsidP="004076B8">
            <w:r w:rsidRPr="006E233D">
              <w:t>0</w:t>
            </w:r>
            <w:r>
              <w:t>3</w:t>
            </w:r>
            <w:r w:rsidRPr="006E233D">
              <w:t>10</w:t>
            </w:r>
            <w:r>
              <w:t xml:space="preserve"> Table 1</w:t>
            </w:r>
          </w:p>
        </w:tc>
        <w:tc>
          <w:tcPr>
            <w:tcW w:w="990" w:type="dxa"/>
          </w:tcPr>
          <w:p w:rsidR="00D872AB" w:rsidRPr="006E233D" w:rsidRDefault="00D872AB" w:rsidP="004076B8">
            <w:r w:rsidRPr="006E233D">
              <w:t>226</w:t>
            </w:r>
          </w:p>
        </w:tc>
        <w:tc>
          <w:tcPr>
            <w:tcW w:w="1350" w:type="dxa"/>
          </w:tcPr>
          <w:p w:rsidR="00D872AB" w:rsidRPr="006E233D" w:rsidRDefault="00D872AB" w:rsidP="004076B8">
            <w:r>
              <w:t>8005</w:t>
            </w:r>
          </w:p>
        </w:tc>
        <w:tc>
          <w:tcPr>
            <w:tcW w:w="4860" w:type="dxa"/>
          </w:tcPr>
          <w:p w:rsidR="00D872AB" w:rsidRPr="006E233D" w:rsidRDefault="00D872AB" w:rsidP="00AC0842">
            <w:r>
              <w:t>Change 60,000 to 6,000,000</w:t>
            </w:r>
          </w:p>
        </w:tc>
        <w:tc>
          <w:tcPr>
            <w:tcW w:w="4320" w:type="dxa"/>
          </w:tcPr>
          <w:p w:rsidR="00D872AB" w:rsidRPr="006E233D" w:rsidRDefault="00D872AB" w:rsidP="004076B8">
            <w:r w:rsidRPr="006E233D">
              <w:t>Correction</w:t>
            </w:r>
            <w:r>
              <w:t>. Extrapolation is for process weight rates greater than the highest value in the table, 6,000,000 pounds/hour</w:t>
            </w:r>
          </w:p>
        </w:tc>
        <w:tc>
          <w:tcPr>
            <w:tcW w:w="787" w:type="dxa"/>
          </w:tcPr>
          <w:p w:rsidR="00D872AB" w:rsidRPr="006E233D" w:rsidRDefault="00D872AB" w:rsidP="004076B8">
            <w:pPr>
              <w:jc w:val="center"/>
            </w:pPr>
            <w:r>
              <w:t>SIP</w:t>
            </w:r>
          </w:p>
        </w:tc>
      </w:tr>
      <w:tr w:rsidR="00D872AB" w:rsidRPr="006E233D" w:rsidTr="00EB74AF">
        <w:tc>
          <w:tcPr>
            <w:tcW w:w="918" w:type="dxa"/>
          </w:tcPr>
          <w:p w:rsidR="00D872AB" w:rsidRPr="006E233D" w:rsidRDefault="00D872AB" w:rsidP="00EB74AF">
            <w:r w:rsidRPr="006E233D">
              <w:t>226</w:t>
            </w:r>
          </w:p>
        </w:tc>
        <w:tc>
          <w:tcPr>
            <w:tcW w:w="1350" w:type="dxa"/>
          </w:tcPr>
          <w:p w:rsidR="00D872AB" w:rsidRPr="006E233D" w:rsidRDefault="00D872AB" w:rsidP="00EB74AF">
            <w:r w:rsidRPr="006E233D">
              <w:t>0</w:t>
            </w:r>
            <w:r>
              <w:t>3</w:t>
            </w:r>
            <w:r w:rsidRPr="006E233D">
              <w:t>10</w:t>
            </w:r>
            <w:r>
              <w:t xml:space="preserve"> Table 1</w:t>
            </w:r>
          </w:p>
        </w:tc>
        <w:tc>
          <w:tcPr>
            <w:tcW w:w="990" w:type="dxa"/>
          </w:tcPr>
          <w:p w:rsidR="00D872AB" w:rsidRPr="006E233D" w:rsidRDefault="00D872AB" w:rsidP="00EB74AF">
            <w:r w:rsidRPr="006E233D">
              <w:t>226</w:t>
            </w:r>
          </w:p>
        </w:tc>
        <w:tc>
          <w:tcPr>
            <w:tcW w:w="1350" w:type="dxa"/>
          </w:tcPr>
          <w:p w:rsidR="00D872AB" w:rsidRPr="006E233D" w:rsidRDefault="00D872AB" w:rsidP="00EB74AF">
            <w:r>
              <w:t>8005</w:t>
            </w:r>
          </w:p>
        </w:tc>
        <w:tc>
          <w:tcPr>
            <w:tcW w:w="4860" w:type="dxa"/>
          </w:tcPr>
          <w:p w:rsidR="00D872AB" w:rsidRPr="006E233D" w:rsidRDefault="00D872AB" w:rsidP="00BB0910">
            <w:r>
              <w:t>Change lb/hr and tons/hr to pounds/hour and tons/hour in the text below the table</w:t>
            </w:r>
          </w:p>
        </w:tc>
        <w:tc>
          <w:tcPr>
            <w:tcW w:w="4320" w:type="dxa"/>
          </w:tcPr>
          <w:p w:rsidR="00D872AB" w:rsidRPr="006E233D" w:rsidRDefault="00D872AB" w:rsidP="00EB74AF">
            <w:r w:rsidRPr="006E233D">
              <w:t>Correction</w:t>
            </w:r>
          </w:p>
        </w:tc>
        <w:tc>
          <w:tcPr>
            <w:tcW w:w="787" w:type="dxa"/>
          </w:tcPr>
          <w:p w:rsidR="00D872AB" w:rsidRPr="006E233D" w:rsidRDefault="00D872AB" w:rsidP="00EB74AF">
            <w:pPr>
              <w:jc w:val="center"/>
            </w:pPr>
            <w:r>
              <w:t>SIP</w:t>
            </w:r>
          </w:p>
        </w:tc>
      </w:tr>
      <w:tr w:rsidR="00D872AB" w:rsidRPr="006E233D" w:rsidTr="00914447">
        <w:tc>
          <w:tcPr>
            <w:tcW w:w="918" w:type="dxa"/>
            <w:shd w:val="clear" w:color="auto" w:fill="FABF8F" w:themeFill="accent6" w:themeFillTint="99"/>
          </w:tcPr>
          <w:p w:rsidR="00D872AB" w:rsidRPr="006E233D" w:rsidRDefault="00D872AB" w:rsidP="00914447">
            <w:r w:rsidRPr="006E233D">
              <w:t>226</w:t>
            </w:r>
          </w:p>
        </w:tc>
        <w:tc>
          <w:tcPr>
            <w:tcW w:w="1350" w:type="dxa"/>
            <w:shd w:val="clear" w:color="auto" w:fill="FABF8F" w:themeFill="accent6" w:themeFillTint="99"/>
          </w:tcPr>
          <w:p w:rsidR="00D872AB" w:rsidRPr="006E233D" w:rsidRDefault="00D872AB" w:rsidP="00914447"/>
        </w:tc>
        <w:tc>
          <w:tcPr>
            <w:tcW w:w="990" w:type="dxa"/>
            <w:shd w:val="clear" w:color="auto" w:fill="FABF8F" w:themeFill="accent6" w:themeFillTint="99"/>
          </w:tcPr>
          <w:p w:rsidR="00D872AB" w:rsidRPr="006E233D" w:rsidRDefault="00D872AB" w:rsidP="00914447">
            <w:pPr>
              <w:rPr>
                <w:color w:val="000000"/>
              </w:rPr>
            </w:pPr>
          </w:p>
        </w:tc>
        <w:tc>
          <w:tcPr>
            <w:tcW w:w="1350" w:type="dxa"/>
            <w:shd w:val="clear" w:color="auto" w:fill="FABF8F" w:themeFill="accent6" w:themeFillTint="99"/>
          </w:tcPr>
          <w:p w:rsidR="00D872AB" w:rsidRPr="006E233D" w:rsidRDefault="00D872AB" w:rsidP="00914447">
            <w:pPr>
              <w:rPr>
                <w:color w:val="000000"/>
              </w:rPr>
            </w:pPr>
          </w:p>
        </w:tc>
        <w:tc>
          <w:tcPr>
            <w:tcW w:w="4860" w:type="dxa"/>
            <w:shd w:val="clear" w:color="auto" w:fill="FABF8F" w:themeFill="accent6" w:themeFillTint="99"/>
          </w:tcPr>
          <w:p w:rsidR="00D872AB" w:rsidRPr="006E233D" w:rsidRDefault="00D872AB" w:rsidP="00914447">
            <w:pPr>
              <w:rPr>
                <w:color w:val="000000"/>
              </w:rPr>
            </w:pPr>
            <w:r>
              <w:rPr>
                <w:color w:val="000000"/>
              </w:rPr>
              <w:t>Alternative Emission Controls</w:t>
            </w:r>
          </w:p>
        </w:tc>
        <w:tc>
          <w:tcPr>
            <w:tcW w:w="4320" w:type="dxa"/>
            <w:shd w:val="clear" w:color="auto" w:fill="FABF8F" w:themeFill="accent6" w:themeFillTint="99"/>
          </w:tcPr>
          <w:p w:rsidR="00D872AB" w:rsidRPr="006E233D" w:rsidRDefault="00D872AB" w:rsidP="00914447"/>
        </w:tc>
        <w:tc>
          <w:tcPr>
            <w:tcW w:w="787" w:type="dxa"/>
            <w:shd w:val="clear" w:color="auto" w:fill="FABF8F" w:themeFill="accent6" w:themeFillTint="99"/>
          </w:tcPr>
          <w:p w:rsidR="00D872AB" w:rsidRPr="006E233D" w:rsidRDefault="00D872AB" w:rsidP="00914447"/>
        </w:tc>
      </w:tr>
      <w:tr w:rsidR="00D872AB" w:rsidRPr="006E233D" w:rsidTr="009F0E27">
        <w:tc>
          <w:tcPr>
            <w:tcW w:w="918" w:type="dxa"/>
          </w:tcPr>
          <w:p w:rsidR="00D872AB" w:rsidRPr="006E233D" w:rsidRDefault="00D872AB" w:rsidP="009F0E27">
            <w:r w:rsidRPr="006E233D">
              <w:t>226</w:t>
            </w:r>
          </w:p>
        </w:tc>
        <w:tc>
          <w:tcPr>
            <w:tcW w:w="1350" w:type="dxa"/>
          </w:tcPr>
          <w:p w:rsidR="00D872AB" w:rsidRPr="006E233D" w:rsidRDefault="00D872AB" w:rsidP="009F0E27">
            <w:r w:rsidRPr="006E233D">
              <w:t>0</w:t>
            </w:r>
            <w:r>
              <w:t>40</w:t>
            </w:r>
            <w:r w:rsidRPr="006E233D">
              <w:t>0</w:t>
            </w:r>
            <w:r>
              <w:t>(1)(c)</w:t>
            </w:r>
          </w:p>
        </w:tc>
        <w:tc>
          <w:tcPr>
            <w:tcW w:w="990" w:type="dxa"/>
          </w:tcPr>
          <w:p w:rsidR="00D872AB" w:rsidRPr="006E233D" w:rsidRDefault="00D872AB" w:rsidP="009F0E27">
            <w:r>
              <w:t>NA</w:t>
            </w:r>
          </w:p>
        </w:tc>
        <w:tc>
          <w:tcPr>
            <w:tcW w:w="1350" w:type="dxa"/>
          </w:tcPr>
          <w:p w:rsidR="00D872AB" w:rsidRPr="006E233D" w:rsidRDefault="00D872AB" w:rsidP="009F0E27">
            <w:r>
              <w:t>NA</w:t>
            </w:r>
          </w:p>
        </w:tc>
        <w:tc>
          <w:tcPr>
            <w:tcW w:w="4860" w:type="dxa"/>
          </w:tcPr>
          <w:p w:rsidR="00D872AB" w:rsidRPr="006E233D" w:rsidRDefault="00D872AB" w:rsidP="009F0E27">
            <w:r>
              <w:t>Change “</w:t>
            </w:r>
            <w:r w:rsidRPr="007D4730">
              <w:t>OAR 340-224-0090, Requirements for Net Air Quality Benefit</w:t>
            </w:r>
            <w:r>
              <w:t>” to AOR 340-224-0520</w:t>
            </w:r>
          </w:p>
        </w:tc>
        <w:tc>
          <w:tcPr>
            <w:tcW w:w="4320" w:type="dxa"/>
          </w:tcPr>
          <w:p w:rsidR="00D872AB" w:rsidRPr="006E233D" w:rsidRDefault="00D872AB" w:rsidP="009F0E27">
            <w:r>
              <w:t>The Net Air Quality Benefit requirements were moved to division 224</w:t>
            </w:r>
          </w:p>
        </w:tc>
        <w:tc>
          <w:tcPr>
            <w:tcW w:w="787" w:type="dxa"/>
          </w:tcPr>
          <w:p w:rsidR="00D872AB" w:rsidRPr="006E233D" w:rsidRDefault="00D872AB" w:rsidP="009F0E27">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0036F1">
            <w:r w:rsidRPr="006E233D">
              <w:t>0</w:t>
            </w:r>
            <w:r>
              <w:t>40</w:t>
            </w:r>
            <w:r w:rsidRPr="006E233D">
              <w:t>0</w:t>
            </w:r>
            <w:r>
              <w:t>(1)(d)</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0036F1">
            <w:r>
              <w:t>Change “pollutants” to “air contaminants”</w:t>
            </w:r>
          </w:p>
        </w:tc>
        <w:tc>
          <w:tcPr>
            <w:tcW w:w="4320" w:type="dxa"/>
          </w:tcPr>
          <w:p w:rsidR="00D872AB" w:rsidRPr="006E233D" w:rsidRDefault="00D872AB" w:rsidP="00914447">
            <w:r>
              <w:t>The defined term is “air contaminants”</w:t>
            </w:r>
          </w:p>
        </w:tc>
        <w:tc>
          <w:tcPr>
            <w:tcW w:w="787" w:type="dxa"/>
          </w:tcPr>
          <w:p w:rsidR="00D872AB" w:rsidRPr="006E233D" w:rsidRDefault="00D872AB" w:rsidP="00914447">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228</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 xml:space="preserve">Requirements For Fuel Burning Equipment and Fuel </w:t>
            </w:r>
            <w:r w:rsidRPr="006E233D">
              <w:rPr>
                <w:color w:val="000000"/>
              </w:rPr>
              <w:lastRenderedPageBreak/>
              <w:t>Sulfur Content</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rPr>
          <w:trHeight w:val="198"/>
        </w:trPr>
        <w:tc>
          <w:tcPr>
            <w:tcW w:w="918" w:type="dxa"/>
          </w:tcPr>
          <w:p w:rsidR="00D872AB" w:rsidRPr="006E233D" w:rsidRDefault="00D872AB" w:rsidP="00A65851">
            <w:r w:rsidRPr="006E233D">
              <w:lastRenderedPageBreak/>
              <w:t>228</w:t>
            </w:r>
          </w:p>
        </w:tc>
        <w:tc>
          <w:tcPr>
            <w:tcW w:w="1350" w:type="dxa"/>
          </w:tcPr>
          <w:p w:rsidR="00D872AB" w:rsidRPr="006E233D" w:rsidRDefault="00D872AB" w:rsidP="00A65851">
            <w:r w:rsidRPr="006E233D">
              <w:t>0020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C65938">
            <w:r w:rsidRPr="006E233D">
              <w:t>Add division 204 as another division that has definitions that would apply to this division</w:t>
            </w:r>
          </w:p>
        </w:tc>
        <w:tc>
          <w:tcPr>
            <w:tcW w:w="4320" w:type="dxa"/>
          </w:tcPr>
          <w:p w:rsidR="00D872AB" w:rsidRPr="006E233D" w:rsidRDefault="00D872AB" w:rsidP="00644785">
            <w:r w:rsidRPr="006E233D">
              <w:t>Add reference to division 204 definitions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228</w:t>
            </w:r>
          </w:p>
        </w:tc>
        <w:tc>
          <w:tcPr>
            <w:tcW w:w="1350" w:type="dxa"/>
          </w:tcPr>
          <w:p w:rsidR="00D872AB" w:rsidRPr="006E233D" w:rsidRDefault="00D872AB" w:rsidP="00A65851">
            <w:r w:rsidRPr="006E233D">
              <w:t>0020(1)</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0025(8)</w:t>
            </w:r>
          </w:p>
        </w:tc>
        <w:tc>
          <w:tcPr>
            <w:tcW w:w="4860" w:type="dxa"/>
          </w:tcPr>
          <w:p w:rsidR="00D872AB" w:rsidRPr="006E233D" w:rsidRDefault="00D872AB" w:rsidP="00FE68CE">
            <w:r w:rsidRPr="006E233D">
              <w:t>Delete definition of ASTM already in division 200</w:t>
            </w:r>
          </w:p>
        </w:tc>
        <w:tc>
          <w:tcPr>
            <w:tcW w:w="4320" w:type="dxa"/>
          </w:tcPr>
          <w:p w:rsidR="00D872AB" w:rsidRPr="006E233D" w:rsidRDefault="00D872AB" w:rsidP="00FE68CE">
            <w:r w:rsidRPr="006E233D">
              <w:t>Delete and use acronym  in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228</w:t>
            </w:r>
          </w:p>
        </w:tc>
        <w:tc>
          <w:tcPr>
            <w:tcW w:w="1350" w:type="dxa"/>
          </w:tcPr>
          <w:p w:rsidR="00D872AB" w:rsidRPr="006E233D" w:rsidRDefault="00D872AB" w:rsidP="00A65851">
            <w:r w:rsidRPr="006E233D">
              <w:t>0020(2)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pPr>
              <w:rPr>
                <w:caps/>
              </w:rPr>
            </w:pPr>
            <w:r w:rsidRPr="006E233D">
              <w:t>Definition of Coastal Areas not used in this  or any other air quality division</w:t>
            </w:r>
          </w:p>
        </w:tc>
        <w:tc>
          <w:tcPr>
            <w:tcW w:w="4320" w:type="dxa"/>
          </w:tcPr>
          <w:p w:rsidR="00D872AB" w:rsidRPr="006E233D" w:rsidRDefault="00D872AB" w:rsidP="00FE68CE">
            <w:r w:rsidRPr="006E233D">
              <w:t>Delete definition</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BF4B78" w:rsidRDefault="00D872AB" w:rsidP="00693ED3">
            <w:r w:rsidRPr="00BF4B78">
              <w:t>208</w:t>
            </w:r>
          </w:p>
          <w:p w:rsidR="00D872AB" w:rsidRPr="00BF4B78" w:rsidRDefault="00D872AB" w:rsidP="00693ED3">
            <w:r w:rsidRPr="00BF4B78">
              <w:t>228</w:t>
            </w:r>
          </w:p>
          <w:p w:rsidR="00D872AB" w:rsidRPr="00BF4B78" w:rsidRDefault="00D872AB" w:rsidP="00693ED3">
            <w:r w:rsidRPr="00BF4B78">
              <w:t>240</w:t>
            </w:r>
          </w:p>
        </w:tc>
        <w:tc>
          <w:tcPr>
            <w:tcW w:w="1350" w:type="dxa"/>
          </w:tcPr>
          <w:p w:rsidR="00D872AB" w:rsidRPr="00BF4B78" w:rsidRDefault="00D872AB" w:rsidP="00693ED3">
            <w:r w:rsidRPr="00BF4B78">
              <w:t>0010(4)</w:t>
            </w:r>
          </w:p>
          <w:p w:rsidR="00D872AB" w:rsidRPr="00BF4B78" w:rsidRDefault="00D872AB" w:rsidP="00693ED3">
            <w:r w:rsidRPr="00BF4B78">
              <w:t>0020(4)</w:t>
            </w:r>
          </w:p>
          <w:p w:rsidR="00D872AB" w:rsidRPr="00BF4B78" w:rsidRDefault="00D872AB" w:rsidP="00693ED3">
            <w:r w:rsidRPr="00BF4B78">
              <w:t>0030(14)</w:t>
            </w:r>
          </w:p>
        </w:tc>
        <w:tc>
          <w:tcPr>
            <w:tcW w:w="990" w:type="dxa"/>
          </w:tcPr>
          <w:p w:rsidR="00D872AB" w:rsidRPr="00BF4B78" w:rsidRDefault="00D872AB" w:rsidP="00693ED3">
            <w:r w:rsidRPr="00BF4B78">
              <w:t>200</w:t>
            </w:r>
          </w:p>
        </w:tc>
        <w:tc>
          <w:tcPr>
            <w:tcW w:w="1350" w:type="dxa"/>
          </w:tcPr>
          <w:p w:rsidR="00D872AB" w:rsidRPr="00BF4B78" w:rsidRDefault="00D872AB" w:rsidP="00693ED3">
            <w:r w:rsidRPr="00BF4B78">
              <w:t>0020(65)</w:t>
            </w:r>
          </w:p>
        </w:tc>
        <w:tc>
          <w:tcPr>
            <w:tcW w:w="4860" w:type="dxa"/>
          </w:tcPr>
          <w:p w:rsidR="00D872AB" w:rsidRPr="00BF4B78" w:rsidRDefault="00D872AB" w:rsidP="00693ED3">
            <w:r w:rsidRPr="00BF4B78">
              <w:t>Delete definition of “fuel burning equipment” and move to division 200</w:t>
            </w:r>
            <w:r>
              <w:t xml:space="preserve"> with clarifications</w:t>
            </w:r>
          </w:p>
          <w:p w:rsidR="00D872AB" w:rsidRPr="00BF4B78" w:rsidRDefault="00D872AB" w:rsidP="00693ED3"/>
        </w:tc>
        <w:tc>
          <w:tcPr>
            <w:tcW w:w="4320" w:type="dxa"/>
          </w:tcPr>
          <w:p w:rsidR="00D872AB" w:rsidRPr="00BF4B78" w:rsidRDefault="00D872AB"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228</w:t>
            </w:r>
          </w:p>
        </w:tc>
        <w:tc>
          <w:tcPr>
            <w:tcW w:w="1350" w:type="dxa"/>
          </w:tcPr>
          <w:p w:rsidR="00D872AB" w:rsidRPr="006E233D" w:rsidRDefault="00D872AB" w:rsidP="00A65851">
            <w:r w:rsidRPr="006E233D">
              <w:t>0020(6)</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0020(159)</w:t>
            </w:r>
          </w:p>
        </w:tc>
        <w:tc>
          <w:tcPr>
            <w:tcW w:w="4860" w:type="dxa"/>
          </w:tcPr>
          <w:p w:rsidR="00D872AB" w:rsidRPr="006E233D" w:rsidRDefault="00D872AB"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D872AB" w:rsidRPr="00D5274E" w:rsidRDefault="00D872AB" w:rsidP="008A51F0">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D872AB" w:rsidRPr="006E233D" w:rsidRDefault="00D872AB" w:rsidP="0066018C">
            <w:pPr>
              <w:jc w:val="center"/>
            </w:pPr>
            <w:r>
              <w:t>SIP</w:t>
            </w:r>
          </w:p>
        </w:tc>
      </w:tr>
      <w:tr w:rsidR="00D872AB" w:rsidRPr="006E233D" w:rsidTr="00296A66">
        <w:tc>
          <w:tcPr>
            <w:tcW w:w="918" w:type="dxa"/>
            <w:tcBorders>
              <w:bottom w:val="double" w:sz="6" w:space="0" w:color="auto"/>
            </w:tcBorders>
          </w:tcPr>
          <w:p w:rsidR="00D872AB" w:rsidRPr="006E233D" w:rsidRDefault="00D872AB" w:rsidP="00A65851">
            <w:r w:rsidRPr="006E233D">
              <w:t>228</w:t>
            </w:r>
          </w:p>
        </w:tc>
        <w:tc>
          <w:tcPr>
            <w:tcW w:w="1350" w:type="dxa"/>
            <w:tcBorders>
              <w:bottom w:val="double" w:sz="6" w:space="0" w:color="auto"/>
            </w:tcBorders>
          </w:tcPr>
          <w:p w:rsidR="00D872AB" w:rsidRPr="006E233D" w:rsidRDefault="00D872AB" w:rsidP="00A65851">
            <w:r w:rsidRPr="006E233D">
              <w:t>0020(7)</w:t>
            </w:r>
          </w:p>
        </w:tc>
        <w:tc>
          <w:tcPr>
            <w:tcW w:w="990" w:type="dxa"/>
            <w:tcBorders>
              <w:bottom w:val="double" w:sz="6" w:space="0" w:color="auto"/>
            </w:tcBorders>
          </w:tcPr>
          <w:p w:rsidR="00D872AB" w:rsidRPr="006E233D" w:rsidRDefault="00D872AB" w:rsidP="00A65851">
            <w:r w:rsidRPr="006E233D">
              <w:t>200</w:t>
            </w:r>
          </w:p>
        </w:tc>
        <w:tc>
          <w:tcPr>
            <w:tcW w:w="1350" w:type="dxa"/>
            <w:tcBorders>
              <w:bottom w:val="double" w:sz="6" w:space="0" w:color="auto"/>
            </w:tcBorders>
          </w:tcPr>
          <w:p w:rsidR="00D872AB" w:rsidRPr="006E233D" w:rsidRDefault="00D872AB" w:rsidP="00A65851">
            <w:r w:rsidRPr="006E233D">
              <w:t>0020(42)</w:t>
            </w:r>
          </w:p>
        </w:tc>
        <w:tc>
          <w:tcPr>
            <w:tcW w:w="4860" w:type="dxa"/>
            <w:tcBorders>
              <w:bottom w:val="double" w:sz="6" w:space="0" w:color="auto"/>
            </w:tcBorders>
          </w:tcPr>
          <w:p w:rsidR="00D872AB" w:rsidRDefault="00D872AB" w:rsidP="00094DBC">
            <w:r w:rsidRPr="006E233D">
              <w:t>Delete definition of “standard cubic foot” and use definition of “dry standard cubic foot” from division 240 and move to division 200</w:t>
            </w:r>
          </w:p>
          <w:p w:rsidR="00D872AB" w:rsidRDefault="00D872AB" w:rsidP="00094DBC"/>
          <w:p w:rsidR="00D872AB" w:rsidRPr="006E233D" w:rsidRDefault="00D872AB" w:rsidP="00094DBC"/>
        </w:tc>
        <w:tc>
          <w:tcPr>
            <w:tcW w:w="4320" w:type="dxa"/>
            <w:tcBorders>
              <w:bottom w:val="double" w:sz="6" w:space="0" w:color="auto"/>
            </w:tcBorders>
          </w:tcPr>
          <w:p w:rsidR="00D872AB" w:rsidRPr="006E233D" w:rsidRDefault="00D872AB"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296A66">
        <w:tc>
          <w:tcPr>
            <w:tcW w:w="918" w:type="dxa"/>
            <w:shd w:val="clear" w:color="auto" w:fill="FABF8F" w:themeFill="accent6" w:themeFillTint="99"/>
          </w:tcPr>
          <w:p w:rsidR="00D872AB" w:rsidRPr="006E233D" w:rsidRDefault="00D872AB" w:rsidP="00150322">
            <w:r w:rsidRPr="006E233D">
              <w:t>228</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5A5027" w:rsidTr="00144209">
        <w:tc>
          <w:tcPr>
            <w:tcW w:w="918" w:type="dxa"/>
          </w:tcPr>
          <w:p w:rsidR="00D872AB" w:rsidRPr="005A5027" w:rsidRDefault="00D872AB" w:rsidP="00144209">
            <w:r w:rsidRPr="005A5027">
              <w:t>228</w:t>
            </w:r>
          </w:p>
        </w:tc>
        <w:tc>
          <w:tcPr>
            <w:tcW w:w="1350" w:type="dxa"/>
          </w:tcPr>
          <w:p w:rsidR="00D872AB" w:rsidRPr="005A5027" w:rsidRDefault="00D872AB" w:rsidP="00393DB6">
            <w:r w:rsidRPr="005A5027">
              <w:t>0120(2)</w:t>
            </w:r>
          </w:p>
        </w:tc>
        <w:tc>
          <w:tcPr>
            <w:tcW w:w="990" w:type="dxa"/>
          </w:tcPr>
          <w:p w:rsidR="00D872AB" w:rsidRPr="005A5027" w:rsidRDefault="00D872AB" w:rsidP="00144209">
            <w:r w:rsidRPr="005A5027">
              <w:t>NA</w:t>
            </w:r>
          </w:p>
        </w:tc>
        <w:tc>
          <w:tcPr>
            <w:tcW w:w="1350" w:type="dxa"/>
          </w:tcPr>
          <w:p w:rsidR="00D872AB" w:rsidRPr="005A5027" w:rsidRDefault="00D872AB" w:rsidP="00144209">
            <w:r w:rsidRPr="005A5027">
              <w:t>NA</w:t>
            </w:r>
          </w:p>
        </w:tc>
        <w:tc>
          <w:tcPr>
            <w:tcW w:w="4860" w:type="dxa"/>
          </w:tcPr>
          <w:p w:rsidR="00D872AB" w:rsidRPr="005A5027" w:rsidRDefault="00D872AB" w:rsidP="00393DB6">
            <w:r w:rsidRPr="005A5027">
              <w:t xml:space="preserve">Delete “Except as provided for in sections (4) and (5) of this rule” </w:t>
            </w:r>
          </w:p>
          <w:p w:rsidR="00D872AB" w:rsidRPr="005A5027" w:rsidRDefault="00D872AB" w:rsidP="00144209">
            <w:r w:rsidRPr="005A5027">
              <w:t xml:space="preserve"> </w:t>
            </w:r>
          </w:p>
        </w:tc>
        <w:tc>
          <w:tcPr>
            <w:tcW w:w="4320" w:type="dxa"/>
          </w:tcPr>
          <w:p w:rsidR="00D872AB" w:rsidRPr="005A5027" w:rsidRDefault="00D872AB" w:rsidP="00144209">
            <w:r w:rsidRPr="005A5027">
              <w:t xml:space="preserve">DEQ is deleting sections (4) and (5) because the dates have passed so this language excepting sections (4) and (5) is no longer necessary.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228</w:t>
            </w:r>
          </w:p>
        </w:tc>
        <w:tc>
          <w:tcPr>
            <w:tcW w:w="1350" w:type="dxa"/>
          </w:tcPr>
          <w:p w:rsidR="00D872AB" w:rsidRPr="005A5027" w:rsidRDefault="00D872AB" w:rsidP="00A65851">
            <w:r w:rsidRPr="005A5027">
              <w:t>0120(4) and (5)</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rsidRPr="005A5027">
              <w:t>Delete:</w:t>
            </w:r>
          </w:p>
          <w:p w:rsidR="00D872AB" w:rsidRPr="005A5027" w:rsidRDefault="00D872AB"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D872AB" w:rsidRPr="005A5027" w:rsidRDefault="00D872AB"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D872AB" w:rsidRPr="005A5027" w:rsidRDefault="00D872AB"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228</w:t>
            </w:r>
          </w:p>
        </w:tc>
        <w:tc>
          <w:tcPr>
            <w:tcW w:w="1350" w:type="dxa"/>
          </w:tcPr>
          <w:p w:rsidR="00D872AB" w:rsidRPr="006E233D" w:rsidRDefault="00D872AB" w:rsidP="00A65851">
            <w:r w:rsidRPr="006E233D">
              <w:t>0130(2)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“of Environmental Quality”</w:t>
            </w:r>
          </w:p>
        </w:tc>
        <w:tc>
          <w:tcPr>
            <w:tcW w:w="4320" w:type="dxa"/>
          </w:tcPr>
          <w:p w:rsidR="00D872AB" w:rsidRPr="006E233D" w:rsidRDefault="00D872AB" w:rsidP="00FE68CE">
            <w:r w:rsidRPr="006E233D">
              <w:t>Department is defined in Division 200 as “Department of Environmental Quality” so “of Environmental Quality” isn’t necessary</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228</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General Emission Standards for Fuel Burning Equipment</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5A5027" w:rsidTr="00271A00">
        <w:tc>
          <w:tcPr>
            <w:tcW w:w="918" w:type="dxa"/>
          </w:tcPr>
          <w:p w:rsidR="00D872AB" w:rsidRPr="005A5027" w:rsidRDefault="00D872AB" w:rsidP="00271A00">
            <w:r w:rsidRPr="005A5027">
              <w:t>228</w:t>
            </w:r>
          </w:p>
        </w:tc>
        <w:tc>
          <w:tcPr>
            <w:tcW w:w="1350" w:type="dxa"/>
          </w:tcPr>
          <w:p w:rsidR="00D872AB" w:rsidRPr="005A5027" w:rsidRDefault="00D872AB" w:rsidP="00271A00">
            <w:r w:rsidRPr="005A5027">
              <w:t>0200</w:t>
            </w:r>
          </w:p>
        </w:tc>
        <w:tc>
          <w:tcPr>
            <w:tcW w:w="990" w:type="dxa"/>
          </w:tcPr>
          <w:p w:rsidR="00D872AB" w:rsidRPr="005A5027" w:rsidRDefault="00D872AB" w:rsidP="00271A00">
            <w:r w:rsidRPr="005A5027">
              <w:t>NA</w:t>
            </w:r>
          </w:p>
        </w:tc>
        <w:tc>
          <w:tcPr>
            <w:tcW w:w="1350" w:type="dxa"/>
          </w:tcPr>
          <w:p w:rsidR="00D872AB" w:rsidRPr="005A5027" w:rsidRDefault="00D872AB" w:rsidP="00271A00">
            <w:r w:rsidRPr="005A5027">
              <w:t>NA</w:t>
            </w:r>
          </w:p>
        </w:tc>
        <w:tc>
          <w:tcPr>
            <w:tcW w:w="4860" w:type="dxa"/>
          </w:tcPr>
          <w:p w:rsidR="00D872AB" w:rsidRPr="005A5027" w:rsidRDefault="00D872AB" w:rsidP="00271A00">
            <w:r w:rsidRPr="005A5027">
              <w:t>Move “only” to before “applicable to sources” from the end of the phrase</w:t>
            </w:r>
          </w:p>
        </w:tc>
        <w:tc>
          <w:tcPr>
            <w:tcW w:w="4320" w:type="dxa"/>
          </w:tcPr>
          <w:p w:rsidR="00D872AB" w:rsidRPr="005A5027" w:rsidRDefault="00D872AB" w:rsidP="00271A00">
            <w:r w:rsidRPr="005A5027">
              <w:t>Clarification</w:t>
            </w:r>
          </w:p>
        </w:tc>
        <w:tc>
          <w:tcPr>
            <w:tcW w:w="787" w:type="dxa"/>
          </w:tcPr>
          <w:p w:rsidR="00D872AB" w:rsidRPr="006E233D" w:rsidRDefault="00D872AB" w:rsidP="0066018C">
            <w:pPr>
              <w:jc w:val="center"/>
            </w:pPr>
            <w:r>
              <w:t>SIP</w:t>
            </w:r>
          </w:p>
        </w:tc>
      </w:tr>
      <w:tr w:rsidR="00D872AB" w:rsidRPr="006E233D" w:rsidTr="000D2A22">
        <w:tc>
          <w:tcPr>
            <w:tcW w:w="918" w:type="dxa"/>
          </w:tcPr>
          <w:p w:rsidR="00D872AB" w:rsidRPr="005A5027" w:rsidRDefault="00D872AB" w:rsidP="000D2A22">
            <w:r w:rsidRPr="005A5027">
              <w:lastRenderedPageBreak/>
              <w:t>228</w:t>
            </w:r>
          </w:p>
        </w:tc>
        <w:tc>
          <w:tcPr>
            <w:tcW w:w="1350" w:type="dxa"/>
          </w:tcPr>
          <w:p w:rsidR="00D872AB" w:rsidRPr="005A5027" w:rsidRDefault="00D872AB" w:rsidP="000D2A22">
            <w:r w:rsidRPr="005A5027">
              <w:t>0200</w:t>
            </w:r>
          </w:p>
        </w:tc>
        <w:tc>
          <w:tcPr>
            <w:tcW w:w="990" w:type="dxa"/>
          </w:tcPr>
          <w:p w:rsidR="00D872AB" w:rsidRPr="005A5027" w:rsidRDefault="00D872AB" w:rsidP="000D2A22">
            <w:r w:rsidRPr="005A5027">
              <w:t>NA</w:t>
            </w:r>
          </w:p>
        </w:tc>
        <w:tc>
          <w:tcPr>
            <w:tcW w:w="1350" w:type="dxa"/>
          </w:tcPr>
          <w:p w:rsidR="00D872AB" w:rsidRPr="005A5027" w:rsidRDefault="00D872AB" w:rsidP="000D2A22">
            <w:r w:rsidRPr="005A5027">
              <w:t>NA</w:t>
            </w:r>
          </w:p>
        </w:tc>
        <w:tc>
          <w:tcPr>
            <w:tcW w:w="4860" w:type="dxa"/>
          </w:tcPr>
          <w:p w:rsidR="00D872AB" w:rsidRPr="005A5027" w:rsidRDefault="00D872AB" w:rsidP="000D2A22">
            <w:r w:rsidRPr="005A5027">
              <w:t>Add “except recovery furnaces regulated in division 234”</w:t>
            </w:r>
          </w:p>
        </w:tc>
        <w:tc>
          <w:tcPr>
            <w:tcW w:w="4320" w:type="dxa"/>
          </w:tcPr>
          <w:p w:rsidR="00D872AB" w:rsidRPr="005A5027" w:rsidRDefault="00D872AB"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D872AB" w:rsidRPr="006E233D" w:rsidRDefault="00D872AB" w:rsidP="000D2A22">
            <w:pPr>
              <w:jc w:val="center"/>
            </w:pPr>
            <w:r>
              <w:t>SIP</w:t>
            </w:r>
          </w:p>
        </w:tc>
      </w:tr>
      <w:tr w:rsidR="00D872AB" w:rsidRPr="006E233D" w:rsidTr="00D66578">
        <w:tc>
          <w:tcPr>
            <w:tcW w:w="918" w:type="dxa"/>
          </w:tcPr>
          <w:p w:rsidR="00D872AB" w:rsidRPr="005A5027" w:rsidRDefault="00D872AB" w:rsidP="00A65851">
            <w:r w:rsidRPr="005A5027">
              <w:t>228</w:t>
            </w:r>
          </w:p>
        </w:tc>
        <w:tc>
          <w:tcPr>
            <w:tcW w:w="1350" w:type="dxa"/>
          </w:tcPr>
          <w:p w:rsidR="00D872AB" w:rsidRPr="005A5027" w:rsidRDefault="00D872AB" w:rsidP="00A65851">
            <w:r w:rsidRPr="005A5027">
              <w:t>0200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t>Change Lb. to pounds</w:t>
            </w:r>
          </w:p>
        </w:tc>
        <w:tc>
          <w:tcPr>
            <w:tcW w:w="4320" w:type="dxa"/>
          </w:tcPr>
          <w:p w:rsidR="00D872AB" w:rsidRPr="005A5027" w:rsidRDefault="00D872AB" w:rsidP="003A177F">
            <w:r>
              <w:t>Correction</w:t>
            </w:r>
          </w:p>
        </w:tc>
        <w:tc>
          <w:tcPr>
            <w:tcW w:w="787" w:type="dxa"/>
          </w:tcPr>
          <w:p w:rsidR="00D872AB" w:rsidRPr="006E233D" w:rsidRDefault="00D872AB" w:rsidP="0066018C">
            <w:pPr>
              <w:jc w:val="center"/>
            </w:pPr>
            <w:r>
              <w:t>SIP</w:t>
            </w:r>
          </w:p>
        </w:tc>
      </w:tr>
      <w:tr w:rsidR="00D872AB" w:rsidRPr="006E233D" w:rsidTr="0021572F">
        <w:tc>
          <w:tcPr>
            <w:tcW w:w="918" w:type="dxa"/>
          </w:tcPr>
          <w:p w:rsidR="00D872AB" w:rsidRPr="00CB0716" w:rsidRDefault="00D872AB" w:rsidP="0021572F">
            <w:r w:rsidRPr="00CB0716">
              <w:t>228</w:t>
            </w:r>
          </w:p>
        </w:tc>
        <w:tc>
          <w:tcPr>
            <w:tcW w:w="1350" w:type="dxa"/>
          </w:tcPr>
          <w:p w:rsidR="00D872AB" w:rsidRPr="00CB0716" w:rsidRDefault="00D872AB" w:rsidP="0021572F">
            <w:r w:rsidRPr="00CB0716">
              <w:t>0210</w:t>
            </w:r>
          </w:p>
        </w:tc>
        <w:tc>
          <w:tcPr>
            <w:tcW w:w="990" w:type="dxa"/>
          </w:tcPr>
          <w:p w:rsidR="00D872AB" w:rsidRPr="006E233D" w:rsidRDefault="00D872AB" w:rsidP="0021572F">
            <w:r w:rsidRPr="006E233D">
              <w:t>NA</w:t>
            </w:r>
          </w:p>
        </w:tc>
        <w:tc>
          <w:tcPr>
            <w:tcW w:w="1350" w:type="dxa"/>
          </w:tcPr>
          <w:p w:rsidR="00D872AB" w:rsidRPr="006E233D" w:rsidRDefault="00D872AB" w:rsidP="0021572F">
            <w:r w:rsidRPr="006E233D">
              <w:t>NA</w:t>
            </w:r>
          </w:p>
        </w:tc>
        <w:tc>
          <w:tcPr>
            <w:tcW w:w="4860" w:type="dxa"/>
          </w:tcPr>
          <w:p w:rsidR="00D872AB" w:rsidRPr="006E233D" w:rsidRDefault="00D872AB" w:rsidP="0021572F">
            <w:r>
              <w:t>Replace the grain loading standards with the following sections.</w:t>
            </w:r>
          </w:p>
        </w:tc>
        <w:tc>
          <w:tcPr>
            <w:tcW w:w="4320" w:type="dxa"/>
          </w:tcPr>
          <w:p w:rsidR="00D872AB" w:rsidRPr="006E233D" w:rsidRDefault="00D872AB" w:rsidP="0021572F">
            <w:r w:rsidRPr="006E233D">
              <w:t>DEQ is proposing the change because of the following reasons:</w:t>
            </w:r>
          </w:p>
          <w:p w:rsidR="00D872AB" w:rsidRPr="006E233D" w:rsidRDefault="00D872AB"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D872AB" w:rsidRPr="006E233D" w:rsidRDefault="00D872AB" w:rsidP="0021572F">
            <w:pPr>
              <w:numPr>
                <w:ilvl w:val="0"/>
                <w:numId w:val="12"/>
              </w:numPr>
            </w:pPr>
            <w:r w:rsidRPr="006E233D">
              <w:t>More and more areas of the state are special control areas due to population increases.</w:t>
            </w:r>
          </w:p>
          <w:p w:rsidR="00D872AB" w:rsidRPr="006E233D" w:rsidRDefault="00D872AB" w:rsidP="0021572F">
            <w:pPr>
              <w:numPr>
                <w:ilvl w:val="0"/>
                <w:numId w:val="12"/>
              </w:numPr>
            </w:pPr>
            <w:r w:rsidRPr="006E233D">
              <w:t>Phased compliance will give sources that cannot meet the new standards time to comply.</w:t>
            </w:r>
          </w:p>
          <w:p w:rsidR="00D872AB" w:rsidRPr="006E233D" w:rsidRDefault="00D872AB" w:rsidP="0021572F">
            <w:pPr>
              <w:pStyle w:val="ListParagraph"/>
              <w:numPr>
                <w:ilvl w:val="0"/>
                <w:numId w:val="12"/>
              </w:numPr>
            </w:pPr>
            <w:r>
              <w:t>Changes will</w:t>
            </w:r>
            <w:r w:rsidRPr="006E233D">
              <w:t xml:space="preserve"> make it easier </w:t>
            </w:r>
          </w:p>
          <w:p w:rsidR="00D872AB" w:rsidRPr="006E233D" w:rsidRDefault="00D872AB" w:rsidP="0021572F">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D872AB" w:rsidRPr="006E233D" w:rsidRDefault="00D872AB" w:rsidP="0021572F">
            <w:pPr>
              <w:jc w:val="center"/>
            </w:pPr>
            <w:r>
              <w:t>SIP</w:t>
            </w:r>
          </w:p>
        </w:tc>
      </w:tr>
      <w:tr w:rsidR="00D872AB" w:rsidRPr="006E233D" w:rsidTr="0021572F">
        <w:tc>
          <w:tcPr>
            <w:tcW w:w="918" w:type="dxa"/>
          </w:tcPr>
          <w:p w:rsidR="00D872AB" w:rsidRPr="000F7B59" w:rsidRDefault="00D872AB" w:rsidP="0021572F">
            <w:r w:rsidRPr="000F7B59">
              <w:t>228</w:t>
            </w:r>
          </w:p>
        </w:tc>
        <w:tc>
          <w:tcPr>
            <w:tcW w:w="1350" w:type="dxa"/>
          </w:tcPr>
          <w:p w:rsidR="00D872AB" w:rsidRPr="000F7B59" w:rsidRDefault="00D872AB" w:rsidP="0021572F">
            <w:r>
              <w:t>0210(3</w:t>
            </w:r>
            <w:r w:rsidRPr="000F7B59">
              <w:t>)</w:t>
            </w:r>
          </w:p>
        </w:tc>
        <w:tc>
          <w:tcPr>
            <w:tcW w:w="990" w:type="dxa"/>
          </w:tcPr>
          <w:p w:rsidR="00D872AB" w:rsidRPr="000F7B59" w:rsidRDefault="00D872AB" w:rsidP="0021572F">
            <w:r w:rsidRPr="000F7B59">
              <w:t>228</w:t>
            </w:r>
          </w:p>
        </w:tc>
        <w:tc>
          <w:tcPr>
            <w:tcW w:w="1350" w:type="dxa"/>
          </w:tcPr>
          <w:p w:rsidR="00D872AB" w:rsidRPr="000F7B59" w:rsidRDefault="00D872AB" w:rsidP="0021572F">
            <w:r w:rsidRPr="000F7B59">
              <w:t>0210(1)</w:t>
            </w:r>
          </w:p>
        </w:tc>
        <w:tc>
          <w:tcPr>
            <w:tcW w:w="4860" w:type="dxa"/>
          </w:tcPr>
          <w:p w:rsidR="00D872AB" w:rsidRPr="00042190" w:rsidRDefault="00D872AB" w:rsidP="0021572F">
            <w:r w:rsidRPr="00021F83">
              <w:t xml:space="preserve">(1) This rule applies to fuel burning equipment, except solid fuel burning devices that have been certified under OAR 340-262-0500. </w:t>
            </w:r>
          </w:p>
        </w:tc>
        <w:tc>
          <w:tcPr>
            <w:tcW w:w="4320" w:type="dxa"/>
          </w:tcPr>
          <w:p w:rsidR="00D872AB" w:rsidRPr="006E233D" w:rsidRDefault="00D872AB" w:rsidP="0021572F">
            <w:r>
              <w:t>Clarification</w:t>
            </w:r>
          </w:p>
        </w:tc>
        <w:tc>
          <w:tcPr>
            <w:tcW w:w="787" w:type="dxa"/>
          </w:tcPr>
          <w:p w:rsidR="00D872AB" w:rsidRPr="006E233D" w:rsidRDefault="00D872AB" w:rsidP="0021572F">
            <w:pPr>
              <w:jc w:val="center"/>
            </w:pPr>
            <w:r>
              <w:t>SIP</w:t>
            </w:r>
          </w:p>
        </w:tc>
      </w:tr>
      <w:tr w:rsidR="00D872AB" w:rsidRPr="006E233D" w:rsidTr="0021572F">
        <w:tc>
          <w:tcPr>
            <w:tcW w:w="918" w:type="dxa"/>
          </w:tcPr>
          <w:p w:rsidR="00D872AB" w:rsidRPr="006E233D" w:rsidRDefault="00D872AB" w:rsidP="0021572F">
            <w:r>
              <w:t>NA</w:t>
            </w:r>
          </w:p>
        </w:tc>
        <w:tc>
          <w:tcPr>
            <w:tcW w:w="1350" w:type="dxa"/>
          </w:tcPr>
          <w:p w:rsidR="00D872AB" w:rsidRPr="006E233D" w:rsidRDefault="00D872AB" w:rsidP="0021572F">
            <w:r>
              <w:t>NA</w:t>
            </w:r>
          </w:p>
        </w:tc>
        <w:tc>
          <w:tcPr>
            <w:tcW w:w="990" w:type="dxa"/>
          </w:tcPr>
          <w:p w:rsidR="00D872AB" w:rsidRPr="000F7B59" w:rsidRDefault="00D872AB" w:rsidP="0021572F">
            <w:r w:rsidRPr="000F7B59">
              <w:t>228</w:t>
            </w:r>
          </w:p>
        </w:tc>
        <w:tc>
          <w:tcPr>
            <w:tcW w:w="1350" w:type="dxa"/>
          </w:tcPr>
          <w:p w:rsidR="00D872AB" w:rsidRPr="000F7B59" w:rsidRDefault="00D872AB" w:rsidP="0021572F">
            <w:r w:rsidRPr="000F7B59">
              <w:t>0210(2)</w:t>
            </w:r>
          </w:p>
        </w:tc>
        <w:tc>
          <w:tcPr>
            <w:tcW w:w="4860" w:type="dxa"/>
          </w:tcPr>
          <w:p w:rsidR="00D872AB" w:rsidRDefault="00D872AB" w:rsidP="00021F83">
            <w:r>
              <w:t>Add:</w:t>
            </w:r>
          </w:p>
          <w:p w:rsidR="00D872AB" w:rsidRPr="00021F83" w:rsidRDefault="00D872AB" w:rsidP="00021F83">
            <w:r>
              <w:t>“</w:t>
            </w:r>
            <w:r w:rsidRPr="00021F83">
              <w:t>(2) No person may cause, suffer, allow, or permit particulate matter emission from any fuel burning equipment in excess of:</w:t>
            </w:r>
          </w:p>
          <w:p w:rsidR="00D872AB" w:rsidRPr="00021F83" w:rsidRDefault="00D872AB" w:rsidP="00021F83">
            <w:r w:rsidRPr="00021F83">
              <w:t>(a) For sources installed, constructed, or modified before June 1, 1970:</w:t>
            </w:r>
          </w:p>
          <w:p w:rsidR="00D872AB" w:rsidRPr="00021F83" w:rsidRDefault="00D872AB" w:rsidP="00021F83">
            <w:r w:rsidRPr="00021F83">
              <w:t xml:space="preserve">(A) 0.10 grains per dry standard cubic foot unless representative compliance source test data prior to </w:t>
            </w:r>
            <w:r w:rsidR="00361B15">
              <w:t>[INSERT DATE OF EQC ADOPTION OF RULES]</w:t>
            </w:r>
            <w:r w:rsidRPr="00021F83">
              <w:t xml:space="preserve"> is greater than 0.080 grains per dry standard cubic foot;</w:t>
            </w:r>
          </w:p>
          <w:p w:rsidR="00D872AB" w:rsidRPr="00021F83" w:rsidRDefault="00D872AB" w:rsidP="00021F83">
            <w:r w:rsidRPr="00021F83">
              <w:t xml:space="preserve">(B) If the limit in paragraph (A) does not apply, 0.2 grains per dry standard cubic foot through December 31, 2019; </w:t>
            </w:r>
          </w:p>
          <w:p w:rsidR="00D872AB" w:rsidRPr="00021F83" w:rsidRDefault="00D872AB" w:rsidP="00021F83">
            <w:r w:rsidRPr="00021F83">
              <w:t xml:space="preserve">(C) If the limit in paragraph (A) does not apply, 0.15 grains per dry standard cubic foot beginning January 1, 2020; or  </w:t>
            </w:r>
          </w:p>
          <w:p w:rsidR="00D872AB" w:rsidRPr="00021F83" w:rsidRDefault="00D872AB" w:rsidP="00021F83">
            <w:r w:rsidRPr="00021F83">
              <w:t xml:space="preserve">(D) For equipment or a mode of operation (e.g., backup </w:t>
            </w:r>
            <w:r w:rsidRPr="00021F83">
              <w:lastRenderedPageBreak/>
              <w:t>fuel) that is used less than 876 hours per calendar year, 0.20 grains per standard cubic foot beginning January 1, 2020.</w:t>
            </w:r>
          </w:p>
          <w:p w:rsidR="00D872AB" w:rsidRPr="00021F83" w:rsidRDefault="00D872AB" w:rsidP="00021F83">
            <w:r w:rsidRPr="00021F83">
              <w:t xml:space="preserve">(b) For sources installed, constructed, or modified on or after June 1, 1970 but prior to </w:t>
            </w:r>
            <w:r w:rsidR="00361B15">
              <w:t>[INSERT DATE OF EQC ADOPTION OF RULES]</w:t>
            </w:r>
            <w:r w:rsidRPr="00021F83">
              <w:t>:</w:t>
            </w:r>
          </w:p>
          <w:p w:rsidR="00D872AB" w:rsidRPr="00021F83" w:rsidRDefault="00D872AB" w:rsidP="00021F83">
            <w:r w:rsidRPr="00021F83">
              <w:t xml:space="preserve">(A) 0.10 grains per dry standard cubic foot unless representative compliance source test data prior to </w:t>
            </w:r>
            <w:r w:rsidR="00361B15">
              <w:t>[INSERT DATE OF EQC ADOPTION OF RULES]</w:t>
            </w:r>
            <w:r w:rsidRPr="00021F83">
              <w:t xml:space="preserve"> is greater than 0.080 grains per dry standard cubic foot;</w:t>
            </w:r>
          </w:p>
          <w:p w:rsidR="00D872AB" w:rsidRPr="00021F83" w:rsidRDefault="00D872AB" w:rsidP="00021F83">
            <w:r w:rsidRPr="00021F83">
              <w:t>(B) If the limit in paragraph (A) does not apply, 0.1 grains per dry standard cubic foot through December 31, 2019; or</w:t>
            </w:r>
          </w:p>
          <w:p w:rsidR="00D872AB" w:rsidRPr="00021F83" w:rsidRDefault="00D872AB" w:rsidP="00021F83">
            <w:r w:rsidRPr="00021F83">
              <w:t xml:space="preserve">(C) If the limit in paragraph (A) does not apply, 0.14 grains per dry standard cubic foot beginning January 1, 2020. </w:t>
            </w:r>
          </w:p>
          <w:p w:rsidR="00D872AB" w:rsidRPr="00021F83" w:rsidRDefault="00D872AB" w:rsidP="00021F83">
            <w:r w:rsidRPr="00021F83">
              <w:t xml:space="preserve">(c) For sources installed, constructed or modified after </w:t>
            </w:r>
            <w:r w:rsidR="00361B15">
              <w:t>[INSERT DATE OF EQC ADOPTION OF RULES]</w:t>
            </w:r>
            <w:r w:rsidRPr="00021F83">
              <w:t>, 0.10 grains per dry standard cubic foot.</w:t>
            </w:r>
          </w:p>
          <w:p w:rsidR="00D872AB" w:rsidRPr="00021F83" w:rsidRDefault="00D872AB" w:rsidP="00021F83">
            <w:r w:rsidRPr="00021F83">
              <w:t>(d) The owner or operator of a source installed, constructed or modified before June 1, 1970 who is unable to comply with the standard in paragraph (a</w:t>
            </w:r>
            <w:proofErr w:type="gramStart"/>
            <w:r w:rsidRPr="00021F83">
              <w:t>)(</w:t>
            </w:r>
            <w:proofErr w:type="gramEnd"/>
            <w:r w:rsidRPr="00021F83">
              <w:t>C) may request that DEQ set a source specific limit of 0.17 grains per dry standard cubic foot provided paragraphs (A) and (B) are satisfied.</w:t>
            </w:r>
          </w:p>
          <w:p w:rsidR="00D872AB" w:rsidRPr="00021F83" w:rsidRDefault="00D872AB" w:rsidP="00021F83">
            <w:r w:rsidRPr="00021F83">
              <w:t>(A) The owner or operator must hire a registered professional engineer that specializes in boiler/multiclone operation to evaluate whether the fuel burning equipment will be unable to comply with the standard in paragraph (a)(C) after implementing any of the following options:</w:t>
            </w:r>
          </w:p>
          <w:p w:rsidR="00D872AB" w:rsidRPr="00021F83" w:rsidRDefault="00D872AB" w:rsidP="00021F83">
            <w:r w:rsidRPr="00021F83">
              <w:t>(</w:t>
            </w:r>
            <w:proofErr w:type="spellStart"/>
            <w:r w:rsidRPr="00021F83">
              <w:t>i</w:t>
            </w:r>
            <w:proofErr w:type="spellEnd"/>
            <w:r w:rsidRPr="00021F83">
              <w:t>) Maintenance and upgrades to an existing multiclone system;</w:t>
            </w:r>
          </w:p>
          <w:p w:rsidR="00D872AB" w:rsidRPr="00021F83" w:rsidRDefault="00D872AB" w:rsidP="00021F83">
            <w:r w:rsidRPr="00021F83">
              <w:t>(ii) Replacement of an existing multiclone system; or</w:t>
            </w:r>
          </w:p>
          <w:p w:rsidR="00D872AB" w:rsidRPr="00021F83" w:rsidRDefault="00D872AB" w:rsidP="00021F83">
            <w:r w:rsidRPr="00021F83">
              <w:t xml:space="preserve">(iii) Addition of a multiclone system to uncontrolled fuel burning equipment. </w:t>
            </w:r>
          </w:p>
          <w:p w:rsidR="00D872AB" w:rsidRPr="00021F83" w:rsidRDefault="00D872AB" w:rsidP="00021F83">
            <w:r w:rsidRPr="00021F83">
              <w:t xml:space="preserve">(B) If paragraph (A) has been satisfied, the owner or operator must submit an application for a permit modification to request the alternative limit by no later than October 1, 2019. The application must include the engineering report of the evaluation signed by a registered professional engineer. The request will be processed as a significant permit modification (simple fee) for sources with an Oregon Title V Operating Permit </w:t>
            </w:r>
            <w:r w:rsidRPr="00021F83">
              <w:lastRenderedPageBreak/>
              <w:t xml:space="preserve">or a Simple Technical Modification for sources with an Air Contaminant Discharge Permit. </w:t>
            </w:r>
          </w:p>
          <w:p w:rsidR="00D872AB" w:rsidRPr="00042190" w:rsidRDefault="00D872AB" w:rsidP="0021572F">
            <w:r w:rsidRPr="00021F83">
              <w:t>(C)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D872AB" w:rsidRPr="00E95FDE" w:rsidRDefault="00D872AB" w:rsidP="0021572F">
            <w:r w:rsidRPr="00E95FDE">
              <w:lastRenderedPageBreak/>
              <w:t>For sources installed, constructed, or modified before June 1, 1970:</w:t>
            </w:r>
          </w:p>
          <w:p w:rsidR="00D872AB" w:rsidRPr="00E95FDE" w:rsidRDefault="00D872AB" w:rsidP="0021572F">
            <w:pPr>
              <w:pStyle w:val="ListParagraph"/>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872AB" w:rsidRPr="00E95FDE" w:rsidRDefault="00D872AB" w:rsidP="0021572F">
            <w:pPr>
              <w:pStyle w:val="ListParagraph"/>
              <w:numPr>
                <w:ilvl w:val="0"/>
                <w:numId w:val="41"/>
              </w:numPr>
            </w:pPr>
            <w:r w:rsidRPr="00E95FDE">
              <w:t>Sources with source test data above 0.080 gr/dscf will remain at the current limit of 0.2 gr/dscf until 12/31/19</w:t>
            </w:r>
          </w:p>
          <w:p w:rsidR="00D872AB" w:rsidRPr="00E95FDE" w:rsidRDefault="00D872AB" w:rsidP="0021572F">
            <w:pPr>
              <w:pStyle w:val="ListParagraph"/>
              <w:numPr>
                <w:ilvl w:val="0"/>
                <w:numId w:val="41"/>
              </w:numPr>
            </w:pPr>
            <w:r w:rsidRPr="00E95FDE">
              <w:t>On 01/01/20, the grain loading limit will be reduced to 0.15 gr/dscf</w:t>
            </w:r>
          </w:p>
          <w:p w:rsidR="00D872AB" w:rsidRDefault="00D872AB"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lastRenderedPageBreak/>
              <w:t xml:space="preserve">Limited-use boiler </w:t>
            </w:r>
            <w:r w:rsidRPr="00E95FDE">
              <w:t>means any boiler that burns any amount of solid or liquid fuels and has a federally enforceable average annual capacity factor of no more than 10 percent.</w:t>
            </w:r>
          </w:p>
          <w:p w:rsidR="00D872AB" w:rsidRPr="00E95FDE" w:rsidRDefault="00D872AB" w:rsidP="0021572F">
            <w:r w:rsidRPr="00E95FDE">
              <w:t xml:space="preserve">For sources installed, constructed, or modified </w:t>
            </w:r>
            <w:r>
              <w:t>after</w:t>
            </w:r>
            <w:r w:rsidRPr="00E95FDE">
              <w:t xml:space="preserve"> June 1, 1970:</w:t>
            </w:r>
          </w:p>
          <w:p w:rsidR="00D872AB" w:rsidRPr="00E95FDE" w:rsidRDefault="00D872AB" w:rsidP="0021572F">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872AB" w:rsidRPr="00E95FDE" w:rsidRDefault="00D872AB"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D872AB" w:rsidRPr="00E95FDE" w:rsidRDefault="00D872AB" w:rsidP="0021572F">
            <w:pPr>
              <w:numPr>
                <w:ilvl w:val="0"/>
                <w:numId w:val="41"/>
              </w:numPr>
            </w:pPr>
            <w:r w:rsidRPr="00E95FDE">
              <w:t xml:space="preserve">On 01/01/20, the grain loading </w:t>
            </w:r>
            <w:r>
              <w:t>limit will be reduced to 0.14</w:t>
            </w:r>
            <w:r w:rsidRPr="00E95FDE">
              <w:t xml:space="preserve"> gr/dscf</w:t>
            </w:r>
          </w:p>
          <w:p w:rsidR="00D872AB" w:rsidRDefault="00D872AB" w:rsidP="0021572F">
            <w:pPr>
              <w:numPr>
                <w:ilvl w:val="0"/>
                <w:numId w:val="41"/>
              </w:numPr>
            </w:pPr>
            <w:r>
              <w:t>Sources installed, constructed, or modified after 11/01/14 must comply with 0.10 gr/dscf</w:t>
            </w:r>
          </w:p>
          <w:p w:rsidR="00D872AB" w:rsidRDefault="00D872AB" w:rsidP="0021572F">
            <w:pPr>
              <w:numPr>
                <w:ilvl w:val="0"/>
                <w:numId w:val="41"/>
              </w:numPr>
            </w:pPr>
            <w:r>
              <w:t>Sources may request a source specific limit of 0.17 gr/dscf if it follows the procedures listed in subsection (d)</w:t>
            </w:r>
          </w:p>
          <w:p w:rsidR="00D872AB" w:rsidRPr="00E95FDE" w:rsidRDefault="00D872AB" w:rsidP="0021572F">
            <w:pPr>
              <w:numPr>
                <w:ilvl w:val="0"/>
                <w:numId w:val="41"/>
              </w:numPr>
            </w:pPr>
            <w:r>
              <w:t>Sources may request an extension if necessary</w:t>
            </w:r>
          </w:p>
          <w:p w:rsidR="00D872AB" w:rsidRPr="00E95FDE" w:rsidRDefault="00D872AB" w:rsidP="0021572F"/>
        </w:tc>
        <w:tc>
          <w:tcPr>
            <w:tcW w:w="787" w:type="dxa"/>
          </w:tcPr>
          <w:p w:rsidR="00D872AB" w:rsidRPr="006E233D" w:rsidRDefault="00D872AB" w:rsidP="0021572F">
            <w:pPr>
              <w:jc w:val="center"/>
            </w:pPr>
            <w:r>
              <w:lastRenderedPageBreak/>
              <w:t>SIP</w:t>
            </w:r>
          </w:p>
        </w:tc>
      </w:tr>
      <w:tr w:rsidR="00D872AB" w:rsidRPr="006E233D" w:rsidTr="0021572F">
        <w:tc>
          <w:tcPr>
            <w:tcW w:w="918" w:type="dxa"/>
          </w:tcPr>
          <w:p w:rsidR="00D872AB" w:rsidRPr="006E233D" w:rsidRDefault="00D872AB" w:rsidP="0021572F">
            <w:r>
              <w:lastRenderedPageBreak/>
              <w:t>NA</w:t>
            </w:r>
          </w:p>
        </w:tc>
        <w:tc>
          <w:tcPr>
            <w:tcW w:w="1350" w:type="dxa"/>
          </w:tcPr>
          <w:p w:rsidR="00D872AB" w:rsidRPr="006E233D" w:rsidRDefault="00D872AB" w:rsidP="0021572F">
            <w:r>
              <w:t>NA</w:t>
            </w:r>
          </w:p>
        </w:tc>
        <w:tc>
          <w:tcPr>
            <w:tcW w:w="990" w:type="dxa"/>
          </w:tcPr>
          <w:p w:rsidR="00D872AB" w:rsidRPr="00321118" w:rsidRDefault="00D872AB" w:rsidP="0021572F">
            <w:r>
              <w:t>228</w:t>
            </w:r>
          </w:p>
        </w:tc>
        <w:tc>
          <w:tcPr>
            <w:tcW w:w="1350" w:type="dxa"/>
          </w:tcPr>
          <w:p w:rsidR="00D872AB" w:rsidRPr="00321118" w:rsidRDefault="00D872AB" w:rsidP="0021572F">
            <w:r w:rsidRPr="00321118">
              <w:t>0210(3)</w:t>
            </w:r>
          </w:p>
        </w:tc>
        <w:tc>
          <w:tcPr>
            <w:tcW w:w="4860" w:type="dxa"/>
          </w:tcPr>
          <w:p w:rsidR="00D872AB" w:rsidRDefault="00D872AB" w:rsidP="00021F83">
            <w:r>
              <w:t>Add:</w:t>
            </w:r>
          </w:p>
          <w:p w:rsidR="00D872AB" w:rsidRPr="00021F83" w:rsidRDefault="00D872AB" w:rsidP="00021F83">
            <w:r>
              <w:t>“</w:t>
            </w:r>
            <w:r w:rsidRPr="00021F83">
              <w:t>(3) Compliance with the emissions standards in section (2) is determined using Oregon Method 5, or an alternative method approved by DEQ.</w:t>
            </w:r>
          </w:p>
          <w:p w:rsidR="00D872AB" w:rsidRPr="00021F83" w:rsidRDefault="00D872AB" w:rsidP="00021F83">
            <w:r w:rsidRPr="00021F83">
              <w:t xml:space="preserve">(a) For indirect heat transfer fuel burning equipment that burn wood fuel by itself or in combination with any other fuel, the emission results are corrected to 12% CO2. </w:t>
            </w:r>
          </w:p>
          <w:p w:rsidR="00D872AB" w:rsidRPr="00021F83" w:rsidRDefault="00D872AB" w:rsidP="00021F83">
            <w:r w:rsidRPr="00021F83">
              <w:t xml:space="preserve">(b) For indirect heat transfer fuel burning equipment that burn fuels other than wood, the emission results are corrected to 50% excess air. </w:t>
            </w:r>
          </w:p>
          <w:p w:rsidR="00D872AB" w:rsidRPr="00042190" w:rsidRDefault="00D872AB"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D872AB" w:rsidRPr="006E233D" w:rsidRDefault="00D872AB" w:rsidP="0021572F">
            <w:r w:rsidRPr="006E233D">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D872AB" w:rsidRPr="006E233D" w:rsidRDefault="00D872AB" w:rsidP="0021572F">
            <w:pPr>
              <w:jc w:val="center"/>
            </w:pPr>
            <w:r>
              <w:t>SIP</w:t>
            </w:r>
          </w:p>
        </w:tc>
      </w:tr>
      <w:tr w:rsidR="00D872AB" w:rsidRPr="005A5027" w:rsidTr="00D66578">
        <w:tc>
          <w:tcPr>
            <w:tcW w:w="918" w:type="dxa"/>
          </w:tcPr>
          <w:p w:rsidR="00D872AB" w:rsidRPr="005A5027" w:rsidRDefault="00D872AB" w:rsidP="00A65851">
            <w:r w:rsidRPr="005A5027">
              <w:t>228</w:t>
            </w:r>
          </w:p>
        </w:tc>
        <w:tc>
          <w:tcPr>
            <w:tcW w:w="1350" w:type="dxa"/>
          </w:tcPr>
          <w:p w:rsidR="00D872AB" w:rsidRPr="005A5027" w:rsidRDefault="00D872AB" w:rsidP="00A65851">
            <w:r w:rsidRPr="005A5027">
              <w:t>0210(2)</w:t>
            </w:r>
          </w:p>
        </w:tc>
        <w:tc>
          <w:tcPr>
            <w:tcW w:w="990" w:type="dxa"/>
          </w:tcPr>
          <w:p w:rsidR="00D872AB" w:rsidRPr="00321118" w:rsidRDefault="00D872AB" w:rsidP="00A65851">
            <w:r w:rsidRPr="00321118">
              <w:t>NA</w:t>
            </w:r>
          </w:p>
        </w:tc>
        <w:tc>
          <w:tcPr>
            <w:tcW w:w="1350" w:type="dxa"/>
          </w:tcPr>
          <w:p w:rsidR="00D872AB" w:rsidRPr="00321118" w:rsidRDefault="00D872AB" w:rsidP="00A65851">
            <w:r w:rsidRPr="00321118">
              <w:t>NA</w:t>
            </w:r>
          </w:p>
        </w:tc>
        <w:tc>
          <w:tcPr>
            <w:tcW w:w="4860" w:type="dxa"/>
          </w:tcPr>
          <w:p w:rsidR="00D872AB" w:rsidRPr="005A5027" w:rsidRDefault="00D872AB" w:rsidP="007B33E4">
            <w:r w:rsidRPr="005A5027">
              <w:t>Delete requirement for burning salt laden wood</w:t>
            </w:r>
          </w:p>
        </w:tc>
        <w:tc>
          <w:tcPr>
            <w:tcW w:w="4320" w:type="dxa"/>
          </w:tcPr>
          <w:p w:rsidR="00D872AB" w:rsidRPr="005A5027" w:rsidRDefault="00D872AB" w:rsidP="005F41F0">
            <w:r w:rsidRPr="005A5027">
              <w:t>The source for which this was an applicable requirement has shut down and there are no other sources in the state that burn salt laden wood.</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228</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Federal Acid Rain Program</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5A5027" w:rsidRDefault="00D872AB" w:rsidP="00A65851">
            <w:r w:rsidRPr="005A5027">
              <w:t>228</w:t>
            </w:r>
          </w:p>
        </w:tc>
        <w:tc>
          <w:tcPr>
            <w:tcW w:w="1350" w:type="dxa"/>
            <w:tcBorders>
              <w:bottom w:val="double" w:sz="6" w:space="0" w:color="auto"/>
            </w:tcBorders>
          </w:tcPr>
          <w:p w:rsidR="00D872AB" w:rsidRPr="005A5027" w:rsidRDefault="00D872AB" w:rsidP="00A65851">
            <w:r w:rsidRPr="005A5027">
              <w:t>0300</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Default="00D872AB" w:rsidP="008D1F18">
            <w:pPr>
              <w:rPr>
                <w:color w:val="000000"/>
              </w:rPr>
            </w:pPr>
            <w:r>
              <w:rPr>
                <w:color w:val="000000"/>
              </w:rPr>
              <w:t>Change to:</w:t>
            </w:r>
          </w:p>
          <w:p w:rsidR="00D872AB" w:rsidRPr="00756374" w:rsidRDefault="00D872AB" w:rsidP="008D1F18">
            <w:pPr>
              <w:rPr>
                <w:bCs/>
                <w:color w:val="000000"/>
              </w:rPr>
            </w:pPr>
            <w:r>
              <w:rPr>
                <w:bCs/>
                <w:color w:val="000000"/>
              </w:rPr>
              <w:t>“</w:t>
            </w:r>
            <w:r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D872AB" w:rsidRPr="005A5027" w:rsidRDefault="00D872AB"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D872AB" w:rsidRPr="00920F6E" w:rsidRDefault="00D872AB" w:rsidP="00920F6E">
            <w:pPr>
              <w:jc w:val="center"/>
            </w:pPr>
            <w:r w:rsidRPr="00920F6E">
              <w:t>NA</w:t>
            </w:r>
          </w:p>
        </w:tc>
      </w:tr>
      <w:tr w:rsidR="00D872AB" w:rsidRPr="006E233D" w:rsidTr="00D66578">
        <w:tc>
          <w:tcPr>
            <w:tcW w:w="918" w:type="dxa"/>
            <w:tcBorders>
              <w:bottom w:val="double" w:sz="6" w:space="0" w:color="auto"/>
            </w:tcBorders>
          </w:tcPr>
          <w:p w:rsidR="00D872AB" w:rsidRPr="006E233D" w:rsidRDefault="00D872AB" w:rsidP="00A65851">
            <w:r w:rsidRPr="006E233D">
              <w:t>228</w:t>
            </w:r>
          </w:p>
        </w:tc>
        <w:tc>
          <w:tcPr>
            <w:tcW w:w="1350" w:type="dxa"/>
            <w:tcBorders>
              <w:bottom w:val="double" w:sz="6" w:space="0" w:color="auto"/>
            </w:tcBorders>
          </w:tcPr>
          <w:p w:rsidR="00D872AB" w:rsidRPr="006E233D" w:rsidRDefault="00D872AB" w:rsidP="00A65851">
            <w:r w:rsidRPr="006E233D">
              <w:t xml:space="preserve">0400 through </w:t>
            </w:r>
            <w:r w:rsidRPr="006E233D">
              <w:lastRenderedPageBreak/>
              <w:t>0530 plus Appendix A</w:t>
            </w:r>
          </w:p>
        </w:tc>
        <w:tc>
          <w:tcPr>
            <w:tcW w:w="990" w:type="dxa"/>
            <w:tcBorders>
              <w:bottom w:val="double" w:sz="6" w:space="0" w:color="auto"/>
            </w:tcBorders>
          </w:tcPr>
          <w:p w:rsidR="00D872AB" w:rsidRPr="006E233D" w:rsidRDefault="00D872AB" w:rsidP="00A65851">
            <w:pPr>
              <w:rPr>
                <w:u w:val="single"/>
              </w:rPr>
            </w:pPr>
          </w:p>
        </w:tc>
        <w:tc>
          <w:tcPr>
            <w:tcW w:w="1350" w:type="dxa"/>
            <w:tcBorders>
              <w:bottom w:val="double" w:sz="6" w:space="0" w:color="auto"/>
            </w:tcBorders>
          </w:tcPr>
          <w:p w:rsidR="00D872AB" w:rsidRPr="006E233D" w:rsidRDefault="00D872AB" w:rsidP="00A65851">
            <w:pPr>
              <w:rPr>
                <w:u w:val="single"/>
              </w:rPr>
            </w:pPr>
          </w:p>
        </w:tc>
        <w:tc>
          <w:tcPr>
            <w:tcW w:w="4860" w:type="dxa"/>
            <w:tcBorders>
              <w:bottom w:val="double" w:sz="6" w:space="0" w:color="auto"/>
            </w:tcBorders>
          </w:tcPr>
          <w:p w:rsidR="00D872AB" w:rsidRPr="006E233D" w:rsidRDefault="00D872AB" w:rsidP="00974DBA">
            <w:r w:rsidRPr="006E233D">
              <w:t xml:space="preserve">Repeal Federal Acid Rain Program rules for Western </w:t>
            </w:r>
            <w:r w:rsidRPr="006E233D">
              <w:lastRenderedPageBreak/>
              <w:t>Backstop SO</w:t>
            </w:r>
            <w:r w:rsidRPr="006E233D">
              <w:rPr>
                <w:vertAlign w:val="subscript"/>
              </w:rPr>
              <w:t>2</w:t>
            </w:r>
            <w:r w:rsidRPr="006E233D">
              <w:t xml:space="preserve"> Federal Trading Program</w:t>
            </w:r>
          </w:p>
        </w:tc>
        <w:tc>
          <w:tcPr>
            <w:tcW w:w="4320" w:type="dxa"/>
            <w:tcBorders>
              <w:bottom w:val="double" w:sz="6" w:space="0" w:color="auto"/>
            </w:tcBorders>
          </w:tcPr>
          <w:p w:rsidR="00D872AB" w:rsidRPr="006E233D" w:rsidRDefault="00D872AB" w:rsidP="00F7188D">
            <w:r w:rsidRPr="006E233D">
              <w:lastRenderedPageBreak/>
              <w:t xml:space="preserve">Rules are no longer necessary since DEQ now uses </w:t>
            </w:r>
            <w:r w:rsidRPr="006E233D">
              <w:lastRenderedPageBreak/>
              <w:t>federal regional haze rules</w:t>
            </w:r>
          </w:p>
        </w:tc>
        <w:tc>
          <w:tcPr>
            <w:tcW w:w="787" w:type="dxa"/>
            <w:tcBorders>
              <w:bottom w:val="double" w:sz="6" w:space="0" w:color="auto"/>
            </w:tcBorders>
          </w:tcPr>
          <w:p w:rsidR="00D872AB" w:rsidRPr="006E233D" w:rsidRDefault="00D872AB" w:rsidP="0066018C">
            <w:pPr>
              <w:jc w:val="center"/>
            </w:pPr>
            <w:r>
              <w:lastRenderedPageBreak/>
              <w:t>SIP</w:t>
            </w:r>
          </w:p>
        </w:tc>
      </w:tr>
      <w:tr w:rsidR="00D872AB" w:rsidRPr="006E233D" w:rsidTr="00D66578">
        <w:tc>
          <w:tcPr>
            <w:tcW w:w="918" w:type="dxa"/>
            <w:shd w:val="clear" w:color="auto" w:fill="B2A1C7" w:themeFill="accent4" w:themeFillTint="99"/>
          </w:tcPr>
          <w:p w:rsidR="00D872AB" w:rsidRPr="006E233D" w:rsidRDefault="00D872AB" w:rsidP="00A65851">
            <w:r w:rsidRPr="006E233D">
              <w:lastRenderedPageBreak/>
              <w:t>232</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Emission Standards For VOC Point Sources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914447">
        <w:tc>
          <w:tcPr>
            <w:tcW w:w="918" w:type="dxa"/>
          </w:tcPr>
          <w:p w:rsidR="00D872AB" w:rsidRPr="006E233D" w:rsidRDefault="00D872AB" w:rsidP="00914447">
            <w:r w:rsidRPr="006E233D">
              <w:t>232</w:t>
            </w:r>
          </w:p>
        </w:tc>
        <w:tc>
          <w:tcPr>
            <w:tcW w:w="1350" w:type="dxa"/>
          </w:tcPr>
          <w:p w:rsidR="00D872AB" w:rsidRPr="006E233D" w:rsidRDefault="00D872AB" w:rsidP="00914447">
            <w:r>
              <w:t>0010(2</w:t>
            </w:r>
            <w:r w:rsidRPr="006E233D">
              <w:t>)</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t>Delete parentheses</w:t>
            </w:r>
          </w:p>
        </w:tc>
        <w:tc>
          <w:tcPr>
            <w:tcW w:w="4320" w:type="dxa"/>
          </w:tcPr>
          <w:p w:rsidR="00D872AB" w:rsidRPr="006E233D" w:rsidRDefault="00D872AB" w:rsidP="00914447">
            <w:r>
              <w:t>C</w:t>
            </w:r>
            <w:r w:rsidRPr="006E233D">
              <w:t>orrection</w:t>
            </w:r>
          </w:p>
        </w:tc>
        <w:tc>
          <w:tcPr>
            <w:tcW w:w="787" w:type="dxa"/>
          </w:tcPr>
          <w:p w:rsidR="00D872AB" w:rsidRPr="006E233D" w:rsidRDefault="00D872AB" w:rsidP="00914447">
            <w:pPr>
              <w:jc w:val="center"/>
            </w:pPr>
            <w:r>
              <w:t>SIP</w:t>
            </w:r>
          </w:p>
        </w:tc>
      </w:tr>
      <w:tr w:rsidR="00D872AB" w:rsidRPr="006E233D" w:rsidTr="00914447">
        <w:tc>
          <w:tcPr>
            <w:tcW w:w="918" w:type="dxa"/>
          </w:tcPr>
          <w:p w:rsidR="00D872AB" w:rsidRPr="006E233D" w:rsidRDefault="00D872AB" w:rsidP="00914447">
            <w:r w:rsidRPr="006E233D">
              <w:t>232</w:t>
            </w:r>
          </w:p>
        </w:tc>
        <w:tc>
          <w:tcPr>
            <w:tcW w:w="1350" w:type="dxa"/>
          </w:tcPr>
          <w:p w:rsidR="00D872AB" w:rsidRPr="006E233D" w:rsidRDefault="00D872AB" w:rsidP="00914447">
            <w:r w:rsidRPr="006E233D">
              <w:t>0010(3)</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D872AB" w:rsidRPr="006E233D" w:rsidRDefault="00D872AB" w:rsidP="00914447">
            <w:r>
              <w:t>C</w:t>
            </w:r>
            <w:r w:rsidRPr="006E233D">
              <w:t>orrection</w:t>
            </w:r>
          </w:p>
        </w:tc>
        <w:tc>
          <w:tcPr>
            <w:tcW w:w="787" w:type="dxa"/>
          </w:tcPr>
          <w:p w:rsidR="00D872AB" w:rsidRPr="006E233D" w:rsidRDefault="00D872AB" w:rsidP="00914447">
            <w:pPr>
              <w:jc w:val="center"/>
            </w:pPr>
            <w:r>
              <w:t>SIP</w:t>
            </w:r>
          </w:p>
        </w:tc>
      </w:tr>
      <w:tr w:rsidR="00D872AB" w:rsidRPr="006E233D" w:rsidTr="000F1173">
        <w:tc>
          <w:tcPr>
            <w:tcW w:w="918" w:type="dxa"/>
          </w:tcPr>
          <w:p w:rsidR="00D872AB" w:rsidRPr="006E233D" w:rsidRDefault="00D872AB" w:rsidP="000F1173">
            <w:r w:rsidRPr="006E233D">
              <w:t>232</w:t>
            </w:r>
          </w:p>
        </w:tc>
        <w:tc>
          <w:tcPr>
            <w:tcW w:w="1350" w:type="dxa"/>
          </w:tcPr>
          <w:p w:rsidR="00D872AB" w:rsidRPr="006E233D" w:rsidRDefault="00D872AB" w:rsidP="000F1173">
            <w:r w:rsidRPr="006E233D">
              <w:t>0010(3)</w:t>
            </w:r>
          </w:p>
        </w:tc>
        <w:tc>
          <w:tcPr>
            <w:tcW w:w="990" w:type="dxa"/>
          </w:tcPr>
          <w:p w:rsidR="00D872AB" w:rsidRPr="006E233D" w:rsidRDefault="00D872AB" w:rsidP="000F1173">
            <w:r w:rsidRPr="006E233D">
              <w:t>NA</w:t>
            </w:r>
          </w:p>
        </w:tc>
        <w:tc>
          <w:tcPr>
            <w:tcW w:w="1350" w:type="dxa"/>
          </w:tcPr>
          <w:p w:rsidR="00D872AB" w:rsidRPr="006E233D" w:rsidRDefault="00D872AB" w:rsidP="000F1173">
            <w:r w:rsidRPr="006E233D">
              <w:t>NA</w:t>
            </w:r>
          </w:p>
        </w:tc>
        <w:tc>
          <w:tcPr>
            <w:tcW w:w="4860" w:type="dxa"/>
          </w:tcPr>
          <w:p w:rsidR="00D872AB" w:rsidRPr="006E233D" w:rsidRDefault="00D872AB" w:rsidP="000F1173">
            <w:r>
              <w:t>Change “of this section, including” to “below”</w:t>
            </w:r>
          </w:p>
        </w:tc>
        <w:tc>
          <w:tcPr>
            <w:tcW w:w="4320" w:type="dxa"/>
          </w:tcPr>
          <w:p w:rsidR="00D872AB" w:rsidRPr="006E233D" w:rsidRDefault="00D872AB" w:rsidP="000F1173">
            <w:r>
              <w:t>C</w:t>
            </w:r>
            <w:r w:rsidRPr="006E233D">
              <w:t>orrection</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232</w:t>
            </w:r>
          </w:p>
        </w:tc>
        <w:tc>
          <w:tcPr>
            <w:tcW w:w="1350" w:type="dxa"/>
          </w:tcPr>
          <w:p w:rsidR="00D872AB" w:rsidRPr="005A5027" w:rsidRDefault="00D872AB" w:rsidP="00A65851">
            <w:r w:rsidRPr="005A5027">
              <w:t>0010(4)</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t>Add “before add-</w:t>
            </w:r>
            <w:r w:rsidRPr="005A5027">
              <w:t xml:space="preserve">on controls” </w:t>
            </w:r>
          </w:p>
        </w:tc>
        <w:tc>
          <w:tcPr>
            <w:tcW w:w="4320" w:type="dxa"/>
          </w:tcPr>
          <w:p w:rsidR="00D872AB" w:rsidRPr="005A5027" w:rsidRDefault="00D872AB" w:rsidP="000F1173">
            <w:r w:rsidRPr="005A5027">
              <w:t>Correction. States must do RACT for major sources using uncontrolled emissions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232</w:t>
            </w:r>
          </w:p>
        </w:tc>
        <w:tc>
          <w:tcPr>
            <w:tcW w:w="1350" w:type="dxa"/>
          </w:tcPr>
          <w:p w:rsidR="00D872AB" w:rsidRPr="005A5027" w:rsidRDefault="00D872AB" w:rsidP="00A65851">
            <w:r w:rsidRPr="005A5027">
              <w:t>0020(1)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Default="00D872AB" w:rsidP="003307C3">
            <w:r w:rsidRPr="005A5027">
              <w:t>Delete</w:t>
            </w:r>
            <w:r>
              <w:t>:</w:t>
            </w:r>
          </w:p>
          <w:p w:rsidR="00D872AB" w:rsidRPr="005A5027" w:rsidRDefault="00D872AB"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D872AB" w:rsidRPr="006E233D" w:rsidRDefault="00D872AB" w:rsidP="003307C3">
            <w:r w:rsidRPr="005A5027">
              <w:t>This does not add anything to the rules</w:t>
            </w:r>
            <w:r>
              <w:t xml:space="preserve">. </w:t>
            </w:r>
            <w:r w:rsidRPr="005A5027">
              <w:t>It is covered in division 224 so delete here</w:t>
            </w:r>
            <w:r>
              <w:t xml:space="preserve">. </w:t>
            </w:r>
          </w:p>
        </w:tc>
        <w:tc>
          <w:tcPr>
            <w:tcW w:w="787" w:type="dxa"/>
          </w:tcPr>
          <w:p w:rsidR="00D872AB" w:rsidRPr="006E233D" w:rsidRDefault="00D872AB" w:rsidP="0066018C">
            <w:pPr>
              <w:jc w:val="center"/>
            </w:pPr>
            <w:r>
              <w:t>SIP</w:t>
            </w:r>
          </w:p>
        </w:tc>
      </w:tr>
      <w:tr w:rsidR="00D872AB" w:rsidRPr="006E233D" w:rsidTr="00C21B5D">
        <w:tc>
          <w:tcPr>
            <w:tcW w:w="918" w:type="dxa"/>
          </w:tcPr>
          <w:p w:rsidR="00D872AB" w:rsidRDefault="00D872AB" w:rsidP="00C21B5D">
            <w:r>
              <w:t>232</w:t>
            </w:r>
          </w:p>
        </w:tc>
        <w:tc>
          <w:tcPr>
            <w:tcW w:w="1350" w:type="dxa"/>
          </w:tcPr>
          <w:p w:rsidR="00D872AB" w:rsidRDefault="00D872AB" w:rsidP="00C21B5D">
            <w:r>
              <w:t>0020(2)</w:t>
            </w:r>
          </w:p>
        </w:tc>
        <w:tc>
          <w:tcPr>
            <w:tcW w:w="990" w:type="dxa"/>
          </w:tcPr>
          <w:p w:rsidR="00D872AB" w:rsidRDefault="00D872AB" w:rsidP="00C21B5D">
            <w:r>
              <w:t>232</w:t>
            </w:r>
          </w:p>
        </w:tc>
        <w:tc>
          <w:tcPr>
            <w:tcW w:w="1350" w:type="dxa"/>
          </w:tcPr>
          <w:p w:rsidR="00D872AB" w:rsidRDefault="00D872AB" w:rsidP="00C21B5D">
            <w:r>
              <w:t>0020(1)</w:t>
            </w:r>
          </w:p>
        </w:tc>
        <w:tc>
          <w:tcPr>
            <w:tcW w:w="4860" w:type="dxa"/>
          </w:tcPr>
          <w:p w:rsidR="00D872AB" w:rsidRDefault="00D872AB" w:rsidP="00C21B5D">
            <w:r>
              <w:t>Replace “General Emission Standards for Volatile Organic Compounds” with “applicable requirements in this division”</w:t>
            </w:r>
          </w:p>
        </w:tc>
        <w:tc>
          <w:tcPr>
            <w:tcW w:w="4320" w:type="dxa"/>
          </w:tcPr>
          <w:p w:rsidR="00D872AB" w:rsidRDefault="00D872AB" w:rsidP="00C21B5D">
            <w:r>
              <w:t>The division is called “Emission Standards for VOC Point Sources,” not “</w:t>
            </w:r>
            <w:r w:rsidRPr="000D2B3B">
              <w:t>General Emission Standards for Volatile Organic Compounds</w:t>
            </w:r>
            <w:r>
              <w:t>”</w:t>
            </w:r>
          </w:p>
        </w:tc>
        <w:tc>
          <w:tcPr>
            <w:tcW w:w="787" w:type="dxa"/>
          </w:tcPr>
          <w:p w:rsidR="00D872AB" w:rsidRDefault="00D872AB" w:rsidP="00C21B5D">
            <w:pPr>
              <w:jc w:val="center"/>
            </w:pPr>
            <w:r>
              <w:t>SIP</w:t>
            </w:r>
          </w:p>
        </w:tc>
      </w:tr>
      <w:tr w:rsidR="00D872AB" w:rsidRPr="006E233D" w:rsidTr="00D66578">
        <w:tc>
          <w:tcPr>
            <w:tcW w:w="918" w:type="dxa"/>
          </w:tcPr>
          <w:p w:rsidR="00D872AB" w:rsidRDefault="00D872AB" w:rsidP="00A65851">
            <w:r>
              <w:t>232</w:t>
            </w:r>
          </w:p>
        </w:tc>
        <w:tc>
          <w:tcPr>
            <w:tcW w:w="1350" w:type="dxa"/>
          </w:tcPr>
          <w:p w:rsidR="00D872AB" w:rsidRDefault="00D872AB" w:rsidP="00A65851">
            <w:r>
              <w:t>0020(3)</w:t>
            </w:r>
          </w:p>
        </w:tc>
        <w:tc>
          <w:tcPr>
            <w:tcW w:w="990" w:type="dxa"/>
          </w:tcPr>
          <w:p w:rsidR="00D872AB" w:rsidRDefault="00D872AB" w:rsidP="00C21B5D">
            <w:r>
              <w:t>232</w:t>
            </w:r>
          </w:p>
        </w:tc>
        <w:tc>
          <w:tcPr>
            <w:tcW w:w="1350" w:type="dxa"/>
          </w:tcPr>
          <w:p w:rsidR="00D872AB" w:rsidRDefault="00D872AB" w:rsidP="000D2B3B">
            <w:r>
              <w:t>0020(2)</w:t>
            </w:r>
          </w:p>
        </w:tc>
        <w:tc>
          <w:tcPr>
            <w:tcW w:w="4860" w:type="dxa"/>
          </w:tcPr>
          <w:p w:rsidR="00D872AB" w:rsidRDefault="00D872AB" w:rsidP="003307C3">
            <w:r>
              <w:t>Replace “General Emission Standards for Volatile Organic Compounds” with “requirements in this division”</w:t>
            </w:r>
          </w:p>
        </w:tc>
        <w:tc>
          <w:tcPr>
            <w:tcW w:w="4320" w:type="dxa"/>
          </w:tcPr>
          <w:p w:rsidR="00D872AB" w:rsidRDefault="00D872AB" w:rsidP="003307C3">
            <w:r>
              <w:t>The division is called “Emission Standards for VOC Point Sources,” not “</w:t>
            </w:r>
            <w:r w:rsidRPr="000D2B3B">
              <w:t>General Emission Standards for Volatile Organic Compounds</w:t>
            </w:r>
            <w:r>
              <w:t>”</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t>232</w:t>
            </w:r>
          </w:p>
        </w:tc>
        <w:tc>
          <w:tcPr>
            <w:tcW w:w="1350" w:type="dxa"/>
          </w:tcPr>
          <w:p w:rsidR="00D872AB" w:rsidRPr="006E233D" w:rsidRDefault="00D872AB" w:rsidP="00A65851">
            <w:r>
              <w:t>0020(4)</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Default="00D872AB" w:rsidP="00F47FD7">
            <w:r>
              <w:t>Delete:</w:t>
            </w:r>
          </w:p>
          <w:p w:rsidR="00D872AB" w:rsidRPr="00131291" w:rsidRDefault="00D872AB"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D872AB" w:rsidRPr="006E233D" w:rsidRDefault="00D872AB" w:rsidP="003307C3">
            <w:r>
              <w:t xml:space="preserve">Clarification. This rule says that compliance with the new numbered section (1) is compliance with the RACT requirements, a circular statement so it is not necessary. </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0030(17)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0020(35)</w:t>
            </w:r>
          </w:p>
        </w:tc>
        <w:tc>
          <w:tcPr>
            <w:tcW w:w="4860" w:type="dxa"/>
          </w:tcPr>
          <w:p w:rsidR="00D872AB" w:rsidRPr="006E233D" w:rsidRDefault="00D872AB" w:rsidP="003307C3">
            <w:r w:rsidRPr="006E233D">
              <w:t xml:space="preserve">Move definition of “day” to division 200 </w:t>
            </w:r>
          </w:p>
        </w:tc>
        <w:tc>
          <w:tcPr>
            <w:tcW w:w="4320" w:type="dxa"/>
          </w:tcPr>
          <w:p w:rsidR="00D872AB" w:rsidRPr="006E233D" w:rsidRDefault="00D872AB" w:rsidP="003307C3">
            <w:r w:rsidRPr="006E233D">
              <w:t xml:space="preserve">Definition used in many divisions </w:t>
            </w:r>
          </w:p>
        </w:tc>
        <w:tc>
          <w:tcPr>
            <w:tcW w:w="787" w:type="dxa"/>
          </w:tcPr>
          <w:p w:rsidR="00D872AB" w:rsidRPr="006E233D" w:rsidRDefault="00D872AB" w:rsidP="0066018C">
            <w:pPr>
              <w:jc w:val="center"/>
            </w:pPr>
            <w:r>
              <w:t>SIP</w:t>
            </w:r>
          </w:p>
        </w:tc>
      </w:tr>
      <w:tr w:rsidR="00D872AB" w:rsidRPr="00863B07" w:rsidTr="00D66578">
        <w:tc>
          <w:tcPr>
            <w:tcW w:w="918" w:type="dxa"/>
          </w:tcPr>
          <w:p w:rsidR="00D872AB" w:rsidRPr="00863B07" w:rsidRDefault="00D872AB" w:rsidP="00A65851">
            <w:r w:rsidRPr="00863B07">
              <w:t>232</w:t>
            </w:r>
          </w:p>
        </w:tc>
        <w:tc>
          <w:tcPr>
            <w:tcW w:w="1350" w:type="dxa"/>
          </w:tcPr>
          <w:p w:rsidR="00D872AB" w:rsidRPr="00863B07" w:rsidRDefault="00D872AB" w:rsidP="00A65851">
            <w:r w:rsidRPr="00863B07">
              <w:t>0030(19)</w:t>
            </w:r>
          </w:p>
        </w:tc>
        <w:tc>
          <w:tcPr>
            <w:tcW w:w="990" w:type="dxa"/>
          </w:tcPr>
          <w:p w:rsidR="00D872AB" w:rsidRPr="00863B07" w:rsidRDefault="00D872AB" w:rsidP="00A65851">
            <w:r w:rsidRPr="00863B07">
              <w:t>200</w:t>
            </w:r>
          </w:p>
        </w:tc>
        <w:tc>
          <w:tcPr>
            <w:tcW w:w="1350" w:type="dxa"/>
          </w:tcPr>
          <w:p w:rsidR="00D872AB" w:rsidRPr="00863B07" w:rsidRDefault="00D872AB" w:rsidP="00A65851">
            <w:r w:rsidRPr="00863B07">
              <w:t>0020</w:t>
            </w:r>
            <w:r w:rsidRPr="00F47FD7">
              <w:rPr>
                <w:highlight w:val="magenta"/>
              </w:rPr>
              <w:t>(52</w:t>
            </w:r>
            <w:r w:rsidRPr="00863B07">
              <w:t>)</w:t>
            </w:r>
          </w:p>
        </w:tc>
        <w:tc>
          <w:tcPr>
            <w:tcW w:w="4860" w:type="dxa"/>
          </w:tcPr>
          <w:p w:rsidR="00D872AB" w:rsidRDefault="00D872AB" w:rsidP="00863B07">
            <w:r>
              <w:t xml:space="preserve">Delete and use the </w:t>
            </w:r>
            <w:r w:rsidRPr="00863B07">
              <w:t>definition of “emission</w:t>
            </w:r>
            <w:r>
              <w:t>s</w:t>
            </w:r>
            <w:r w:rsidRPr="00863B07">
              <w:t xml:space="preserve"> unit” </w:t>
            </w:r>
            <w:r>
              <w:t xml:space="preserve">in </w:t>
            </w:r>
            <w:r w:rsidRPr="00863B07">
              <w:t>division 200</w:t>
            </w:r>
          </w:p>
          <w:p w:rsidR="00D872AB" w:rsidRPr="00863B07" w:rsidRDefault="00D872AB" w:rsidP="00863B07">
            <w:r w:rsidRPr="00863B07">
              <w:t xml:space="preserve">"Emissions unit" means any part or activity of a source that emits or has the potential to emit any regulated air pollutant. </w:t>
            </w:r>
          </w:p>
          <w:p w:rsidR="00D872AB" w:rsidRPr="00863B07" w:rsidRDefault="00D872AB"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w:t>
            </w:r>
            <w:r w:rsidRPr="00863B07">
              <w:lastRenderedPageBreak/>
              <w:t xml:space="preserve">emissions unit if the following conditions are met: </w:t>
            </w:r>
          </w:p>
          <w:p w:rsidR="00D872AB" w:rsidRPr="00863B07" w:rsidRDefault="00D872AB"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D872AB" w:rsidRPr="00863B07" w:rsidRDefault="00D872AB" w:rsidP="00863B07">
            <w:r w:rsidRPr="00863B07">
              <w:t xml:space="preserve">(B) The emissions from the emissions unit are quantifiable. </w:t>
            </w:r>
          </w:p>
          <w:p w:rsidR="00D872AB" w:rsidRPr="00863B07" w:rsidRDefault="00D872AB" w:rsidP="00863B07">
            <w:r w:rsidRPr="00863B07">
              <w:t xml:space="preserve">(b) Emissions units may be defined on a pollutant by pollutant basis where applicable. </w:t>
            </w:r>
          </w:p>
          <w:p w:rsidR="00D872AB" w:rsidRPr="00863B07" w:rsidRDefault="00D872AB" w:rsidP="00863B07">
            <w:r w:rsidRPr="00863B07">
              <w:t xml:space="preserve">(c) The term emissions unit is not meant to alter or affect the definition of the term "unit" under Title IV of the FCAA. </w:t>
            </w:r>
          </w:p>
          <w:p w:rsidR="00D872AB" w:rsidRPr="00863B07" w:rsidRDefault="00D872AB"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D872AB" w:rsidRPr="00863B07" w:rsidRDefault="00D872AB" w:rsidP="00B519E4">
            <w:pPr>
              <w:rPr>
                <w:bCs/>
              </w:rPr>
            </w:pPr>
            <w:r w:rsidRPr="00863B07">
              <w:rPr>
                <w:bCs/>
              </w:rPr>
              <w:lastRenderedPageBreak/>
              <w:t>340-232-0030(19) "Emissions unit" means any part of a stationary source which emits or would have the potential to emit any pollutant subject to regulation.</w:t>
            </w:r>
          </w:p>
          <w:p w:rsidR="00D872AB" w:rsidRPr="00863B07" w:rsidRDefault="00D872AB" w:rsidP="003307C3"/>
          <w:p w:rsidR="00D872AB" w:rsidRPr="00863B07" w:rsidRDefault="00D872AB" w:rsidP="003307C3">
            <w:r w:rsidRPr="00863B07">
              <w:t>Definition different from division 200 definition</w:t>
            </w:r>
          </w:p>
        </w:tc>
        <w:tc>
          <w:tcPr>
            <w:tcW w:w="787" w:type="dxa"/>
          </w:tcPr>
          <w:p w:rsidR="00D872AB" w:rsidRPr="006E233D" w:rsidRDefault="00D872AB" w:rsidP="0066018C">
            <w:pPr>
              <w:jc w:val="center"/>
            </w:pPr>
            <w:r>
              <w:t>SIP</w:t>
            </w:r>
          </w:p>
        </w:tc>
      </w:tr>
      <w:tr w:rsidR="00D872AB" w:rsidRPr="00863B07" w:rsidTr="00D66578">
        <w:tc>
          <w:tcPr>
            <w:tcW w:w="918" w:type="dxa"/>
          </w:tcPr>
          <w:p w:rsidR="00D872AB" w:rsidRPr="00863B07" w:rsidRDefault="00D872AB" w:rsidP="00A65851">
            <w:r w:rsidRPr="00863B07">
              <w:lastRenderedPageBreak/>
              <w:t>232</w:t>
            </w:r>
          </w:p>
        </w:tc>
        <w:tc>
          <w:tcPr>
            <w:tcW w:w="1350" w:type="dxa"/>
          </w:tcPr>
          <w:p w:rsidR="00D872AB" w:rsidRPr="00863B07" w:rsidRDefault="00D872AB" w:rsidP="00A65851">
            <w:r w:rsidRPr="00863B07">
              <w:t>0030(28)</w:t>
            </w:r>
          </w:p>
        </w:tc>
        <w:tc>
          <w:tcPr>
            <w:tcW w:w="990" w:type="dxa"/>
          </w:tcPr>
          <w:p w:rsidR="00D872AB" w:rsidRPr="00863B07" w:rsidRDefault="00D872AB" w:rsidP="00A65851">
            <w:r w:rsidRPr="00863B07">
              <w:t>NA</w:t>
            </w:r>
          </w:p>
        </w:tc>
        <w:tc>
          <w:tcPr>
            <w:tcW w:w="1350" w:type="dxa"/>
          </w:tcPr>
          <w:p w:rsidR="00D872AB" w:rsidRPr="00863B07" w:rsidRDefault="00D872AB" w:rsidP="00A65851">
            <w:r w:rsidRPr="00863B07">
              <w:t>NA</w:t>
            </w:r>
          </w:p>
        </w:tc>
        <w:tc>
          <w:tcPr>
            <w:tcW w:w="4860" w:type="dxa"/>
          </w:tcPr>
          <w:p w:rsidR="00D872AB" w:rsidRPr="00863B07" w:rsidRDefault="00D872AB" w:rsidP="00FE68CE">
            <w:r w:rsidRPr="00863B07">
              <w:t>Change “gas service” which is not used to “gaseous service”</w:t>
            </w:r>
          </w:p>
        </w:tc>
        <w:tc>
          <w:tcPr>
            <w:tcW w:w="4320" w:type="dxa"/>
          </w:tcPr>
          <w:p w:rsidR="00D872AB" w:rsidRPr="00863B07" w:rsidRDefault="00D872AB" w:rsidP="00FE68CE">
            <w:r w:rsidRPr="00863B07">
              <w:t>Correction</w:t>
            </w:r>
          </w:p>
        </w:tc>
        <w:tc>
          <w:tcPr>
            <w:tcW w:w="787" w:type="dxa"/>
          </w:tcPr>
          <w:p w:rsidR="00D872AB" w:rsidRPr="006E233D" w:rsidRDefault="00D872AB" w:rsidP="0066018C">
            <w:pPr>
              <w:jc w:val="center"/>
            </w:pPr>
            <w:r>
              <w:t>SIP</w:t>
            </w:r>
          </w:p>
        </w:tc>
      </w:tr>
      <w:tr w:rsidR="00D872AB" w:rsidRPr="00863B07" w:rsidTr="00D66578">
        <w:tc>
          <w:tcPr>
            <w:tcW w:w="918" w:type="dxa"/>
          </w:tcPr>
          <w:p w:rsidR="00D872AB" w:rsidRPr="00863B07" w:rsidRDefault="00D872AB" w:rsidP="00A65851">
            <w:r w:rsidRPr="00863B07">
              <w:t>232</w:t>
            </w:r>
          </w:p>
        </w:tc>
        <w:tc>
          <w:tcPr>
            <w:tcW w:w="1350" w:type="dxa"/>
          </w:tcPr>
          <w:p w:rsidR="00D872AB" w:rsidRPr="00863B07" w:rsidRDefault="00D872AB" w:rsidP="00A65851">
            <w:r w:rsidRPr="00863B07">
              <w:t>0030(31)</w:t>
            </w:r>
          </w:p>
        </w:tc>
        <w:tc>
          <w:tcPr>
            <w:tcW w:w="990" w:type="dxa"/>
          </w:tcPr>
          <w:p w:rsidR="00D872AB" w:rsidRPr="00863B07" w:rsidRDefault="00D872AB" w:rsidP="00A65851">
            <w:r w:rsidRPr="00863B07">
              <w:t>200</w:t>
            </w:r>
          </w:p>
        </w:tc>
        <w:tc>
          <w:tcPr>
            <w:tcW w:w="1350" w:type="dxa"/>
          </w:tcPr>
          <w:p w:rsidR="00D872AB" w:rsidRPr="00863B07" w:rsidRDefault="00D872AB" w:rsidP="00A65851">
            <w:r w:rsidRPr="00863B07">
              <w:t>0020(71)</w:t>
            </w:r>
          </w:p>
        </w:tc>
        <w:tc>
          <w:tcPr>
            <w:tcW w:w="4860" w:type="dxa"/>
          </w:tcPr>
          <w:p w:rsidR="00D872AB" w:rsidRPr="00863B07" w:rsidRDefault="00D872AB"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D872AB" w:rsidRPr="008A51F0" w:rsidRDefault="00D872AB" w:rsidP="008A51F0">
            <w:r w:rsidRPr="008A51F0">
              <w:rPr>
                <w:bCs/>
              </w:rPr>
              <w:t>See discussion above in division 200</w:t>
            </w:r>
            <w:r w:rsidRPr="008A51F0">
              <w:t>. Division 232 definition different from division 234 and 240 definitions</w:t>
            </w:r>
            <w:r>
              <w:t xml:space="preserve">. </w:t>
            </w:r>
            <w:r w:rsidRPr="008A51F0">
              <w:t>Use definition from division 234 and division 240 and move to division 200</w:t>
            </w:r>
          </w:p>
        </w:tc>
        <w:tc>
          <w:tcPr>
            <w:tcW w:w="787" w:type="dxa"/>
          </w:tcPr>
          <w:p w:rsidR="00D872AB" w:rsidRPr="006E233D" w:rsidRDefault="00D872AB" w:rsidP="0066018C">
            <w:pPr>
              <w:jc w:val="center"/>
            </w:pPr>
            <w:r>
              <w:t>SIP</w:t>
            </w:r>
          </w:p>
        </w:tc>
      </w:tr>
      <w:tr w:rsidR="00D872AB" w:rsidRPr="00F82E87" w:rsidTr="00D66578">
        <w:tc>
          <w:tcPr>
            <w:tcW w:w="918" w:type="dxa"/>
          </w:tcPr>
          <w:p w:rsidR="00D872AB" w:rsidRPr="00F82E87" w:rsidRDefault="00D872AB" w:rsidP="00A65851">
            <w:r w:rsidRPr="00F82E87">
              <w:t>232</w:t>
            </w:r>
          </w:p>
        </w:tc>
        <w:tc>
          <w:tcPr>
            <w:tcW w:w="1350" w:type="dxa"/>
          </w:tcPr>
          <w:p w:rsidR="00D872AB" w:rsidRPr="00F82E87" w:rsidRDefault="00D872AB" w:rsidP="00A65851">
            <w:r w:rsidRPr="00F82E87">
              <w:t>0030(41)</w:t>
            </w:r>
          </w:p>
        </w:tc>
        <w:tc>
          <w:tcPr>
            <w:tcW w:w="990" w:type="dxa"/>
          </w:tcPr>
          <w:p w:rsidR="00D872AB" w:rsidRPr="00F82E87" w:rsidRDefault="00D872AB" w:rsidP="00A65851">
            <w:r w:rsidRPr="00F82E87">
              <w:t>NA</w:t>
            </w:r>
          </w:p>
        </w:tc>
        <w:tc>
          <w:tcPr>
            <w:tcW w:w="1350" w:type="dxa"/>
          </w:tcPr>
          <w:p w:rsidR="00D872AB" w:rsidRPr="00F82E87" w:rsidRDefault="00D872AB" w:rsidP="00A65851">
            <w:r w:rsidRPr="00F82E87">
              <w:t xml:space="preserve"> NA</w:t>
            </w:r>
          </w:p>
        </w:tc>
        <w:tc>
          <w:tcPr>
            <w:tcW w:w="4860" w:type="dxa"/>
          </w:tcPr>
          <w:p w:rsidR="00D872AB" w:rsidRPr="00F82E87" w:rsidRDefault="00D872AB" w:rsidP="0037683C">
            <w:r w:rsidRPr="00F82E87">
              <w:t xml:space="preserve">Delete definition of “low solvent coating” </w:t>
            </w:r>
          </w:p>
        </w:tc>
        <w:tc>
          <w:tcPr>
            <w:tcW w:w="4320" w:type="dxa"/>
          </w:tcPr>
          <w:p w:rsidR="00D872AB" w:rsidRPr="00F82E87" w:rsidRDefault="00D872AB" w:rsidP="00FE68CE">
            <w:r w:rsidRPr="00F82E87">
              <w:t>Definition not used in division 232 or any other division</w:t>
            </w:r>
          </w:p>
        </w:tc>
        <w:tc>
          <w:tcPr>
            <w:tcW w:w="787" w:type="dxa"/>
          </w:tcPr>
          <w:p w:rsidR="00D872AB" w:rsidRPr="006E233D" w:rsidRDefault="00D872AB" w:rsidP="0066018C">
            <w:pPr>
              <w:jc w:val="center"/>
            </w:pPr>
            <w:r>
              <w:t>SIP</w:t>
            </w:r>
          </w:p>
        </w:tc>
      </w:tr>
      <w:tr w:rsidR="00D872AB" w:rsidRPr="004C3F97" w:rsidTr="00D66578">
        <w:tc>
          <w:tcPr>
            <w:tcW w:w="918" w:type="dxa"/>
          </w:tcPr>
          <w:p w:rsidR="00D872AB" w:rsidRPr="00A43FC1" w:rsidRDefault="00D872AB" w:rsidP="00A65851">
            <w:r w:rsidRPr="00A43FC1">
              <w:t>232</w:t>
            </w:r>
          </w:p>
        </w:tc>
        <w:tc>
          <w:tcPr>
            <w:tcW w:w="1350" w:type="dxa"/>
          </w:tcPr>
          <w:p w:rsidR="00D872AB" w:rsidRPr="00A43FC1" w:rsidRDefault="00D872AB" w:rsidP="00A65851">
            <w:r w:rsidRPr="00A43FC1">
              <w:t>0030(42)</w:t>
            </w:r>
          </w:p>
        </w:tc>
        <w:tc>
          <w:tcPr>
            <w:tcW w:w="990" w:type="dxa"/>
          </w:tcPr>
          <w:p w:rsidR="00D872AB" w:rsidRPr="00A43FC1" w:rsidRDefault="00D872AB" w:rsidP="00A65851">
            <w:r w:rsidRPr="00A43FC1">
              <w:t>200</w:t>
            </w:r>
          </w:p>
        </w:tc>
        <w:tc>
          <w:tcPr>
            <w:tcW w:w="1350" w:type="dxa"/>
          </w:tcPr>
          <w:p w:rsidR="00D872AB" w:rsidRPr="00A43FC1" w:rsidRDefault="00D872AB" w:rsidP="00A65851">
            <w:r w:rsidRPr="00A43FC1">
              <w:t>0020(</w:t>
            </w:r>
            <w:r w:rsidRPr="00F47FD7">
              <w:rPr>
                <w:highlight w:val="magenta"/>
              </w:rPr>
              <w:t>84)</w:t>
            </w:r>
          </w:p>
        </w:tc>
        <w:tc>
          <w:tcPr>
            <w:tcW w:w="4860" w:type="dxa"/>
          </w:tcPr>
          <w:p w:rsidR="00D872AB" w:rsidRPr="00A43FC1" w:rsidRDefault="00D872AB" w:rsidP="00C1514E">
            <w:r w:rsidRPr="00A43FC1">
              <w:t xml:space="preserve">Use </w:t>
            </w:r>
            <w:r>
              <w:t xml:space="preserve">modified </w:t>
            </w:r>
            <w:r w:rsidRPr="00A43FC1">
              <w:t>definition of “major modification”  in division 200</w:t>
            </w:r>
          </w:p>
          <w:p w:rsidR="00D872AB" w:rsidRPr="00A43FC1" w:rsidRDefault="00D872AB" w:rsidP="00C1514E">
            <w:r w:rsidRPr="00A43FC1">
              <w:t>"Major Modification" means any physical change(s) or change(s) in the method of operation that would be subject to Major New Source Review as determined under division 224</w:t>
            </w:r>
            <w:r>
              <w:t xml:space="preserve">. </w:t>
            </w:r>
          </w:p>
        </w:tc>
        <w:tc>
          <w:tcPr>
            <w:tcW w:w="4320" w:type="dxa"/>
          </w:tcPr>
          <w:p w:rsidR="00D872AB" w:rsidRPr="00A43FC1" w:rsidRDefault="00D872AB"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D872AB" w:rsidRPr="00A43FC1" w:rsidRDefault="00D872AB" w:rsidP="00C1514E"/>
          <w:p w:rsidR="00D872AB" w:rsidRPr="00A43FC1" w:rsidRDefault="00D872AB" w:rsidP="00C1514E">
            <w:r w:rsidRPr="00A43FC1">
              <w:t>Definition different from division 200</w:t>
            </w:r>
            <w:r>
              <w:t xml:space="preserve">. </w:t>
            </w:r>
            <w:r w:rsidRPr="00A43FC1">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A43FC1" w:rsidRDefault="00D872AB" w:rsidP="00A65851">
            <w:r w:rsidRPr="00A43FC1">
              <w:t>232</w:t>
            </w:r>
          </w:p>
        </w:tc>
        <w:tc>
          <w:tcPr>
            <w:tcW w:w="1350" w:type="dxa"/>
          </w:tcPr>
          <w:p w:rsidR="00D872AB" w:rsidRPr="00A43FC1" w:rsidRDefault="00D872AB" w:rsidP="00A65851">
            <w:r w:rsidRPr="00A43FC1">
              <w:t>0030(43)</w:t>
            </w:r>
          </w:p>
        </w:tc>
        <w:tc>
          <w:tcPr>
            <w:tcW w:w="990" w:type="dxa"/>
          </w:tcPr>
          <w:p w:rsidR="00D872AB" w:rsidRPr="00A43FC1" w:rsidRDefault="00D872AB" w:rsidP="00A65851">
            <w:r w:rsidRPr="00A43FC1">
              <w:t>200</w:t>
            </w:r>
          </w:p>
        </w:tc>
        <w:tc>
          <w:tcPr>
            <w:tcW w:w="1350" w:type="dxa"/>
          </w:tcPr>
          <w:p w:rsidR="00D872AB" w:rsidRPr="00A43FC1" w:rsidRDefault="00D872AB" w:rsidP="00A65851">
            <w:r w:rsidRPr="00A43FC1">
              <w:t>0020(</w:t>
            </w:r>
            <w:r w:rsidRPr="00F47FD7">
              <w:rPr>
                <w:highlight w:val="magenta"/>
              </w:rPr>
              <w:t>85</w:t>
            </w:r>
            <w:r w:rsidRPr="00A43FC1">
              <w:t>)</w:t>
            </w:r>
          </w:p>
        </w:tc>
        <w:tc>
          <w:tcPr>
            <w:tcW w:w="4860" w:type="dxa"/>
          </w:tcPr>
          <w:p w:rsidR="00D872AB" w:rsidRPr="00A43FC1" w:rsidRDefault="00D872AB" w:rsidP="00C1514E">
            <w:r w:rsidRPr="00A43FC1">
              <w:t>Use definition of “major source” in division 200</w:t>
            </w:r>
          </w:p>
        </w:tc>
        <w:tc>
          <w:tcPr>
            <w:tcW w:w="4320" w:type="dxa"/>
          </w:tcPr>
          <w:p w:rsidR="00D872AB" w:rsidRPr="00A43FC1" w:rsidRDefault="00D872AB" w:rsidP="00A43FC1">
            <w:pPr>
              <w:rPr>
                <w:bCs/>
              </w:rPr>
            </w:pPr>
            <w:r w:rsidRPr="00A43FC1">
              <w:rPr>
                <w:bCs/>
              </w:rPr>
              <w:t>340-232-0030(43) "Major source" means a stationary source which emits or has the potential to emit any pollutant regulated under the Clean Air Act at a significant emission rate.</w:t>
            </w:r>
          </w:p>
          <w:p w:rsidR="00D872AB" w:rsidRPr="00A43FC1" w:rsidRDefault="00D872AB" w:rsidP="00FE68CE"/>
          <w:p w:rsidR="00D872AB" w:rsidRPr="00A43FC1" w:rsidRDefault="00D872AB" w:rsidP="00FE68CE">
            <w:r w:rsidRPr="00A43FC1">
              <w:t>Definition different from division 200</w:t>
            </w:r>
            <w:r>
              <w:t xml:space="preserve">. </w:t>
            </w:r>
            <w:r w:rsidRPr="00A43FC1">
              <w:t>Delete and use division 200 definition</w:t>
            </w:r>
          </w:p>
        </w:tc>
        <w:tc>
          <w:tcPr>
            <w:tcW w:w="787" w:type="dxa"/>
          </w:tcPr>
          <w:p w:rsidR="00D872AB" w:rsidRPr="006E233D" w:rsidRDefault="00D872AB" w:rsidP="0066018C">
            <w:pPr>
              <w:jc w:val="center"/>
            </w:pPr>
            <w:r>
              <w:t>SIP</w:t>
            </w:r>
          </w:p>
        </w:tc>
      </w:tr>
      <w:tr w:rsidR="00D872AB" w:rsidRPr="006E233D" w:rsidTr="009F5171">
        <w:tc>
          <w:tcPr>
            <w:tcW w:w="918" w:type="dxa"/>
          </w:tcPr>
          <w:p w:rsidR="00D872AB" w:rsidRPr="006E233D" w:rsidRDefault="00D872AB" w:rsidP="009F5171">
            <w:r w:rsidRPr="006E233D">
              <w:t>232</w:t>
            </w:r>
          </w:p>
        </w:tc>
        <w:tc>
          <w:tcPr>
            <w:tcW w:w="1350" w:type="dxa"/>
          </w:tcPr>
          <w:p w:rsidR="00D872AB" w:rsidRPr="006E233D" w:rsidRDefault="00D872AB" w:rsidP="009F5171">
            <w:r>
              <w:t>0030(47</w:t>
            </w:r>
            <w:r w:rsidRPr="006E233D">
              <w:t>)</w:t>
            </w:r>
          </w:p>
        </w:tc>
        <w:tc>
          <w:tcPr>
            <w:tcW w:w="990" w:type="dxa"/>
          </w:tcPr>
          <w:p w:rsidR="00D872AB" w:rsidRPr="006E233D" w:rsidRDefault="00D872AB" w:rsidP="009F5171">
            <w:r w:rsidRPr="006E233D">
              <w:t>232</w:t>
            </w:r>
          </w:p>
        </w:tc>
        <w:tc>
          <w:tcPr>
            <w:tcW w:w="1350" w:type="dxa"/>
          </w:tcPr>
          <w:p w:rsidR="00D872AB" w:rsidRPr="006E233D" w:rsidRDefault="00D872AB" w:rsidP="009F5171">
            <w:r>
              <w:t>0030(53</w:t>
            </w:r>
            <w:r w:rsidRPr="006E233D">
              <w:t>)</w:t>
            </w:r>
          </w:p>
        </w:tc>
        <w:tc>
          <w:tcPr>
            <w:tcW w:w="4860" w:type="dxa"/>
          </w:tcPr>
          <w:p w:rsidR="00D872AB" w:rsidRPr="008A51F0" w:rsidRDefault="00D872AB" w:rsidP="009F5171">
            <w:r>
              <w:t>Delete the parentheses around “but not limited to”</w:t>
            </w:r>
          </w:p>
        </w:tc>
        <w:tc>
          <w:tcPr>
            <w:tcW w:w="4320" w:type="dxa"/>
          </w:tcPr>
          <w:p w:rsidR="00D872AB" w:rsidRPr="008A51F0" w:rsidRDefault="00D872AB" w:rsidP="009F5171">
            <w:r>
              <w:t>Correction</w:t>
            </w:r>
          </w:p>
        </w:tc>
        <w:tc>
          <w:tcPr>
            <w:tcW w:w="787" w:type="dxa"/>
          </w:tcPr>
          <w:p w:rsidR="00D872AB" w:rsidRDefault="00D872AB" w:rsidP="009F5171">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0030(51)</w:t>
            </w:r>
          </w:p>
        </w:tc>
        <w:tc>
          <w:tcPr>
            <w:tcW w:w="990" w:type="dxa"/>
          </w:tcPr>
          <w:p w:rsidR="00D872AB" w:rsidRPr="006E233D" w:rsidRDefault="00D872AB" w:rsidP="00A65851">
            <w:r w:rsidRPr="006E233D">
              <w:t>232</w:t>
            </w:r>
          </w:p>
        </w:tc>
        <w:tc>
          <w:tcPr>
            <w:tcW w:w="1350" w:type="dxa"/>
          </w:tcPr>
          <w:p w:rsidR="00D872AB" w:rsidRPr="006E233D" w:rsidRDefault="00D872AB" w:rsidP="00A65851">
            <w:r w:rsidRPr="006E233D">
              <w:t>0030(45)</w:t>
            </w:r>
          </w:p>
        </w:tc>
        <w:tc>
          <w:tcPr>
            <w:tcW w:w="4860" w:type="dxa"/>
          </w:tcPr>
          <w:p w:rsidR="00D872AB" w:rsidRPr="006E233D" w:rsidRDefault="00D872AB" w:rsidP="00FE68CE">
            <w:r w:rsidRPr="006E233D">
              <w:t>The term should be “oven dried,” not “oven-dried”</w:t>
            </w:r>
          </w:p>
        </w:tc>
        <w:tc>
          <w:tcPr>
            <w:tcW w:w="4320" w:type="dxa"/>
          </w:tcPr>
          <w:p w:rsidR="00D872AB" w:rsidRPr="006E233D" w:rsidRDefault="00D872AB" w:rsidP="00FE68CE">
            <w:r w:rsidRPr="006E233D">
              <w:t>Remove hyphen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8A51F0" w:rsidRDefault="00D872AB" w:rsidP="00A65851">
            <w:r w:rsidRPr="008A51F0">
              <w:lastRenderedPageBreak/>
              <w:t>232</w:t>
            </w:r>
          </w:p>
        </w:tc>
        <w:tc>
          <w:tcPr>
            <w:tcW w:w="1350" w:type="dxa"/>
          </w:tcPr>
          <w:p w:rsidR="00D872AB" w:rsidRPr="008A51F0" w:rsidRDefault="00D872AB" w:rsidP="00A65851">
            <w:r w:rsidRPr="008A51F0">
              <w:t>0030(54)</w:t>
            </w:r>
          </w:p>
        </w:tc>
        <w:tc>
          <w:tcPr>
            <w:tcW w:w="990" w:type="dxa"/>
          </w:tcPr>
          <w:p w:rsidR="00D872AB" w:rsidRPr="008A51F0" w:rsidRDefault="00D872AB" w:rsidP="00A65851">
            <w:r w:rsidRPr="008A51F0">
              <w:t>200</w:t>
            </w:r>
          </w:p>
        </w:tc>
        <w:tc>
          <w:tcPr>
            <w:tcW w:w="1350" w:type="dxa"/>
          </w:tcPr>
          <w:p w:rsidR="00D872AB" w:rsidRPr="008A51F0" w:rsidRDefault="00D872AB" w:rsidP="00A65851">
            <w:r w:rsidRPr="008A51F0">
              <w:t>0020</w:t>
            </w:r>
            <w:r w:rsidRPr="00F47FD7">
              <w:rPr>
                <w:highlight w:val="magenta"/>
              </w:rPr>
              <w:t>(112</w:t>
            </w:r>
            <w:r w:rsidRPr="008A51F0">
              <w:t>)</w:t>
            </w:r>
          </w:p>
        </w:tc>
        <w:tc>
          <w:tcPr>
            <w:tcW w:w="4860" w:type="dxa"/>
          </w:tcPr>
          <w:p w:rsidR="00D872AB" w:rsidRPr="008A51F0" w:rsidRDefault="00D872AB" w:rsidP="00B018E0">
            <w:r w:rsidRPr="008A51F0">
              <w:t>Move definition of “person” to division 200</w:t>
            </w:r>
          </w:p>
        </w:tc>
        <w:tc>
          <w:tcPr>
            <w:tcW w:w="4320" w:type="dxa"/>
          </w:tcPr>
          <w:p w:rsidR="00D872AB" w:rsidRPr="008A51F0" w:rsidRDefault="00D872AB" w:rsidP="008A51F0">
            <w:r w:rsidRPr="008A51F0">
              <w:t>See discussion above in division 200. Definition different from division 200</w:t>
            </w:r>
            <w:r>
              <w:t xml:space="preserve">. </w:t>
            </w:r>
            <w:r w:rsidRPr="008A51F0">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0030(56)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37683C">
            <w:r w:rsidRPr="006E233D">
              <w:t>Delete definition of “plant site basis”</w:t>
            </w:r>
          </w:p>
        </w:tc>
        <w:tc>
          <w:tcPr>
            <w:tcW w:w="4320" w:type="dxa"/>
          </w:tcPr>
          <w:p w:rsidR="00D872AB" w:rsidRPr="006E233D" w:rsidRDefault="00D872AB" w:rsidP="005F41F0">
            <w:r w:rsidRPr="006E233D">
              <w:t>Definition not used in division 232 or any other division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0030(57)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118</w:t>
            </w:r>
            <w:r w:rsidRPr="006E233D">
              <w:t>)</w:t>
            </w:r>
          </w:p>
        </w:tc>
        <w:tc>
          <w:tcPr>
            <w:tcW w:w="4860" w:type="dxa"/>
          </w:tcPr>
          <w:p w:rsidR="00D872AB" w:rsidRDefault="00D872AB" w:rsidP="00B018E0">
            <w:r>
              <w:t xml:space="preserve">Delete </w:t>
            </w:r>
            <w:r w:rsidRPr="006E233D">
              <w:t xml:space="preserve">definition of “potential to emit” </w:t>
            </w:r>
            <w:r>
              <w:t xml:space="preserve">and use </w:t>
            </w:r>
            <w:r w:rsidRPr="006E233D">
              <w:t>division 200</w:t>
            </w:r>
            <w:r>
              <w:t xml:space="preserve"> definition</w:t>
            </w:r>
          </w:p>
          <w:p w:rsidR="00D872AB" w:rsidRPr="00D367AB" w:rsidRDefault="00D872AB" w:rsidP="00D367AB">
            <w:r w:rsidRPr="00D367AB">
              <w:t xml:space="preserve">"Potential to emit" or "PTE" means the lesser of: </w:t>
            </w:r>
          </w:p>
          <w:p w:rsidR="00D872AB" w:rsidRPr="00D367AB" w:rsidRDefault="00D872AB" w:rsidP="00D367AB">
            <w:r w:rsidRPr="00D367AB">
              <w:t xml:space="preserve">(a) The capacity of a stationary source; or </w:t>
            </w:r>
          </w:p>
          <w:p w:rsidR="00D872AB" w:rsidRPr="00D367AB" w:rsidRDefault="00D872AB"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D872AB" w:rsidRPr="006E233D" w:rsidRDefault="00D872AB"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D872AB" w:rsidRPr="00D367AB" w:rsidRDefault="00D872AB"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D872AB" w:rsidRDefault="00D872AB" w:rsidP="00D53366"/>
          <w:p w:rsidR="00D872AB" w:rsidRPr="006E233D" w:rsidRDefault="00D872AB" w:rsidP="00D53366">
            <w:r w:rsidRPr="006E233D">
              <w:t>Definition different from division 200</w:t>
            </w:r>
            <w:r>
              <w:t xml:space="preserve">. </w:t>
            </w:r>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0030(61)</w:t>
            </w:r>
          </w:p>
        </w:tc>
        <w:tc>
          <w:tcPr>
            <w:tcW w:w="990" w:type="dxa"/>
          </w:tcPr>
          <w:p w:rsidR="00D872AB" w:rsidRPr="006E233D" w:rsidRDefault="00D872AB" w:rsidP="00A65851">
            <w:r w:rsidRPr="006E233D">
              <w:t>232</w:t>
            </w:r>
          </w:p>
        </w:tc>
        <w:tc>
          <w:tcPr>
            <w:tcW w:w="1350" w:type="dxa"/>
          </w:tcPr>
          <w:p w:rsidR="00D872AB" w:rsidRPr="006E233D" w:rsidRDefault="00D872AB" w:rsidP="00A65851">
            <w:r w:rsidRPr="006E233D">
              <w:t>0030(50)</w:t>
            </w:r>
          </w:p>
        </w:tc>
        <w:tc>
          <w:tcPr>
            <w:tcW w:w="4860" w:type="dxa"/>
          </w:tcPr>
          <w:p w:rsidR="00D872AB" w:rsidRPr="006E233D" w:rsidRDefault="00D872AB" w:rsidP="00B018E0">
            <w:r w:rsidRPr="006E233D">
              <w:t>Move definition of “prime coat” since it is not in alphabetic order</w:t>
            </w:r>
          </w:p>
        </w:tc>
        <w:tc>
          <w:tcPr>
            <w:tcW w:w="4320" w:type="dxa"/>
          </w:tcPr>
          <w:p w:rsidR="00D872AB" w:rsidRPr="006E233D" w:rsidRDefault="00D872AB" w:rsidP="00FE68CE">
            <w:r w:rsidRPr="006E233D">
              <w:t>Move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0030(67)</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64BBD">
            <w:r w:rsidRPr="006E233D">
              <w:t>Definition of “splash filling” not used in this division or any other division</w:t>
            </w:r>
          </w:p>
        </w:tc>
        <w:tc>
          <w:tcPr>
            <w:tcW w:w="4320" w:type="dxa"/>
          </w:tcPr>
          <w:p w:rsidR="00D872AB" w:rsidRPr="006E233D" w:rsidRDefault="00D872AB" w:rsidP="00FE68CE">
            <w:r w:rsidRPr="006E233D">
              <w:t>Delete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0030(68)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156)</w:t>
            </w:r>
          </w:p>
        </w:tc>
        <w:tc>
          <w:tcPr>
            <w:tcW w:w="4860" w:type="dxa"/>
          </w:tcPr>
          <w:p w:rsidR="00D872AB" w:rsidRDefault="00D872AB" w:rsidP="00FA409D">
            <w:r>
              <w:t xml:space="preserve">Delete </w:t>
            </w:r>
            <w:r w:rsidRPr="006E233D">
              <w:t xml:space="preserve">definition of “source” </w:t>
            </w:r>
            <w:r>
              <w:t xml:space="preserve">and use </w:t>
            </w:r>
            <w:r w:rsidRPr="006E233D">
              <w:t>division 200</w:t>
            </w:r>
            <w:r>
              <w:t xml:space="preserve"> definition</w:t>
            </w:r>
          </w:p>
          <w:p w:rsidR="00D872AB" w:rsidRPr="006E233D" w:rsidRDefault="00D872AB"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D872AB" w:rsidRPr="00D367AB" w:rsidRDefault="00D872AB"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D872AB" w:rsidRDefault="00D872AB" w:rsidP="00D53366"/>
          <w:p w:rsidR="00D872AB" w:rsidRPr="006E233D" w:rsidRDefault="00D872AB" w:rsidP="00D53366">
            <w:r w:rsidRPr="006E233D">
              <w:t>Definition different from division 200</w:t>
            </w:r>
            <w:r>
              <w:t xml:space="preserve">. </w:t>
            </w:r>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232</w:t>
            </w:r>
          </w:p>
        </w:tc>
        <w:tc>
          <w:tcPr>
            <w:tcW w:w="1350" w:type="dxa"/>
            <w:tcBorders>
              <w:bottom w:val="double" w:sz="6" w:space="0" w:color="auto"/>
            </w:tcBorders>
          </w:tcPr>
          <w:p w:rsidR="00D872AB" w:rsidRPr="006E233D" w:rsidRDefault="00D872AB" w:rsidP="00A65851">
            <w:r w:rsidRPr="006E233D">
              <w:t>0030(69)</w:t>
            </w:r>
          </w:p>
        </w:tc>
        <w:tc>
          <w:tcPr>
            <w:tcW w:w="990" w:type="dxa"/>
            <w:tcBorders>
              <w:bottom w:val="double" w:sz="6" w:space="0" w:color="auto"/>
            </w:tcBorders>
          </w:tcPr>
          <w:p w:rsidR="00D872AB" w:rsidRPr="006E233D" w:rsidRDefault="00D872AB" w:rsidP="00A65851">
            <w:r w:rsidRPr="006E233D">
              <w:t>200</w:t>
            </w:r>
          </w:p>
        </w:tc>
        <w:tc>
          <w:tcPr>
            <w:tcW w:w="1350" w:type="dxa"/>
            <w:tcBorders>
              <w:bottom w:val="double" w:sz="6" w:space="0" w:color="auto"/>
            </w:tcBorders>
          </w:tcPr>
          <w:p w:rsidR="00D872AB" w:rsidRPr="006E233D" w:rsidRDefault="00D872AB" w:rsidP="00A65851">
            <w:r w:rsidRPr="006E233D">
              <w:t>0020(1</w:t>
            </w:r>
            <w:r w:rsidRPr="00F47FD7">
              <w:rPr>
                <w:highlight w:val="magenta"/>
              </w:rPr>
              <w:t>57</w:t>
            </w:r>
            <w:r w:rsidRPr="006E233D">
              <w:t>)</w:t>
            </w:r>
          </w:p>
        </w:tc>
        <w:tc>
          <w:tcPr>
            <w:tcW w:w="4860" w:type="dxa"/>
            <w:tcBorders>
              <w:bottom w:val="double" w:sz="6" w:space="0" w:color="auto"/>
            </w:tcBorders>
          </w:tcPr>
          <w:p w:rsidR="00D872AB" w:rsidRDefault="00D872AB" w:rsidP="009D4BEB">
            <w:r>
              <w:t xml:space="preserve">Delete </w:t>
            </w:r>
            <w:r w:rsidRPr="006E233D">
              <w:t xml:space="preserve">definition of “source category” </w:t>
            </w:r>
            <w:r>
              <w:t xml:space="preserve">and use </w:t>
            </w:r>
            <w:r w:rsidRPr="006E233D">
              <w:t>division 200</w:t>
            </w:r>
            <w:r>
              <w:t xml:space="preserve"> definition</w:t>
            </w:r>
          </w:p>
          <w:p w:rsidR="00D872AB" w:rsidRPr="00D367AB" w:rsidRDefault="00D872AB" w:rsidP="00D367AB">
            <w:r w:rsidRPr="00D367AB">
              <w:t xml:space="preserve">"Source category": </w:t>
            </w:r>
          </w:p>
          <w:p w:rsidR="00D872AB" w:rsidRPr="00D367AB" w:rsidRDefault="00D872AB" w:rsidP="00D367AB">
            <w:r w:rsidRPr="00D367AB">
              <w:t xml:space="preserve">(a) Except as provided in subsection(b) of this section, means all the pollutant emitting activities that belong to </w:t>
            </w:r>
            <w:r w:rsidRPr="00D367AB">
              <w:lastRenderedPageBreak/>
              <w:t xml:space="preserve">the same industrial grouping(i.e., that have the same two-digit code) as described in the Standard Industrial Classification Manual, (U.S. Office of Management and Budget, 1987). </w:t>
            </w:r>
          </w:p>
          <w:p w:rsidR="00D872AB" w:rsidRPr="006E233D" w:rsidRDefault="00D872AB"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D872AB" w:rsidRPr="00D367AB" w:rsidRDefault="00D872AB" w:rsidP="00D367AB">
            <w:pPr>
              <w:rPr>
                <w:bCs/>
              </w:rPr>
            </w:pPr>
            <w:r>
              <w:rPr>
                <w:bCs/>
              </w:rPr>
              <w:lastRenderedPageBreak/>
              <w:t>340-232-0030</w:t>
            </w:r>
            <w:r w:rsidRPr="00D367AB">
              <w:rPr>
                <w:bCs/>
              </w:rPr>
              <w:t>(69) "Source category" means all sources of the same type or classification.</w:t>
            </w:r>
          </w:p>
          <w:p w:rsidR="00D872AB" w:rsidRDefault="00D872AB" w:rsidP="00D53366"/>
          <w:p w:rsidR="00D872AB" w:rsidRPr="006E233D" w:rsidRDefault="00D872AB" w:rsidP="00D53366">
            <w:r w:rsidRPr="006E233D">
              <w:t>Definition different from division 200</w:t>
            </w:r>
            <w:r>
              <w:t xml:space="preserve">. </w:t>
            </w:r>
            <w:r w:rsidRPr="006E233D">
              <w:t>Delete and use division 200 definition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9F5171">
        <w:tc>
          <w:tcPr>
            <w:tcW w:w="918" w:type="dxa"/>
            <w:tcBorders>
              <w:bottom w:val="double" w:sz="6" w:space="0" w:color="auto"/>
            </w:tcBorders>
          </w:tcPr>
          <w:p w:rsidR="00D872AB" w:rsidRPr="006E233D" w:rsidRDefault="00D872AB" w:rsidP="009F5171">
            <w:r w:rsidRPr="006E233D">
              <w:lastRenderedPageBreak/>
              <w:t>232</w:t>
            </w:r>
          </w:p>
        </w:tc>
        <w:tc>
          <w:tcPr>
            <w:tcW w:w="1350" w:type="dxa"/>
            <w:tcBorders>
              <w:bottom w:val="double" w:sz="6" w:space="0" w:color="auto"/>
            </w:tcBorders>
          </w:tcPr>
          <w:p w:rsidR="00D872AB" w:rsidRPr="006E233D" w:rsidRDefault="00D872AB" w:rsidP="009F5171">
            <w:r w:rsidRPr="006E233D">
              <w:t>0030(71)</w:t>
            </w:r>
          </w:p>
        </w:tc>
        <w:tc>
          <w:tcPr>
            <w:tcW w:w="990" w:type="dxa"/>
            <w:tcBorders>
              <w:bottom w:val="double" w:sz="6" w:space="0" w:color="auto"/>
            </w:tcBorders>
          </w:tcPr>
          <w:p w:rsidR="00D872AB" w:rsidRPr="006E233D" w:rsidRDefault="00D872AB" w:rsidP="009F5171">
            <w:r w:rsidRPr="006E233D">
              <w:t>NA</w:t>
            </w:r>
          </w:p>
        </w:tc>
        <w:tc>
          <w:tcPr>
            <w:tcW w:w="1350" w:type="dxa"/>
            <w:tcBorders>
              <w:bottom w:val="double" w:sz="6" w:space="0" w:color="auto"/>
            </w:tcBorders>
          </w:tcPr>
          <w:p w:rsidR="00D872AB" w:rsidRPr="006E233D" w:rsidRDefault="00D872AB" w:rsidP="009F5171">
            <w:r w:rsidRPr="006E233D">
              <w:t>NA</w:t>
            </w:r>
          </w:p>
        </w:tc>
        <w:tc>
          <w:tcPr>
            <w:tcW w:w="4860" w:type="dxa"/>
            <w:tcBorders>
              <w:bottom w:val="double" w:sz="6" w:space="0" w:color="auto"/>
            </w:tcBorders>
          </w:tcPr>
          <w:p w:rsidR="00D872AB" w:rsidRPr="006E233D" w:rsidRDefault="00D872AB" w:rsidP="009F5171">
            <w:r w:rsidRPr="006E233D">
              <w:t>Definition of thin particleboard not used in this division or any other division</w:t>
            </w:r>
          </w:p>
        </w:tc>
        <w:tc>
          <w:tcPr>
            <w:tcW w:w="4320" w:type="dxa"/>
            <w:tcBorders>
              <w:bottom w:val="double" w:sz="6" w:space="0" w:color="auto"/>
            </w:tcBorders>
          </w:tcPr>
          <w:p w:rsidR="00D872AB" w:rsidRPr="006E233D" w:rsidRDefault="00D872AB" w:rsidP="009F5171">
            <w:r w:rsidRPr="006E233D">
              <w:t>Delete definition</w:t>
            </w:r>
          </w:p>
        </w:tc>
        <w:tc>
          <w:tcPr>
            <w:tcW w:w="787" w:type="dxa"/>
            <w:tcBorders>
              <w:bottom w:val="double" w:sz="6" w:space="0" w:color="auto"/>
            </w:tcBorders>
          </w:tcPr>
          <w:p w:rsidR="00D872AB" w:rsidRPr="006E233D" w:rsidRDefault="00D872AB" w:rsidP="009F5171">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232</w:t>
            </w:r>
          </w:p>
        </w:tc>
        <w:tc>
          <w:tcPr>
            <w:tcW w:w="1350" w:type="dxa"/>
            <w:tcBorders>
              <w:bottom w:val="double" w:sz="6" w:space="0" w:color="auto"/>
            </w:tcBorders>
          </w:tcPr>
          <w:p w:rsidR="00D872AB" w:rsidRPr="006E233D" w:rsidRDefault="00D872AB" w:rsidP="00A65851">
            <w:r>
              <w:t>0030</w:t>
            </w:r>
          </w:p>
        </w:tc>
        <w:tc>
          <w:tcPr>
            <w:tcW w:w="990"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4860" w:type="dxa"/>
            <w:tcBorders>
              <w:bottom w:val="double" w:sz="6" w:space="0" w:color="auto"/>
            </w:tcBorders>
          </w:tcPr>
          <w:p w:rsidR="00D872AB" w:rsidRPr="006E233D" w:rsidRDefault="00D872AB" w:rsidP="00F64BBD">
            <w:r>
              <w:t>Correct the SIP note to OAR 340-200-0040</w:t>
            </w:r>
          </w:p>
        </w:tc>
        <w:tc>
          <w:tcPr>
            <w:tcW w:w="4320" w:type="dxa"/>
            <w:tcBorders>
              <w:bottom w:val="double" w:sz="6" w:space="0" w:color="auto"/>
            </w:tcBorders>
          </w:tcPr>
          <w:p w:rsidR="00D872AB" w:rsidRPr="006E233D" w:rsidRDefault="00D872AB" w:rsidP="00FE68CE">
            <w:r w:rsidRPr="006E233D">
              <w:t>Delete definition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914447">
        <w:trPr>
          <w:trHeight w:val="216"/>
        </w:trPr>
        <w:tc>
          <w:tcPr>
            <w:tcW w:w="918" w:type="dxa"/>
            <w:tcBorders>
              <w:bottom w:val="double" w:sz="6" w:space="0" w:color="auto"/>
            </w:tcBorders>
          </w:tcPr>
          <w:p w:rsidR="00D872AB" w:rsidRPr="005A5027" w:rsidRDefault="00D872AB" w:rsidP="00914447">
            <w:r>
              <w:t>232</w:t>
            </w:r>
          </w:p>
        </w:tc>
        <w:tc>
          <w:tcPr>
            <w:tcW w:w="1350" w:type="dxa"/>
            <w:tcBorders>
              <w:bottom w:val="double" w:sz="6" w:space="0" w:color="auto"/>
            </w:tcBorders>
          </w:tcPr>
          <w:p w:rsidR="00D872AB" w:rsidRPr="005A5027" w:rsidRDefault="00D872AB" w:rsidP="00914447">
            <w:r>
              <w:t>0040(1)</w:t>
            </w:r>
          </w:p>
        </w:tc>
        <w:tc>
          <w:tcPr>
            <w:tcW w:w="990" w:type="dxa"/>
            <w:tcBorders>
              <w:bottom w:val="double" w:sz="6" w:space="0" w:color="auto"/>
            </w:tcBorders>
          </w:tcPr>
          <w:p w:rsidR="00D872AB" w:rsidRPr="005A5027" w:rsidRDefault="00D872AB" w:rsidP="00914447">
            <w:r>
              <w:t>NA</w:t>
            </w:r>
          </w:p>
        </w:tc>
        <w:tc>
          <w:tcPr>
            <w:tcW w:w="1350" w:type="dxa"/>
            <w:tcBorders>
              <w:bottom w:val="double" w:sz="6" w:space="0" w:color="auto"/>
            </w:tcBorders>
          </w:tcPr>
          <w:p w:rsidR="00D872AB" w:rsidRPr="005A5027" w:rsidRDefault="00D872AB" w:rsidP="00914447">
            <w:r>
              <w:t>NA</w:t>
            </w:r>
          </w:p>
        </w:tc>
        <w:tc>
          <w:tcPr>
            <w:tcW w:w="4860" w:type="dxa"/>
            <w:tcBorders>
              <w:bottom w:val="double" w:sz="6" w:space="0" w:color="auto"/>
            </w:tcBorders>
          </w:tcPr>
          <w:p w:rsidR="00D872AB" w:rsidRPr="005A5027" w:rsidRDefault="00D872AB" w:rsidP="00914447">
            <w:r>
              <w:t>Delete the comma after all existing sources, change “their” to “its” and replace “below” with “less than”</w:t>
            </w:r>
          </w:p>
        </w:tc>
        <w:tc>
          <w:tcPr>
            <w:tcW w:w="4320" w:type="dxa"/>
            <w:tcBorders>
              <w:bottom w:val="double" w:sz="6" w:space="0" w:color="auto"/>
            </w:tcBorders>
          </w:tcPr>
          <w:p w:rsidR="00D872AB" w:rsidRPr="005A5027" w:rsidRDefault="00D872AB" w:rsidP="00914447">
            <w:r>
              <w:t>Correction</w:t>
            </w:r>
          </w:p>
        </w:tc>
        <w:tc>
          <w:tcPr>
            <w:tcW w:w="787" w:type="dxa"/>
            <w:tcBorders>
              <w:bottom w:val="double" w:sz="6" w:space="0" w:color="auto"/>
            </w:tcBorders>
          </w:tcPr>
          <w:p w:rsidR="00D872AB" w:rsidRDefault="00D872AB" w:rsidP="00914447">
            <w:pPr>
              <w:jc w:val="center"/>
            </w:pPr>
            <w:r>
              <w:t>SIP</w:t>
            </w:r>
          </w:p>
        </w:tc>
      </w:tr>
      <w:tr w:rsidR="00D872AB" w:rsidRPr="005A5027" w:rsidTr="00914447">
        <w:trPr>
          <w:trHeight w:val="216"/>
        </w:trPr>
        <w:tc>
          <w:tcPr>
            <w:tcW w:w="918" w:type="dxa"/>
            <w:tcBorders>
              <w:bottom w:val="double" w:sz="6" w:space="0" w:color="auto"/>
            </w:tcBorders>
          </w:tcPr>
          <w:p w:rsidR="00D872AB" w:rsidRPr="005A5027" w:rsidRDefault="00D872AB" w:rsidP="00914447">
            <w:r>
              <w:t>232</w:t>
            </w:r>
          </w:p>
        </w:tc>
        <w:tc>
          <w:tcPr>
            <w:tcW w:w="1350" w:type="dxa"/>
            <w:tcBorders>
              <w:bottom w:val="double" w:sz="6" w:space="0" w:color="auto"/>
            </w:tcBorders>
          </w:tcPr>
          <w:p w:rsidR="00D872AB" w:rsidRPr="005A5027" w:rsidRDefault="00D872AB" w:rsidP="00914447">
            <w:r>
              <w:t>0040(1)</w:t>
            </w:r>
          </w:p>
        </w:tc>
        <w:tc>
          <w:tcPr>
            <w:tcW w:w="990" w:type="dxa"/>
            <w:tcBorders>
              <w:bottom w:val="double" w:sz="6" w:space="0" w:color="auto"/>
            </w:tcBorders>
          </w:tcPr>
          <w:p w:rsidR="00D872AB" w:rsidRPr="005A5027" w:rsidRDefault="00D872AB" w:rsidP="00914447">
            <w:r>
              <w:t>NA</w:t>
            </w:r>
          </w:p>
        </w:tc>
        <w:tc>
          <w:tcPr>
            <w:tcW w:w="1350" w:type="dxa"/>
            <w:tcBorders>
              <w:bottom w:val="double" w:sz="6" w:space="0" w:color="auto"/>
            </w:tcBorders>
          </w:tcPr>
          <w:p w:rsidR="00D872AB" w:rsidRPr="005A5027" w:rsidRDefault="00D872AB" w:rsidP="00914447">
            <w:r>
              <w:t>NA</w:t>
            </w:r>
          </w:p>
        </w:tc>
        <w:tc>
          <w:tcPr>
            <w:tcW w:w="4860" w:type="dxa"/>
            <w:tcBorders>
              <w:bottom w:val="double" w:sz="6" w:space="0" w:color="auto"/>
            </w:tcBorders>
          </w:tcPr>
          <w:p w:rsidR="00D872AB" w:rsidRPr="005A5027" w:rsidRDefault="00D872AB" w:rsidP="00914447">
            <w:r>
              <w:t>Change to “</w:t>
            </w:r>
            <w:r w:rsidRPr="002862AD">
              <w:rPr>
                <w:bCs/>
              </w:rPr>
              <w:t>OAR 340-232-0020(1)(a) or (1)(c)</w:t>
            </w:r>
            <w:r>
              <w:rPr>
                <w:bCs/>
              </w:rPr>
              <w:t>”</w:t>
            </w:r>
          </w:p>
        </w:tc>
        <w:tc>
          <w:tcPr>
            <w:tcW w:w="4320" w:type="dxa"/>
            <w:tcBorders>
              <w:bottom w:val="double" w:sz="6" w:space="0" w:color="auto"/>
            </w:tcBorders>
          </w:tcPr>
          <w:p w:rsidR="00D872AB" w:rsidRPr="005A5027" w:rsidRDefault="00D872AB" w:rsidP="00914447">
            <w:r>
              <w:t>The rule numbers have changed</w:t>
            </w:r>
          </w:p>
        </w:tc>
        <w:tc>
          <w:tcPr>
            <w:tcW w:w="787" w:type="dxa"/>
            <w:tcBorders>
              <w:bottom w:val="double" w:sz="6" w:space="0" w:color="auto"/>
            </w:tcBorders>
          </w:tcPr>
          <w:p w:rsidR="00D872AB" w:rsidRDefault="00D872AB" w:rsidP="00914447">
            <w:pPr>
              <w:jc w:val="center"/>
            </w:pPr>
            <w:r>
              <w:t>SIP</w:t>
            </w:r>
          </w:p>
        </w:tc>
      </w:tr>
      <w:tr w:rsidR="00D872AB" w:rsidRPr="005A5027" w:rsidTr="007624E0">
        <w:trPr>
          <w:trHeight w:val="216"/>
        </w:trPr>
        <w:tc>
          <w:tcPr>
            <w:tcW w:w="918" w:type="dxa"/>
            <w:tcBorders>
              <w:bottom w:val="double" w:sz="6" w:space="0" w:color="auto"/>
            </w:tcBorders>
          </w:tcPr>
          <w:p w:rsidR="00D872AB" w:rsidRPr="005A5027" w:rsidRDefault="00D872AB" w:rsidP="00A65851">
            <w:r>
              <w:t>232</w:t>
            </w:r>
          </w:p>
        </w:tc>
        <w:tc>
          <w:tcPr>
            <w:tcW w:w="1350" w:type="dxa"/>
            <w:tcBorders>
              <w:bottom w:val="double" w:sz="6" w:space="0" w:color="auto"/>
            </w:tcBorders>
          </w:tcPr>
          <w:p w:rsidR="00D872AB" w:rsidRPr="005A5027" w:rsidRDefault="00D872AB" w:rsidP="00A65851">
            <w:r>
              <w:t>0040(1)</w:t>
            </w:r>
          </w:p>
        </w:tc>
        <w:tc>
          <w:tcPr>
            <w:tcW w:w="990" w:type="dxa"/>
            <w:tcBorders>
              <w:bottom w:val="double" w:sz="6" w:space="0" w:color="auto"/>
            </w:tcBorders>
          </w:tcPr>
          <w:p w:rsidR="00D872AB" w:rsidRPr="005A5027" w:rsidRDefault="00D872AB" w:rsidP="00A65851">
            <w:r>
              <w:t>NA</w:t>
            </w:r>
          </w:p>
        </w:tc>
        <w:tc>
          <w:tcPr>
            <w:tcW w:w="1350" w:type="dxa"/>
            <w:tcBorders>
              <w:bottom w:val="double" w:sz="6" w:space="0" w:color="auto"/>
            </w:tcBorders>
          </w:tcPr>
          <w:p w:rsidR="00D872AB" w:rsidRPr="005A5027" w:rsidRDefault="00D872AB" w:rsidP="00A65851">
            <w:r>
              <w:t>NA</w:t>
            </w:r>
          </w:p>
        </w:tc>
        <w:tc>
          <w:tcPr>
            <w:tcW w:w="4860" w:type="dxa"/>
            <w:tcBorders>
              <w:bottom w:val="double" w:sz="6" w:space="0" w:color="auto"/>
            </w:tcBorders>
          </w:tcPr>
          <w:p w:rsidR="00D872AB" w:rsidRPr="005A5027" w:rsidRDefault="00D872AB" w:rsidP="002862AD">
            <w:r>
              <w:t>Delete “(TPY)” and move “per year” after VOC</w:t>
            </w:r>
          </w:p>
        </w:tc>
        <w:tc>
          <w:tcPr>
            <w:tcW w:w="4320" w:type="dxa"/>
            <w:tcBorders>
              <w:bottom w:val="double" w:sz="6" w:space="0" w:color="auto"/>
            </w:tcBorders>
          </w:tcPr>
          <w:p w:rsidR="00D872AB" w:rsidRPr="005A5027" w:rsidRDefault="00D872AB" w:rsidP="00E3127A">
            <w:r>
              <w:t>Correction</w:t>
            </w:r>
          </w:p>
        </w:tc>
        <w:tc>
          <w:tcPr>
            <w:tcW w:w="787" w:type="dxa"/>
            <w:tcBorders>
              <w:bottom w:val="double" w:sz="6" w:space="0" w:color="auto"/>
            </w:tcBorders>
          </w:tcPr>
          <w:p w:rsidR="00D872AB" w:rsidRDefault="00D872AB" w:rsidP="0066018C">
            <w:pPr>
              <w:jc w:val="center"/>
            </w:pPr>
            <w:r>
              <w:t>SIP</w:t>
            </w:r>
          </w:p>
        </w:tc>
      </w:tr>
      <w:tr w:rsidR="00D872AB" w:rsidRPr="005A5027" w:rsidTr="000D2A22">
        <w:trPr>
          <w:trHeight w:val="216"/>
        </w:trPr>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rsidRPr="005A5027">
              <w:t>0060</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“in accordance with” to “using”</w:t>
            </w:r>
          </w:p>
        </w:tc>
        <w:tc>
          <w:tcPr>
            <w:tcW w:w="4320" w:type="dxa"/>
            <w:tcBorders>
              <w:bottom w:val="double" w:sz="6" w:space="0" w:color="auto"/>
            </w:tcBorders>
          </w:tcPr>
          <w:p w:rsidR="00D872AB" w:rsidRPr="005A5027" w:rsidRDefault="00D872AB" w:rsidP="000D2A22">
            <w:r>
              <w:t>Plain language</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7624E0">
        <w:trPr>
          <w:trHeight w:val="216"/>
        </w:trPr>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0060</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Default="00D872AB" w:rsidP="005F41F0">
            <w:r w:rsidRPr="005A5027">
              <w:t>Delete</w:t>
            </w:r>
            <w:r>
              <w:t>:</w:t>
            </w:r>
          </w:p>
          <w:p w:rsidR="00D872AB" w:rsidRPr="005A5027" w:rsidRDefault="00D872AB"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D872AB" w:rsidRPr="005A5027" w:rsidRDefault="00D872AB"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t>232</w:t>
            </w:r>
          </w:p>
        </w:tc>
        <w:tc>
          <w:tcPr>
            <w:tcW w:w="1350" w:type="dxa"/>
            <w:tcBorders>
              <w:bottom w:val="double" w:sz="6" w:space="0" w:color="auto"/>
            </w:tcBorders>
          </w:tcPr>
          <w:p w:rsidR="00D872AB" w:rsidRPr="005A5027" w:rsidRDefault="00D872AB" w:rsidP="00271A00">
            <w:r w:rsidRPr="005A5027">
              <w:t>0080(1)(b)</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271A00">
            <w:r w:rsidRPr="005A5027">
              <w:t>Delete “or equivalent system as approved in writing by the Department”</w:t>
            </w:r>
          </w:p>
        </w:tc>
        <w:tc>
          <w:tcPr>
            <w:tcW w:w="4320" w:type="dxa"/>
            <w:tcBorders>
              <w:bottom w:val="double" w:sz="6" w:space="0" w:color="auto"/>
            </w:tcBorders>
          </w:tcPr>
          <w:p w:rsidR="00D872AB" w:rsidRPr="005A5027" w:rsidRDefault="00D872AB"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8608A8">
            <w:r w:rsidRPr="005A5027">
              <w:t>0080(2)</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1D41A1">
            <w:r w:rsidRPr="005A5027">
              <w:t>Delete “or some other setting approved in writing by the Department”</w:t>
            </w:r>
          </w:p>
        </w:tc>
        <w:tc>
          <w:tcPr>
            <w:tcW w:w="4320" w:type="dxa"/>
            <w:tcBorders>
              <w:bottom w:val="double" w:sz="6" w:space="0" w:color="auto"/>
            </w:tcBorders>
          </w:tcPr>
          <w:p w:rsidR="00D872AB" w:rsidRPr="005A5027" w:rsidRDefault="00D872AB" w:rsidP="008608A8">
            <w:r w:rsidRPr="005A5027">
              <w:t>This discretionary approval for an alternative pressure relief valve set point has never been used and is not needed.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914447">
        <w:tc>
          <w:tcPr>
            <w:tcW w:w="918" w:type="dxa"/>
            <w:tcBorders>
              <w:bottom w:val="double" w:sz="6" w:space="0" w:color="auto"/>
            </w:tcBorders>
          </w:tcPr>
          <w:p w:rsidR="00D872AB" w:rsidRPr="005A5027" w:rsidRDefault="00D872AB" w:rsidP="00914447">
            <w:r w:rsidRPr="005A5027">
              <w:t>232</w:t>
            </w:r>
          </w:p>
        </w:tc>
        <w:tc>
          <w:tcPr>
            <w:tcW w:w="1350" w:type="dxa"/>
            <w:tcBorders>
              <w:bottom w:val="double" w:sz="6" w:space="0" w:color="auto"/>
            </w:tcBorders>
          </w:tcPr>
          <w:p w:rsidR="00D872AB" w:rsidRPr="005A5027" w:rsidRDefault="00D872AB" w:rsidP="00914447">
            <w:r w:rsidRPr="005A5027">
              <w:t>0085(1)(b)</w:t>
            </w:r>
          </w:p>
        </w:tc>
        <w:tc>
          <w:tcPr>
            <w:tcW w:w="990" w:type="dxa"/>
            <w:tcBorders>
              <w:bottom w:val="double" w:sz="6" w:space="0" w:color="auto"/>
            </w:tcBorders>
          </w:tcPr>
          <w:p w:rsidR="00D872AB" w:rsidRPr="005A5027" w:rsidRDefault="00D872AB" w:rsidP="00914447">
            <w:r w:rsidRPr="005A5027">
              <w:t>NA</w:t>
            </w:r>
          </w:p>
        </w:tc>
        <w:tc>
          <w:tcPr>
            <w:tcW w:w="1350" w:type="dxa"/>
            <w:tcBorders>
              <w:bottom w:val="double" w:sz="6" w:space="0" w:color="auto"/>
            </w:tcBorders>
          </w:tcPr>
          <w:p w:rsidR="00D872AB" w:rsidRPr="005A5027" w:rsidRDefault="00D872AB" w:rsidP="00914447">
            <w:r w:rsidRPr="005A5027">
              <w:t>NA</w:t>
            </w:r>
          </w:p>
        </w:tc>
        <w:tc>
          <w:tcPr>
            <w:tcW w:w="4860" w:type="dxa"/>
            <w:tcBorders>
              <w:bottom w:val="double" w:sz="6" w:space="0" w:color="auto"/>
            </w:tcBorders>
          </w:tcPr>
          <w:p w:rsidR="00D872AB" w:rsidRPr="005A5027" w:rsidRDefault="00D872AB" w:rsidP="00914447">
            <w:r w:rsidRPr="005A5027">
              <w:t>Delete “or equivalent system as approved in writing by the Department”</w:t>
            </w:r>
          </w:p>
        </w:tc>
        <w:tc>
          <w:tcPr>
            <w:tcW w:w="4320" w:type="dxa"/>
            <w:tcBorders>
              <w:bottom w:val="double" w:sz="6" w:space="0" w:color="auto"/>
            </w:tcBorders>
          </w:tcPr>
          <w:p w:rsidR="00D872AB" w:rsidRPr="005A5027" w:rsidRDefault="00D872AB"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D872AB" w:rsidRPr="006E233D" w:rsidRDefault="00D872AB" w:rsidP="00914447">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t>0085(3)</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271A00">
            <w:r>
              <w:t>Add “and section (2)” to compliance with subsection (1)(a)</w:t>
            </w:r>
          </w:p>
        </w:tc>
        <w:tc>
          <w:tcPr>
            <w:tcW w:w="4320" w:type="dxa"/>
            <w:tcBorders>
              <w:bottom w:val="double" w:sz="6" w:space="0" w:color="auto"/>
            </w:tcBorders>
          </w:tcPr>
          <w:p w:rsidR="00D872AB" w:rsidRPr="005A5027" w:rsidRDefault="00D872AB"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0110(1)</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8B49B7">
            <w:r>
              <w:t>Replace</w:t>
            </w:r>
            <w:r w:rsidRPr="005A5027">
              <w:t xml:space="preserve"> “ozone air quality maintenance area</w:t>
            </w:r>
            <w:r>
              <w:t>” with “AQMA”</w:t>
            </w:r>
          </w:p>
        </w:tc>
        <w:tc>
          <w:tcPr>
            <w:tcW w:w="4320" w:type="dxa"/>
            <w:tcBorders>
              <w:bottom w:val="double" w:sz="6" w:space="0" w:color="auto"/>
            </w:tcBorders>
          </w:tcPr>
          <w:p w:rsidR="00D872AB" w:rsidRPr="005A5027" w:rsidRDefault="00D872AB" w:rsidP="005F41F0">
            <w:r w:rsidRPr="005A5027">
              <w:t>The term defined is “Portland Air Quality Maintenance Area”</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0110(4)</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9524A1">
            <w:r w:rsidRPr="005A5027">
              <w:t xml:space="preserve">Delete “or other equivalent methods approved in writing </w:t>
            </w:r>
            <w:r w:rsidRPr="005A5027">
              <w:lastRenderedPageBreak/>
              <w:t>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D872AB" w:rsidRPr="005A5027" w:rsidRDefault="00D872AB" w:rsidP="009524A1">
            <w:r w:rsidRPr="005A5027">
              <w:lastRenderedPageBreak/>
              <w:t xml:space="preserve">This discretionary approval for equivalent methods </w:t>
            </w:r>
            <w:r w:rsidRPr="005A5027">
              <w:lastRenderedPageBreak/>
              <w:t>to EPA Method 25 has never been used and is not needed.</w:t>
            </w:r>
            <w:r>
              <w:t xml:space="preserve"> Clarification</w:t>
            </w:r>
          </w:p>
        </w:tc>
        <w:tc>
          <w:tcPr>
            <w:tcW w:w="787" w:type="dxa"/>
            <w:tcBorders>
              <w:bottom w:val="double" w:sz="6" w:space="0" w:color="auto"/>
            </w:tcBorders>
          </w:tcPr>
          <w:p w:rsidR="00D872AB" w:rsidRPr="006E233D" w:rsidRDefault="00D872AB" w:rsidP="0066018C">
            <w:pPr>
              <w:jc w:val="center"/>
            </w:pPr>
            <w:r>
              <w:lastRenderedPageBreak/>
              <w:t>SIP</w:t>
            </w:r>
          </w:p>
        </w:tc>
      </w:tr>
      <w:tr w:rsidR="00D872AB" w:rsidRPr="00D859DF" w:rsidTr="00271A00">
        <w:tc>
          <w:tcPr>
            <w:tcW w:w="918" w:type="dxa"/>
            <w:tcBorders>
              <w:bottom w:val="double" w:sz="6" w:space="0" w:color="auto"/>
            </w:tcBorders>
          </w:tcPr>
          <w:p w:rsidR="00D872AB" w:rsidRPr="005A5027" w:rsidRDefault="00D872AB" w:rsidP="00271A00">
            <w:r w:rsidRPr="005A5027">
              <w:lastRenderedPageBreak/>
              <w:t>232</w:t>
            </w:r>
          </w:p>
        </w:tc>
        <w:tc>
          <w:tcPr>
            <w:tcW w:w="1350" w:type="dxa"/>
            <w:tcBorders>
              <w:bottom w:val="double" w:sz="6" w:space="0" w:color="auto"/>
            </w:tcBorders>
          </w:tcPr>
          <w:p w:rsidR="00D872AB" w:rsidRPr="005A5027" w:rsidRDefault="00D872AB" w:rsidP="00271A00">
            <w:r w:rsidRPr="005A5027">
              <w:t>0110(5)(b)</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271A00">
            <w:r w:rsidRPr="005A5027">
              <w:t>Delete “or other equivalent methods approved in writing by the Department”</w:t>
            </w:r>
          </w:p>
        </w:tc>
        <w:tc>
          <w:tcPr>
            <w:tcW w:w="4320" w:type="dxa"/>
            <w:tcBorders>
              <w:bottom w:val="double" w:sz="6" w:space="0" w:color="auto"/>
            </w:tcBorders>
          </w:tcPr>
          <w:p w:rsidR="00D872AB" w:rsidRPr="005A5027" w:rsidRDefault="00D872AB" w:rsidP="00271A00">
            <w:r w:rsidRPr="005A5027">
              <w:t>This discretionary approval for equivalent methods to EPA Method 21 has never been used and is not needed.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914447">
        <w:tc>
          <w:tcPr>
            <w:tcW w:w="918" w:type="dxa"/>
            <w:tcBorders>
              <w:bottom w:val="double" w:sz="6" w:space="0" w:color="auto"/>
            </w:tcBorders>
          </w:tcPr>
          <w:p w:rsidR="00D872AB" w:rsidRPr="005A5027" w:rsidRDefault="00D872AB" w:rsidP="00914447">
            <w:r w:rsidRPr="005A5027">
              <w:t>232</w:t>
            </w:r>
          </w:p>
        </w:tc>
        <w:tc>
          <w:tcPr>
            <w:tcW w:w="1350" w:type="dxa"/>
            <w:tcBorders>
              <w:bottom w:val="double" w:sz="6" w:space="0" w:color="auto"/>
            </w:tcBorders>
          </w:tcPr>
          <w:p w:rsidR="00D872AB" w:rsidRPr="005A5027" w:rsidRDefault="00D872AB" w:rsidP="00914447">
            <w:r w:rsidRPr="005A5027">
              <w:t>0110(5)(c)</w:t>
            </w:r>
          </w:p>
        </w:tc>
        <w:tc>
          <w:tcPr>
            <w:tcW w:w="990" w:type="dxa"/>
            <w:tcBorders>
              <w:bottom w:val="double" w:sz="6" w:space="0" w:color="auto"/>
            </w:tcBorders>
          </w:tcPr>
          <w:p w:rsidR="00D872AB" w:rsidRPr="005A5027" w:rsidRDefault="00D872AB" w:rsidP="00914447">
            <w:r w:rsidRPr="005A5027">
              <w:t>NA</w:t>
            </w:r>
          </w:p>
        </w:tc>
        <w:tc>
          <w:tcPr>
            <w:tcW w:w="1350" w:type="dxa"/>
            <w:tcBorders>
              <w:bottom w:val="double" w:sz="6" w:space="0" w:color="auto"/>
            </w:tcBorders>
          </w:tcPr>
          <w:p w:rsidR="00D872AB" w:rsidRPr="005A5027" w:rsidRDefault="00D872AB" w:rsidP="00914447">
            <w:r w:rsidRPr="005A5027">
              <w:t>NA</w:t>
            </w:r>
          </w:p>
        </w:tc>
        <w:tc>
          <w:tcPr>
            <w:tcW w:w="4860" w:type="dxa"/>
            <w:tcBorders>
              <w:bottom w:val="double" w:sz="6" w:space="0" w:color="auto"/>
            </w:tcBorders>
          </w:tcPr>
          <w:p w:rsidR="00D872AB" w:rsidRPr="005A5027" w:rsidRDefault="00D872AB" w:rsidP="00914447">
            <w:r w:rsidRPr="005A5027">
              <w:t>Delete “or other equivalent methods approved in writing by the Department”</w:t>
            </w:r>
          </w:p>
        </w:tc>
        <w:tc>
          <w:tcPr>
            <w:tcW w:w="4320" w:type="dxa"/>
            <w:tcBorders>
              <w:bottom w:val="double" w:sz="6" w:space="0" w:color="auto"/>
            </w:tcBorders>
          </w:tcPr>
          <w:p w:rsidR="00D872AB" w:rsidRPr="005A5027" w:rsidRDefault="00D872AB" w:rsidP="00914447">
            <w:r w:rsidRPr="005A5027">
              <w:t>This discretionary approval for equivalent methods to EPA Method 21 has never been used and is not needed.</w:t>
            </w:r>
          </w:p>
        </w:tc>
        <w:tc>
          <w:tcPr>
            <w:tcW w:w="787" w:type="dxa"/>
            <w:tcBorders>
              <w:bottom w:val="double" w:sz="6" w:space="0" w:color="auto"/>
            </w:tcBorders>
          </w:tcPr>
          <w:p w:rsidR="00D872AB" w:rsidRPr="006E233D" w:rsidRDefault="00D872AB" w:rsidP="00914447">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0110(6)</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“Record-Keeping” to “recordkeeping”</w:t>
            </w:r>
          </w:p>
        </w:tc>
        <w:tc>
          <w:tcPr>
            <w:tcW w:w="4320" w:type="dxa"/>
            <w:tcBorders>
              <w:bottom w:val="double" w:sz="6" w:space="0" w:color="auto"/>
            </w:tcBorders>
          </w:tcPr>
          <w:p w:rsidR="00D872AB" w:rsidRPr="005A5027" w:rsidRDefault="00D872AB" w:rsidP="000D2A22">
            <w:r>
              <w:t>Correction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t>232</w:t>
            </w:r>
          </w:p>
        </w:tc>
        <w:tc>
          <w:tcPr>
            <w:tcW w:w="1350" w:type="dxa"/>
            <w:tcBorders>
              <w:bottom w:val="double" w:sz="6" w:space="0" w:color="auto"/>
            </w:tcBorders>
          </w:tcPr>
          <w:p w:rsidR="00D872AB" w:rsidRPr="005A5027" w:rsidRDefault="00D872AB" w:rsidP="00271A00">
            <w:r>
              <w:t>0110(7)</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271A00">
            <w:r>
              <w:t>Replace “CAA” with “Clean Air Action”</w:t>
            </w:r>
          </w:p>
        </w:tc>
        <w:tc>
          <w:tcPr>
            <w:tcW w:w="4320" w:type="dxa"/>
            <w:tcBorders>
              <w:bottom w:val="double" w:sz="6" w:space="0" w:color="auto"/>
            </w:tcBorders>
          </w:tcPr>
          <w:p w:rsidR="00D872AB" w:rsidRPr="005A5027" w:rsidRDefault="00D872AB" w:rsidP="009524A1">
            <w:r>
              <w:t>CAA mean Clean Air Act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372B9E">
        <w:tc>
          <w:tcPr>
            <w:tcW w:w="918" w:type="dxa"/>
            <w:tcBorders>
              <w:bottom w:val="double" w:sz="6" w:space="0" w:color="auto"/>
            </w:tcBorders>
          </w:tcPr>
          <w:p w:rsidR="00D872AB" w:rsidRPr="005A5027" w:rsidRDefault="00D872AB" w:rsidP="00372B9E">
            <w:r w:rsidRPr="005A5027">
              <w:t>232</w:t>
            </w:r>
          </w:p>
        </w:tc>
        <w:tc>
          <w:tcPr>
            <w:tcW w:w="1350" w:type="dxa"/>
            <w:tcBorders>
              <w:bottom w:val="double" w:sz="6" w:space="0" w:color="auto"/>
            </w:tcBorders>
          </w:tcPr>
          <w:p w:rsidR="00D872AB" w:rsidRPr="005A5027" w:rsidRDefault="00D872AB" w:rsidP="00372B9E">
            <w:r>
              <w:t>0140(3)(g)</w:t>
            </w:r>
          </w:p>
        </w:tc>
        <w:tc>
          <w:tcPr>
            <w:tcW w:w="990" w:type="dxa"/>
            <w:tcBorders>
              <w:bottom w:val="double" w:sz="6" w:space="0" w:color="auto"/>
            </w:tcBorders>
          </w:tcPr>
          <w:p w:rsidR="00D872AB" w:rsidRPr="005A5027" w:rsidRDefault="00D872AB" w:rsidP="00372B9E">
            <w:r w:rsidRPr="005A5027">
              <w:t>NA</w:t>
            </w:r>
          </w:p>
        </w:tc>
        <w:tc>
          <w:tcPr>
            <w:tcW w:w="1350" w:type="dxa"/>
            <w:tcBorders>
              <w:bottom w:val="double" w:sz="6" w:space="0" w:color="auto"/>
            </w:tcBorders>
          </w:tcPr>
          <w:p w:rsidR="00D872AB" w:rsidRPr="005A5027" w:rsidRDefault="00D872AB" w:rsidP="00372B9E">
            <w:r w:rsidRPr="005A5027">
              <w:t>NA</w:t>
            </w:r>
          </w:p>
        </w:tc>
        <w:tc>
          <w:tcPr>
            <w:tcW w:w="4860" w:type="dxa"/>
            <w:tcBorders>
              <w:bottom w:val="double" w:sz="6" w:space="0" w:color="auto"/>
            </w:tcBorders>
          </w:tcPr>
          <w:p w:rsidR="00D872AB" w:rsidRPr="006F38A2" w:rsidRDefault="00D872AB" w:rsidP="00372B9E">
            <w:r w:rsidRPr="006F38A2">
              <w:t>Change record retention requirement from two years to five years</w:t>
            </w:r>
          </w:p>
        </w:tc>
        <w:tc>
          <w:tcPr>
            <w:tcW w:w="4320" w:type="dxa"/>
            <w:tcBorders>
              <w:bottom w:val="double" w:sz="6" w:space="0" w:color="auto"/>
            </w:tcBorders>
          </w:tcPr>
          <w:p w:rsidR="00D872AB" w:rsidRPr="00766037" w:rsidRDefault="00D872AB"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872AB" w:rsidRPr="006E233D" w:rsidRDefault="00D872AB" w:rsidP="00372B9E">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0150(1)</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rPr>
                <w:bCs/>
              </w:rPr>
              <w:t>Change kilo Pascal to kilopascal</w:t>
            </w:r>
          </w:p>
        </w:tc>
        <w:tc>
          <w:tcPr>
            <w:tcW w:w="4320" w:type="dxa"/>
            <w:tcBorders>
              <w:bottom w:val="double" w:sz="6" w:space="0" w:color="auto"/>
            </w:tcBorders>
          </w:tcPr>
          <w:p w:rsidR="00D872AB" w:rsidRPr="005A5027" w:rsidRDefault="00D872AB" w:rsidP="000D2A22">
            <w:pPr>
              <w:rPr>
                <w:bCs/>
              </w:rPr>
            </w:pPr>
            <w:r>
              <w:rPr>
                <w:bCs/>
              </w:rPr>
              <w:t>Correction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0150(1)(a)</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D872AB" w:rsidRPr="005A5027" w:rsidRDefault="00D872AB"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0150(4)(a)(D)</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384155">
            <w:r w:rsidRPr="005A5027">
              <w:t xml:space="preserve">Replace “:” with “; </w:t>
            </w:r>
            <w:r>
              <w:t>that</w:t>
            </w:r>
            <w:r w:rsidRPr="005A5027">
              <w:t>” at the end of the requirement</w:t>
            </w:r>
          </w:p>
        </w:tc>
        <w:tc>
          <w:tcPr>
            <w:tcW w:w="4320" w:type="dxa"/>
            <w:tcBorders>
              <w:bottom w:val="double" w:sz="6" w:space="0" w:color="auto"/>
            </w:tcBorders>
          </w:tcPr>
          <w:p w:rsidR="00D872AB" w:rsidRPr="005A5027" w:rsidRDefault="00D872AB" w:rsidP="00FE68CE">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t>232</w:t>
            </w:r>
          </w:p>
        </w:tc>
        <w:tc>
          <w:tcPr>
            <w:tcW w:w="1350" w:type="dxa"/>
            <w:tcBorders>
              <w:bottom w:val="double" w:sz="6" w:space="0" w:color="auto"/>
            </w:tcBorders>
          </w:tcPr>
          <w:p w:rsidR="00D872AB" w:rsidRPr="005A5027" w:rsidRDefault="00D872AB" w:rsidP="00927CA6">
            <w:r>
              <w:t>0150(4)(c)(J)</w:t>
            </w:r>
          </w:p>
        </w:tc>
        <w:tc>
          <w:tcPr>
            <w:tcW w:w="990" w:type="dxa"/>
            <w:tcBorders>
              <w:bottom w:val="double" w:sz="6" w:space="0" w:color="auto"/>
            </w:tcBorders>
          </w:tcPr>
          <w:p w:rsidR="00D872AB" w:rsidRPr="005A5027" w:rsidRDefault="00D872AB" w:rsidP="00271A00">
            <w:r>
              <w:t>NA</w:t>
            </w:r>
          </w:p>
        </w:tc>
        <w:tc>
          <w:tcPr>
            <w:tcW w:w="1350" w:type="dxa"/>
            <w:tcBorders>
              <w:bottom w:val="double" w:sz="6" w:space="0" w:color="auto"/>
            </w:tcBorders>
          </w:tcPr>
          <w:p w:rsidR="00D872AB" w:rsidRPr="005A5027" w:rsidRDefault="00D872AB" w:rsidP="00271A00">
            <w:r>
              <w:t>NA</w:t>
            </w:r>
          </w:p>
        </w:tc>
        <w:tc>
          <w:tcPr>
            <w:tcW w:w="4860" w:type="dxa"/>
            <w:tcBorders>
              <w:bottom w:val="double" w:sz="6" w:space="0" w:color="auto"/>
            </w:tcBorders>
          </w:tcPr>
          <w:p w:rsidR="00D872AB" w:rsidRPr="006F38A2" w:rsidRDefault="00D872AB" w:rsidP="00372B9E">
            <w:r w:rsidRPr="006F38A2">
              <w:t>Change record retention requirement from two years to five years</w:t>
            </w:r>
          </w:p>
        </w:tc>
        <w:tc>
          <w:tcPr>
            <w:tcW w:w="4320" w:type="dxa"/>
            <w:tcBorders>
              <w:bottom w:val="double" w:sz="6" w:space="0" w:color="auto"/>
            </w:tcBorders>
          </w:tcPr>
          <w:p w:rsidR="00D872AB" w:rsidRPr="00766037" w:rsidRDefault="00D872AB"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872AB" w:rsidRDefault="00D872AB" w:rsidP="0066018C">
            <w:pPr>
              <w:jc w:val="center"/>
            </w:pPr>
          </w:p>
        </w:tc>
      </w:tr>
      <w:tr w:rsidR="00D872AB" w:rsidRPr="005A5027" w:rsidTr="00271A00">
        <w:tc>
          <w:tcPr>
            <w:tcW w:w="918" w:type="dxa"/>
            <w:tcBorders>
              <w:bottom w:val="double" w:sz="6" w:space="0" w:color="auto"/>
            </w:tcBorders>
          </w:tcPr>
          <w:p w:rsidR="00D872AB" w:rsidRPr="005A5027" w:rsidRDefault="00D872AB" w:rsidP="00271A00">
            <w:r w:rsidRPr="005A5027">
              <w:t>232</w:t>
            </w:r>
          </w:p>
        </w:tc>
        <w:tc>
          <w:tcPr>
            <w:tcW w:w="1350" w:type="dxa"/>
            <w:tcBorders>
              <w:bottom w:val="double" w:sz="6" w:space="0" w:color="auto"/>
            </w:tcBorders>
          </w:tcPr>
          <w:p w:rsidR="00D872AB" w:rsidRPr="005A5027" w:rsidRDefault="00D872AB" w:rsidP="00271A00">
            <w:r w:rsidRPr="005A5027">
              <w:t>0150(4)(d)(A)</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62558E">
            <w:r w:rsidRPr="005A5027">
              <w:t>Delete “or alternative methods approved by the Department”</w:t>
            </w:r>
          </w:p>
        </w:tc>
        <w:tc>
          <w:tcPr>
            <w:tcW w:w="4320" w:type="dxa"/>
            <w:tcBorders>
              <w:bottom w:val="double" w:sz="6" w:space="0" w:color="auto"/>
            </w:tcBorders>
          </w:tcPr>
          <w:p w:rsidR="00D872AB" w:rsidRPr="005A5027" w:rsidRDefault="00D872AB"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0F1173">
        <w:tc>
          <w:tcPr>
            <w:tcW w:w="918" w:type="dxa"/>
            <w:tcBorders>
              <w:bottom w:val="double" w:sz="6" w:space="0" w:color="auto"/>
            </w:tcBorders>
          </w:tcPr>
          <w:p w:rsidR="00D872AB" w:rsidRPr="005A5027" w:rsidRDefault="00D872AB" w:rsidP="000F1173">
            <w:r w:rsidRPr="005A5027">
              <w:t>232</w:t>
            </w:r>
          </w:p>
        </w:tc>
        <w:tc>
          <w:tcPr>
            <w:tcW w:w="1350" w:type="dxa"/>
            <w:tcBorders>
              <w:bottom w:val="double" w:sz="6" w:space="0" w:color="auto"/>
            </w:tcBorders>
          </w:tcPr>
          <w:p w:rsidR="00D872AB" w:rsidRPr="005A5027" w:rsidRDefault="00D872AB" w:rsidP="000C7394">
            <w:r w:rsidRPr="005A5027">
              <w:t>0160(2)(b)(A)</w:t>
            </w:r>
          </w:p>
        </w:tc>
        <w:tc>
          <w:tcPr>
            <w:tcW w:w="990" w:type="dxa"/>
            <w:tcBorders>
              <w:bottom w:val="double" w:sz="6" w:space="0" w:color="auto"/>
            </w:tcBorders>
          </w:tcPr>
          <w:p w:rsidR="00D872AB" w:rsidRPr="005A5027" w:rsidRDefault="00D872AB" w:rsidP="000F1173">
            <w:r w:rsidRPr="005A5027">
              <w:t>NA</w:t>
            </w:r>
          </w:p>
        </w:tc>
        <w:tc>
          <w:tcPr>
            <w:tcW w:w="1350" w:type="dxa"/>
            <w:tcBorders>
              <w:bottom w:val="double" w:sz="6" w:space="0" w:color="auto"/>
            </w:tcBorders>
          </w:tcPr>
          <w:p w:rsidR="00D872AB" w:rsidRPr="005A5027" w:rsidRDefault="00D872AB" w:rsidP="000F1173">
            <w:r w:rsidRPr="005A5027">
              <w:t>NA</w:t>
            </w:r>
          </w:p>
        </w:tc>
        <w:tc>
          <w:tcPr>
            <w:tcW w:w="4860" w:type="dxa"/>
            <w:tcBorders>
              <w:bottom w:val="double" w:sz="6" w:space="0" w:color="auto"/>
            </w:tcBorders>
          </w:tcPr>
          <w:p w:rsidR="00D872AB" w:rsidRDefault="00D872AB" w:rsidP="000F1173">
            <w:r>
              <w:t>Change to:</w:t>
            </w:r>
          </w:p>
          <w:p w:rsidR="00D872AB" w:rsidRPr="005A5027" w:rsidRDefault="00D872AB"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D872AB" w:rsidRPr="005A5027" w:rsidRDefault="00D872AB" w:rsidP="000F1173">
            <w:r w:rsidRPr="005A5027">
              <w:t>Correction. States must do RACT for major sources using uncontrolled emissions</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0160(5)(a</w:t>
            </w:r>
            <w:r w:rsidRPr="005A5027">
              <w:t>)(</w:t>
            </w:r>
            <w:r>
              <w:t>A</w:t>
            </w:r>
            <w:r w:rsidRPr="005A5027">
              <w:t>)</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lb/gal to pounds/gallon;</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E53E04">
            <w:r>
              <w:t>0160(5)(e</w:t>
            </w:r>
            <w:r w:rsidRPr="005A5027">
              <w:t>)</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0D2A22">
            <w:r>
              <w:t>Change the note to:</w:t>
            </w:r>
          </w:p>
          <w:p w:rsidR="00D872AB" w:rsidRPr="005A5027" w:rsidRDefault="00D872AB"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0160(5)(j)(B)</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FE68CE">
            <w:r w:rsidRPr="005A5027">
              <w:t>The term defined is “forced air dried,” not force air dried</w:t>
            </w:r>
          </w:p>
        </w:tc>
        <w:tc>
          <w:tcPr>
            <w:tcW w:w="4320" w:type="dxa"/>
            <w:tcBorders>
              <w:bottom w:val="double" w:sz="6" w:space="0" w:color="auto"/>
            </w:tcBorders>
          </w:tcPr>
          <w:p w:rsidR="00D872AB" w:rsidRPr="005A5027" w:rsidRDefault="00D872AB" w:rsidP="00FE68CE">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372B9E">
        <w:tc>
          <w:tcPr>
            <w:tcW w:w="918" w:type="dxa"/>
            <w:tcBorders>
              <w:bottom w:val="double" w:sz="6" w:space="0" w:color="auto"/>
            </w:tcBorders>
          </w:tcPr>
          <w:p w:rsidR="00D872AB" w:rsidRPr="005A5027" w:rsidRDefault="00D872AB" w:rsidP="00372B9E">
            <w:r>
              <w:t>232</w:t>
            </w:r>
          </w:p>
        </w:tc>
        <w:tc>
          <w:tcPr>
            <w:tcW w:w="1350" w:type="dxa"/>
            <w:tcBorders>
              <w:bottom w:val="double" w:sz="6" w:space="0" w:color="auto"/>
            </w:tcBorders>
          </w:tcPr>
          <w:p w:rsidR="00D872AB" w:rsidRPr="005A5027" w:rsidRDefault="00D872AB" w:rsidP="00927CA6">
            <w:r>
              <w:t>0160(8)(c)</w:t>
            </w:r>
          </w:p>
        </w:tc>
        <w:tc>
          <w:tcPr>
            <w:tcW w:w="990" w:type="dxa"/>
            <w:tcBorders>
              <w:bottom w:val="double" w:sz="6" w:space="0" w:color="auto"/>
            </w:tcBorders>
          </w:tcPr>
          <w:p w:rsidR="00D872AB" w:rsidRPr="005A5027" w:rsidRDefault="00D872AB" w:rsidP="00372B9E">
            <w:r>
              <w:t>NA</w:t>
            </w:r>
          </w:p>
        </w:tc>
        <w:tc>
          <w:tcPr>
            <w:tcW w:w="1350" w:type="dxa"/>
            <w:tcBorders>
              <w:bottom w:val="double" w:sz="6" w:space="0" w:color="auto"/>
            </w:tcBorders>
          </w:tcPr>
          <w:p w:rsidR="00D872AB" w:rsidRPr="005A5027" w:rsidRDefault="00D872AB" w:rsidP="00372B9E">
            <w:r>
              <w:t>NA</w:t>
            </w:r>
          </w:p>
        </w:tc>
        <w:tc>
          <w:tcPr>
            <w:tcW w:w="4860" w:type="dxa"/>
            <w:tcBorders>
              <w:bottom w:val="double" w:sz="6" w:space="0" w:color="auto"/>
            </w:tcBorders>
          </w:tcPr>
          <w:p w:rsidR="00D872AB" w:rsidRPr="006F38A2" w:rsidRDefault="00D872AB" w:rsidP="00372B9E">
            <w:r w:rsidRPr="006F38A2">
              <w:t>Change record retention requirement from two years to five years</w:t>
            </w:r>
          </w:p>
        </w:tc>
        <w:tc>
          <w:tcPr>
            <w:tcW w:w="4320" w:type="dxa"/>
            <w:tcBorders>
              <w:bottom w:val="double" w:sz="6" w:space="0" w:color="auto"/>
            </w:tcBorders>
          </w:tcPr>
          <w:p w:rsidR="00D872AB" w:rsidRPr="00766037" w:rsidRDefault="00D872AB" w:rsidP="00372B9E">
            <w:r w:rsidRPr="00766037">
              <w:t>Clarification</w:t>
            </w:r>
            <w:r>
              <w:t xml:space="preserve">. ACDP sources that are subject to NESHAP requirements and Title V sources are required to retain records for 5 years.  DEQ will </w:t>
            </w:r>
            <w:r>
              <w:lastRenderedPageBreak/>
              <w:t xml:space="preserve">change recordkeeping requirements for all sources to 5 years for consistency and to avoid confusion.  </w:t>
            </w:r>
          </w:p>
        </w:tc>
        <w:tc>
          <w:tcPr>
            <w:tcW w:w="787" w:type="dxa"/>
            <w:tcBorders>
              <w:bottom w:val="double" w:sz="6" w:space="0" w:color="auto"/>
            </w:tcBorders>
          </w:tcPr>
          <w:p w:rsidR="00D872AB" w:rsidRDefault="00D872AB" w:rsidP="00372B9E">
            <w:pPr>
              <w:jc w:val="center"/>
            </w:pPr>
          </w:p>
        </w:tc>
      </w:tr>
      <w:tr w:rsidR="00D872AB" w:rsidRPr="005A5027" w:rsidTr="000D2A22">
        <w:tc>
          <w:tcPr>
            <w:tcW w:w="918" w:type="dxa"/>
            <w:tcBorders>
              <w:bottom w:val="double" w:sz="6" w:space="0" w:color="auto"/>
            </w:tcBorders>
          </w:tcPr>
          <w:p w:rsidR="00D872AB" w:rsidRPr="005A5027" w:rsidRDefault="00D872AB" w:rsidP="000D2A22">
            <w:r w:rsidRPr="005A5027">
              <w:lastRenderedPageBreak/>
              <w:t>232</w:t>
            </w:r>
          </w:p>
        </w:tc>
        <w:tc>
          <w:tcPr>
            <w:tcW w:w="1350" w:type="dxa"/>
            <w:tcBorders>
              <w:bottom w:val="double" w:sz="6" w:space="0" w:color="auto"/>
            </w:tcBorders>
          </w:tcPr>
          <w:p w:rsidR="00D872AB" w:rsidRPr="005A5027" w:rsidRDefault="00D872AB" w:rsidP="000D2A22">
            <w:r>
              <w:t>0170(1)</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lb/gal to pounds/gallon</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987CFB">
            <w:r>
              <w:t>0170(2)(b)</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357709">
            <w:r>
              <w:t>Change to:</w:t>
            </w:r>
          </w:p>
          <w:p w:rsidR="00D872AB" w:rsidRPr="005A5027" w:rsidRDefault="00D872AB"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CE60A0">
        <w:tc>
          <w:tcPr>
            <w:tcW w:w="918" w:type="dxa"/>
            <w:tcBorders>
              <w:bottom w:val="double" w:sz="6" w:space="0" w:color="auto"/>
            </w:tcBorders>
          </w:tcPr>
          <w:p w:rsidR="00D872AB" w:rsidRPr="005A5027" w:rsidRDefault="00D872AB" w:rsidP="00CE60A0">
            <w:r w:rsidRPr="005A5027">
              <w:t>232</w:t>
            </w:r>
          </w:p>
        </w:tc>
        <w:tc>
          <w:tcPr>
            <w:tcW w:w="1350" w:type="dxa"/>
            <w:tcBorders>
              <w:bottom w:val="double" w:sz="6" w:space="0" w:color="auto"/>
            </w:tcBorders>
          </w:tcPr>
          <w:p w:rsidR="00D872AB" w:rsidRPr="005A5027" w:rsidRDefault="00D872AB" w:rsidP="00CE60A0">
            <w:r>
              <w:t>0170(4)</w:t>
            </w:r>
          </w:p>
        </w:tc>
        <w:tc>
          <w:tcPr>
            <w:tcW w:w="990" w:type="dxa"/>
            <w:tcBorders>
              <w:bottom w:val="double" w:sz="6" w:space="0" w:color="auto"/>
            </w:tcBorders>
          </w:tcPr>
          <w:p w:rsidR="00D872AB" w:rsidRPr="005A5027" w:rsidRDefault="00D872AB" w:rsidP="00CE60A0">
            <w:r w:rsidRPr="005A5027">
              <w:t>NA</w:t>
            </w:r>
          </w:p>
        </w:tc>
        <w:tc>
          <w:tcPr>
            <w:tcW w:w="1350" w:type="dxa"/>
            <w:tcBorders>
              <w:bottom w:val="double" w:sz="6" w:space="0" w:color="auto"/>
            </w:tcBorders>
          </w:tcPr>
          <w:p w:rsidR="00D872AB" w:rsidRPr="005A5027" w:rsidRDefault="00D872AB" w:rsidP="00CE60A0">
            <w:r w:rsidRPr="005A5027">
              <w:t>NA</w:t>
            </w:r>
          </w:p>
        </w:tc>
        <w:tc>
          <w:tcPr>
            <w:tcW w:w="4860" w:type="dxa"/>
            <w:tcBorders>
              <w:bottom w:val="double" w:sz="6" w:space="0" w:color="auto"/>
            </w:tcBorders>
          </w:tcPr>
          <w:p w:rsidR="00D872AB" w:rsidRPr="005A5027" w:rsidRDefault="00D872AB" w:rsidP="00CE60A0">
            <w:r>
              <w:t>Change “force air drier” to “forced air dryer”</w:t>
            </w:r>
          </w:p>
        </w:tc>
        <w:tc>
          <w:tcPr>
            <w:tcW w:w="4320" w:type="dxa"/>
            <w:tcBorders>
              <w:bottom w:val="double" w:sz="6" w:space="0" w:color="auto"/>
            </w:tcBorders>
          </w:tcPr>
          <w:p w:rsidR="00D872AB" w:rsidRPr="005A5027" w:rsidRDefault="00D872AB" w:rsidP="00CE60A0">
            <w:r>
              <w:t>Correction</w:t>
            </w:r>
          </w:p>
        </w:tc>
        <w:tc>
          <w:tcPr>
            <w:tcW w:w="787" w:type="dxa"/>
            <w:tcBorders>
              <w:bottom w:val="double" w:sz="6" w:space="0" w:color="auto"/>
            </w:tcBorders>
          </w:tcPr>
          <w:p w:rsidR="00D872AB" w:rsidRPr="006E233D" w:rsidRDefault="00D872AB" w:rsidP="00CE60A0">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0170(7)</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lb/gal to pounds/gallon</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372B9E">
        <w:tc>
          <w:tcPr>
            <w:tcW w:w="918" w:type="dxa"/>
            <w:tcBorders>
              <w:bottom w:val="double" w:sz="6" w:space="0" w:color="auto"/>
            </w:tcBorders>
          </w:tcPr>
          <w:p w:rsidR="00D872AB" w:rsidRPr="005A5027" w:rsidRDefault="00D872AB" w:rsidP="00372B9E">
            <w:r>
              <w:t>232</w:t>
            </w:r>
          </w:p>
        </w:tc>
        <w:tc>
          <w:tcPr>
            <w:tcW w:w="1350" w:type="dxa"/>
            <w:tcBorders>
              <w:bottom w:val="double" w:sz="6" w:space="0" w:color="auto"/>
            </w:tcBorders>
          </w:tcPr>
          <w:p w:rsidR="00D872AB" w:rsidRPr="005A5027" w:rsidRDefault="00D872AB" w:rsidP="00372B9E">
            <w:r>
              <w:t>0170(10)(d)</w:t>
            </w:r>
          </w:p>
        </w:tc>
        <w:tc>
          <w:tcPr>
            <w:tcW w:w="990" w:type="dxa"/>
            <w:tcBorders>
              <w:bottom w:val="double" w:sz="6" w:space="0" w:color="auto"/>
            </w:tcBorders>
          </w:tcPr>
          <w:p w:rsidR="00D872AB" w:rsidRPr="005A5027" w:rsidRDefault="00D872AB" w:rsidP="00372B9E">
            <w:r>
              <w:t>NA</w:t>
            </w:r>
          </w:p>
        </w:tc>
        <w:tc>
          <w:tcPr>
            <w:tcW w:w="1350" w:type="dxa"/>
            <w:tcBorders>
              <w:bottom w:val="double" w:sz="6" w:space="0" w:color="auto"/>
            </w:tcBorders>
          </w:tcPr>
          <w:p w:rsidR="00D872AB" w:rsidRPr="005A5027" w:rsidRDefault="00D872AB" w:rsidP="00372B9E">
            <w:r>
              <w:t>NA</w:t>
            </w:r>
          </w:p>
        </w:tc>
        <w:tc>
          <w:tcPr>
            <w:tcW w:w="4860" w:type="dxa"/>
            <w:tcBorders>
              <w:bottom w:val="double" w:sz="6" w:space="0" w:color="auto"/>
            </w:tcBorders>
          </w:tcPr>
          <w:p w:rsidR="00D872AB" w:rsidRPr="00927CA6" w:rsidRDefault="00D872AB" w:rsidP="00372B9E">
            <w:r w:rsidRPr="00927CA6">
              <w:t>Change record retention requirement from two years to five years</w:t>
            </w:r>
          </w:p>
        </w:tc>
        <w:tc>
          <w:tcPr>
            <w:tcW w:w="4320" w:type="dxa"/>
            <w:tcBorders>
              <w:bottom w:val="double" w:sz="6" w:space="0" w:color="auto"/>
            </w:tcBorders>
          </w:tcPr>
          <w:p w:rsidR="00D872AB" w:rsidRPr="00766037" w:rsidRDefault="00D872AB"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872AB" w:rsidRDefault="00D872AB" w:rsidP="00372B9E">
            <w:pPr>
              <w:jc w:val="center"/>
            </w:pP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0180(1)(b)</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0180(2)(e)</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C2C8F">
            <w:r>
              <w:t xml:space="preserve">Delete Chapter </w:t>
            </w:r>
            <w:r w:rsidRPr="000C2C8F">
              <w:t>and the comma between 340 and division 100</w:t>
            </w:r>
          </w:p>
        </w:tc>
        <w:tc>
          <w:tcPr>
            <w:tcW w:w="4320" w:type="dxa"/>
            <w:tcBorders>
              <w:bottom w:val="double" w:sz="6" w:space="0" w:color="auto"/>
            </w:tcBorders>
          </w:tcPr>
          <w:p w:rsidR="00D872AB" w:rsidRPr="005A5027" w:rsidRDefault="00D872AB" w:rsidP="000D2A22">
            <w:r>
              <w:t>Not necessary</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9F5171">
        <w:tc>
          <w:tcPr>
            <w:tcW w:w="918" w:type="dxa"/>
            <w:tcBorders>
              <w:bottom w:val="double" w:sz="6" w:space="0" w:color="auto"/>
            </w:tcBorders>
          </w:tcPr>
          <w:p w:rsidR="00D872AB" w:rsidRPr="005A5027" w:rsidRDefault="00D872AB" w:rsidP="009F5171">
            <w:r w:rsidRPr="005A5027">
              <w:t>232</w:t>
            </w:r>
          </w:p>
        </w:tc>
        <w:tc>
          <w:tcPr>
            <w:tcW w:w="1350" w:type="dxa"/>
            <w:tcBorders>
              <w:bottom w:val="double" w:sz="6" w:space="0" w:color="auto"/>
            </w:tcBorders>
          </w:tcPr>
          <w:p w:rsidR="00D872AB" w:rsidRPr="005A5027" w:rsidRDefault="00D872AB" w:rsidP="000C2C8F">
            <w:r>
              <w:t>0190(5)</w:t>
            </w:r>
          </w:p>
        </w:tc>
        <w:tc>
          <w:tcPr>
            <w:tcW w:w="990" w:type="dxa"/>
            <w:tcBorders>
              <w:bottom w:val="double" w:sz="6" w:space="0" w:color="auto"/>
            </w:tcBorders>
          </w:tcPr>
          <w:p w:rsidR="00D872AB" w:rsidRPr="005A5027" w:rsidRDefault="00D872AB" w:rsidP="009F5171">
            <w:r w:rsidRPr="005A5027">
              <w:t>NA</w:t>
            </w:r>
          </w:p>
        </w:tc>
        <w:tc>
          <w:tcPr>
            <w:tcW w:w="1350" w:type="dxa"/>
            <w:tcBorders>
              <w:bottom w:val="double" w:sz="6" w:space="0" w:color="auto"/>
            </w:tcBorders>
          </w:tcPr>
          <w:p w:rsidR="00D872AB" w:rsidRPr="005A5027" w:rsidRDefault="00D872AB" w:rsidP="009F5171">
            <w:r w:rsidRPr="005A5027">
              <w:t>NA</w:t>
            </w:r>
          </w:p>
        </w:tc>
        <w:tc>
          <w:tcPr>
            <w:tcW w:w="4860" w:type="dxa"/>
            <w:tcBorders>
              <w:bottom w:val="double" w:sz="6" w:space="0" w:color="auto"/>
            </w:tcBorders>
          </w:tcPr>
          <w:p w:rsidR="00D872AB" w:rsidRPr="005A5027" w:rsidRDefault="00D872AB" w:rsidP="009F5171">
            <w:r>
              <w:t xml:space="preserve">Delete Chapter and the comma between 340 and division 100 </w:t>
            </w:r>
          </w:p>
        </w:tc>
        <w:tc>
          <w:tcPr>
            <w:tcW w:w="4320" w:type="dxa"/>
            <w:tcBorders>
              <w:bottom w:val="double" w:sz="6" w:space="0" w:color="auto"/>
            </w:tcBorders>
          </w:tcPr>
          <w:p w:rsidR="00D872AB" w:rsidRPr="005A5027" w:rsidRDefault="00D872AB" w:rsidP="009F5171">
            <w:r>
              <w:t>Not necessary</w:t>
            </w:r>
          </w:p>
        </w:tc>
        <w:tc>
          <w:tcPr>
            <w:tcW w:w="787" w:type="dxa"/>
            <w:tcBorders>
              <w:bottom w:val="double" w:sz="6" w:space="0" w:color="auto"/>
            </w:tcBorders>
          </w:tcPr>
          <w:p w:rsidR="00D872AB" w:rsidRPr="006E233D" w:rsidRDefault="00D872AB" w:rsidP="009F5171">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0190(6)</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0D2A22">
            <w:r>
              <w:t>Change to:</w:t>
            </w:r>
          </w:p>
          <w:p w:rsidR="00D872AB" w:rsidRPr="005A5027" w:rsidRDefault="00D872AB"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FC64A6">
            <w:r>
              <w:t>0200(1)(a)</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FC64A6">
            <w:r>
              <w:t>Change to:</w:t>
            </w:r>
          </w:p>
          <w:p w:rsidR="00D872AB" w:rsidRPr="005A5027" w:rsidRDefault="00D872AB"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9F5171">
        <w:tc>
          <w:tcPr>
            <w:tcW w:w="918" w:type="dxa"/>
            <w:tcBorders>
              <w:bottom w:val="double" w:sz="6" w:space="0" w:color="auto"/>
            </w:tcBorders>
          </w:tcPr>
          <w:p w:rsidR="00D872AB" w:rsidRPr="005A5027" w:rsidRDefault="00D872AB" w:rsidP="009F5171">
            <w:r w:rsidRPr="005A5027">
              <w:t>232</w:t>
            </w:r>
          </w:p>
        </w:tc>
        <w:tc>
          <w:tcPr>
            <w:tcW w:w="1350" w:type="dxa"/>
            <w:tcBorders>
              <w:bottom w:val="double" w:sz="6" w:space="0" w:color="auto"/>
            </w:tcBorders>
          </w:tcPr>
          <w:p w:rsidR="00D872AB" w:rsidRPr="005A5027" w:rsidRDefault="00D872AB" w:rsidP="000C2C8F">
            <w:r>
              <w:t>0200(6)</w:t>
            </w:r>
          </w:p>
        </w:tc>
        <w:tc>
          <w:tcPr>
            <w:tcW w:w="990" w:type="dxa"/>
            <w:tcBorders>
              <w:bottom w:val="double" w:sz="6" w:space="0" w:color="auto"/>
            </w:tcBorders>
          </w:tcPr>
          <w:p w:rsidR="00D872AB" w:rsidRPr="005A5027" w:rsidRDefault="00D872AB" w:rsidP="009F5171">
            <w:r w:rsidRPr="005A5027">
              <w:t>NA</w:t>
            </w:r>
          </w:p>
        </w:tc>
        <w:tc>
          <w:tcPr>
            <w:tcW w:w="1350" w:type="dxa"/>
            <w:tcBorders>
              <w:bottom w:val="double" w:sz="6" w:space="0" w:color="auto"/>
            </w:tcBorders>
          </w:tcPr>
          <w:p w:rsidR="00D872AB" w:rsidRPr="005A5027" w:rsidRDefault="00D872AB" w:rsidP="009F5171">
            <w:r w:rsidRPr="005A5027">
              <w:t>NA</w:t>
            </w:r>
          </w:p>
        </w:tc>
        <w:tc>
          <w:tcPr>
            <w:tcW w:w="4860" w:type="dxa"/>
            <w:tcBorders>
              <w:bottom w:val="double" w:sz="6" w:space="0" w:color="auto"/>
            </w:tcBorders>
          </w:tcPr>
          <w:p w:rsidR="00D872AB" w:rsidRPr="005A5027" w:rsidRDefault="00D872AB" w:rsidP="009F5171">
            <w:r>
              <w:t xml:space="preserve">Delete Chapter and the comma between 340 and division 100 </w:t>
            </w:r>
          </w:p>
        </w:tc>
        <w:tc>
          <w:tcPr>
            <w:tcW w:w="4320" w:type="dxa"/>
            <w:tcBorders>
              <w:bottom w:val="double" w:sz="6" w:space="0" w:color="auto"/>
            </w:tcBorders>
          </w:tcPr>
          <w:p w:rsidR="00D872AB" w:rsidRPr="005A5027" w:rsidRDefault="00D872AB" w:rsidP="009F5171">
            <w:r>
              <w:t>Not necessary</w:t>
            </w:r>
          </w:p>
        </w:tc>
        <w:tc>
          <w:tcPr>
            <w:tcW w:w="787" w:type="dxa"/>
            <w:tcBorders>
              <w:bottom w:val="double" w:sz="6" w:space="0" w:color="auto"/>
            </w:tcBorders>
          </w:tcPr>
          <w:p w:rsidR="00D872AB" w:rsidRPr="006E233D" w:rsidRDefault="00D872AB" w:rsidP="009F5171">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rsidRPr="005A5027">
              <w:t>0220(1)(a) and (2)</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rsidRPr="005A5027">
              <w:t>Change “particle board” to “particleboard”</w:t>
            </w:r>
          </w:p>
        </w:tc>
        <w:tc>
          <w:tcPr>
            <w:tcW w:w="4320" w:type="dxa"/>
            <w:tcBorders>
              <w:bottom w:val="double" w:sz="6" w:space="0" w:color="auto"/>
            </w:tcBorders>
          </w:tcPr>
          <w:p w:rsidR="00D872AB" w:rsidRPr="005A5027" w:rsidRDefault="00D872AB" w:rsidP="000D2A22">
            <w:r w:rsidRPr="005A5027">
              <w:t>The defined term is “particleboard” as one word</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7B1222">
            <w:r>
              <w:t>0220(3)</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7B1222">
            <w:r>
              <w:t>Change kg to kilograms and lb. to pound</w:t>
            </w:r>
          </w:p>
        </w:tc>
        <w:tc>
          <w:tcPr>
            <w:tcW w:w="4320" w:type="dxa"/>
            <w:tcBorders>
              <w:bottom w:val="double" w:sz="6" w:space="0" w:color="auto"/>
            </w:tcBorders>
          </w:tcPr>
          <w:p w:rsidR="00D872AB" w:rsidRPr="005A5027" w:rsidRDefault="00D872AB" w:rsidP="00FE68CE">
            <w:r w:rsidRPr="005A5027">
              <w:t>The defined term is “particleboard” as one word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0220(5)</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486EE0">
            <w:r w:rsidRPr="005A5027">
              <w:t>Change</w:t>
            </w:r>
            <w:r>
              <w:t xml:space="preserve"> “emission control system” to “</w:t>
            </w:r>
            <w:r w:rsidRPr="005A5027">
              <w:t>control devices”</w:t>
            </w:r>
          </w:p>
        </w:tc>
        <w:tc>
          <w:tcPr>
            <w:tcW w:w="4320" w:type="dxa"/>
            <w:tcBorders>
              <w:bottom w:val="double" w:sz="6" w:space="0" w:color="auto"/>
            </w:tcBorders>
          </w:tcPr>
          <w:p w:rsidR="00D872AB" w:rsidRPr="005A5027" w:rsidRDefault="00D872AB" w:rsidP="00FE68CE">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0F1173">
        <w:tc>
          <w:tcPr>
            <w:tcW w:w="918" w:type="dxa"/>
            <w:tcBorders>
              <w:bottom w:val="double" w:sz="6" w:space="0" w:color="auto"/>
            </w:tcBorders>
          </w:tcPr>
          <w:p w:rsidR="00D872AB" w:rsidRPr="005A5027" w:rsidRDefault="00D872AB" w:rsidP="000F1173">
            <w:r w:rsidRPr="005A5027">
              <w:t>232</w:t>
            </w:r>
          </w:p>
        </w:tc>
        <w:tc>
          <w:tcPr>
            <w:tcW w:w="1350" w:type="dxa"/>
            <w:tcBorders>
              <w:bottom w:val="double" w:sz="6" w:space="0" w:color="auto"/>
            </w:tcBorders>
          </w:tcPr>
          <w:p w:rsidR="00D872AB" w:rsidRPr="005A5027" w:rsidRDefault="00D872AB" w:rsidP="000F1173">
            <w:r w:rsidRPr="005A5027">
              <w:t>0230(1)</w:t>
            </w:r>
          </w:p>
        </w:tc>
        <w:tc>
          <w:tcPr>
            <w:tcW w:w="990" w:type="dxa"/>
            <w:tcBorders>
              <w:bottom w:val="double" w:sz="6" w:space="0" w:color="auto"/>
            </w:tcBorders>
          </w:tcPr>
          <w:p w:rsidR="00D872AB" w:rsidRPr="005A5027" w:rsidRDefault="00D872AB" w:rsidP="000F1173">
            <w:r w:rsidRPr="005A5027">
              <w:t>NA</w:t>
            </w:r>
          </w:p>
        </w:tc>
        <w:tc>
          <w:tcPr>
            <w:tcW w:w="1350" w:type="dxa"/>
            <w:tcBorders>
              <w:bottom w:val="double" w:sz="6" w:space="0" w:color="auto"/>
            </w:tcBorders>
          </w:tcPr>
          <w:p w:rsidR="00D872AB" w:rsidRPr="005A5027" w:rsidRDefault="00D872AB" w:rsidP="000F1173">
            <w:r w:rsidRPr="005A5027">
              <w:t>NA</w:t>
            </w:r>
          </w:p>
        </w:tc>
        <w:tc>
          <w:tcPr>
            <w:tcW w:w="4860" w:type="dxa"/>
            <w:tcBorders>
              <w:bottom w:val="double" w:sz="6" w:space="0" w:color="auto"/>
            </w:tcBorders>
          </w:tcPr>
          <w:p w:rsidR="00D872AB" w:rsidRDefault="00D872AB" w:rsidP="001F3B91">
            <w:r>
              <w:t>Change to:</w:t>
            </w:r>
          </w:p>
          <w:p w:rsidR="00D872AB" w:rsidRPr="005A5027" w:rsidRDefault="00D872AB" w:rsidP="00184303">
            <w:r>
              <w:t>“</w:t>
            </w:r>
            <w:r w:rsidRPr="001F3B91">
              <w:t xml:space="preserve">(1) No owner or operator of a packaging rotogravure, </w:t>
            </w:r>
            <w:r w:rsidRPr="001F3B91">
              <w:lastRenderedPageBreak/>
              <w:t>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D872AB" w:rsidRPr="005A5027" w:rsidRDefault="00D872AB" w:rsidP="000F1173">
            <w:r w:rsidRPr="005A5027">
              <w:lastRenderedPageBreak/>
              <w:t>Correction. States must do RACT for major sources using uncontrolled emissions</w:t>
            </w:r>
            <w:r>
              <w:t xml:space="preserve">. Delete 90 </w:t>
            </w:r>
            <w:r>
              <w:lastRenderedPageBreak/>
              <w:t xml:space="preserve">mg/year. 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D872AB" w:rsidRPr="006E233D" w:rsidRDefault="00D872AB" w:rsidP="0066018C">
            <w:pPr>
              <w:jc w:val="center"/>
            </w:pPr>
            <w:r>
              <w:lastRenderedPageBreak/>
              <w:t>SIP</w:t>
            </w:r>
          </w:p>
        </w:tc>
      </w:tr>
      <w:tr w:rsidR="00D872AB" w:rsidRPr="005A5027" w:rsidTr="00D66578">
        <w:tc>
          <w:tcPr>
            <w:tcW w:w="918" w:type="dxa"/>
            <w:tcBorders>
              <w:bottom w:val="double" w:sz="6" w:space="0" w:color="auto"/>
            </w:tcBorders>
          </w:tcPr>
          <w:p w:rsidR="00D872AB" w:rsidRPr="005A5027" w:rsidRDefault="00D872AB" w:rsidP="00A65851">
            <w:r w:rsidRPr="005A5027">
              <w:lastRenderedPageBreak/>
              <w:t>232</w:t>
            </w:r>
          </w:p>
        </w:tc>
        <w:tc>
          <w:tcPr>
            <w:tcW w:w="1350" w:type="dxa"/>
            <w:tcBorders>
              <w:bottom w:val="double" w:sz="6" w:space="0" w:color="auto"/>
            </w:tcBorders>
          </w:tcPr>
          <w:p w:rsidR="00D872AB" w:rsidRPr="005A5027" w:rsidRDefault="00D872AB" w:rsidP="00A65851">
            <w:r w:rsidRPr="005A5027">
              <w:t>0230(1)(a)</w:t>
            </w:r>
          </w:p>
        </w:tc>
        <w:tc>
          <w:tcPr>
            <w:tcW w:w="990" w:type="dxa"/>
            <w:tcBorders>
              <w:bottom w:val="double" w:sz="6" w:space="0" w:color="auto"/>
            </w:tcBorders>
          </w:tcPr>
          <w:p w:rsidR="00D872AB" w:rsidRPr="005A5027" w:rsidRDefault="00D872AB" w:rsidP="00A65851"/>
        </w:tc>
        <w:tc>
          <w:tcPr>
            <w:tcW w:w="1350" w:type="dxa"/>
            <w:tcBorders>
              <w:bottom w:val="double" w:sz="6" w:space="0" w:color="auto"/>
            </w:tcBorders>
          </w:tcPr>
          <w:p w:rsidR="00D872AB" w:rsidRPr="005A5027" w:rsidRDefault="00D872AB" w:rsidP="00A65851"/>
        </w:tc>
        <w:tc>
          <w:tcPr>
            <w:tcW w:w="4860" w:type="dxa"/>
            <w:tcBorders>
              <w:bottom w:val="double" w:sz="6" w:space="0" w:color="auto"/>
            </w:tcBorders>
          </w:tcPr>
          <w:p w:rsidR="00D872AB" w:rsidRDefault="00D872AB" w:rsidP="00FE68CE">
            <w:r>
              <w:t>Change to:</w:t>
            </w:r>
          </w:p>
          <w:p w:rsidR="00D872AB" w:rsidRPr="005A5027" w:rsidRDefault="00D872AB"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D872AB" w:rsidRPr="005A5027" w:rsidRDefault="00D872AB" w:rsidP="00FE68CE">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17FD7">
        <w:tc>
          <w:tcPr>
            <w:tcW w:w="918" w:type="dxa"/>
            <w:tcBorders>
              <w:bottom w:val="double" w:sz="6" w:space="0" w:color="auto"/>
            </w:tcBorders>
          </w:tcPr>
          <w:p w:rsidR="00D872AB" w:rsidRPr="005A5027" w:rsidRDefault="00D872AB" w:rsidP="00517FD7">
            <w:r w:rsidRPr="005A5027">
              <w:t>232</w:t>
            </w:r>
          </w:p>
        </w:tc>
        <w:tc>
          <w:tcPr>
            <w:tcW w:w="1350" w:type="dxa"/>
            <w:tcBorders>
              <w:bottom w:val="double" w:sz="6" w:space="0" w:color="auto"/>
            </w:tcBorders>
          </w:tcPr>
          <w:p w:rsidR="00D872AB" w:rsidRPr="005A5027" w:rsidRDefault="00D872AB" w:rsidP="00517FD7">
            <w:r w:rsidRPr="005A5027">
              <w:t>0230(1)(c)(A)</w:t>
            </w:r>
          </w:p>
        </w:tc>
        <w:tc>
          <w:tcPr>
            <w:tcW w:w="990" w:type="dxa"/>
            <w:tcBorders>
              <w:bottom w:val="double" w:sz="6" w:space="0" w:color="auto"/>
            </w:tcBorders>
          </w:tcPr>
          <w:p w:rsidR="00D872AB" w:rsidRPr="005A5027" w:rsidRDefault="00D872AB" w:rsidP="00517FD7">
            <w:r w:rsidRPr="005A5027">
              <w:t>NA</w:t>
            </w:r>
          </w:p>
        </w:tc>
        <w:tc>
          <w:tcPr>
            <w:tcW w:w="1350" w:type="dxa"/>
            <w:tcBorders>
              <w:bottom w:val="double" w:sz="6" w:space="0" w:color="auto"/>
            </w:tcBorders>
          </w:tcPr>
          <w:p w:rsidR="00D872AB" w:rsidRPr="005A5027" w:rsidRDefault="00D872AB" w:rsidP="00517FD7">
            <w:r w:rsidRPr="005A5027">
              <w:t>NA</w:t>
            </w:r>
          </w:p>
        </w:tc>
        <w:tc>
          <w:tcPr>
            <w:tcW w:w="4860" w:type="dxa"/>
            <w:tcBorders>
              <w:bottom w:val="double" w:sz="6" w:space="0" w:color="auto"/>
            </w:tcBorders>
          </w:tcPr>
          <w:p w:rsidR="00D872AB" w:rsidRPr="005A5027" w:rsidRDefault="00D872AB" w:rsidP="00517FD7">
            <w:r w:rsidRPr="005A5027">
              <w:t>Add “or” between (A) and (B) to make it clearer since there is an “or” between (B) and (C)</w:t>
            </w:r>
          </w:p>
        </w:tc>
        <w:tc>
          <w:tcPr>
            <w:tcW w:w="4320" w:type="dxa"/>
            <w:tcBorders>
              <w:bottom w:val="double" w:sz="6" w:space="0" w:color="auto"/>
            </w:tcBorders>
          </w:tcPr>
          <w:p w:rsidR="00D872AB" w:rsidRPr="005A5027" w:rsidRDefault="00D872AB" w:rsidP="00517FD7">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232</w:t>
            </w:r>
          </w:p>
        </w:tc>
        <w:tc>
          <w:tcPr>
            <w:tcW w:w="1350" w:type="dxa"/>
            <w:tcBorders>
              <w:bottom w:val="double" w:sz="6" w:space="0" w:color="auto"/>
            </w:tcBorders>
          </w:tcPr>
          <w:p w:rsidR="00D872AB" w:rsidRPr="006E233D" w:rsidRDefault="00D872AB" w:rsidP="00A65851">
            <w:r>
              <w:t>0230(1)(c)(C)</w:t>
            </w:r>
          </w:p>
        </w:tc>
        <w:tc>
          <w:tcPr>
            <w:tcW w:w="990" w:type="dxa"/>
            <w:tcBorders>
              <w:bottom w:val="double" w:sz="6" w:space="0" w:color="auto"/>
            </w:tcBorders>
          </w:tcPr>
          <w:p w:rsidR="00D872AB" w:rsidRPr="006E233D" w:rsidRDefault="00D872AB" w:rsidP="00A65851">
            <w:r>
              <w:t>NA</w:t>
            </w:r>
          </w:p>
        </w:tc>
        <w:tc>
          <w:tcPr>
            <w:tcW w:w="1350" w:type="dxa"/>
            <w:tcBorders>
              <w:bottom w:val="double" w:sz="6" w:space="0" w:color="auto"/>
            </w:tcBorders>
          </w:tcPr>
          <w:p w:rsidR="00D872AB" w:rsidRPr="006E233D" w:rsidRDefault="00D872AB" w:rsidP="00A65851">
            <w:r>
              <w:t>NA</w:t>
            </w:r>
          </w:p>
        </w:tc>
        <w:tc>
          <w:tcPr>
            <w:tcW w:w="4860" w:type="dxa"/>
            <w:tcBorders>
              <w:bottom w:val="double" w:sz="6" w:space="0" w:color="auto"/>
            </w:tcBorders>
          </w:tcPr>
          <w:p w:rsidR="00D872AB" w:rsidRPr="006E233D" w:rsidRDefault="00D872AB" w:rsidP="00FE68CE">
            <w:r>
              <w:t>Change “emissions reduction system” to “pollution control device”</w:t>
            </w:r>
          </w:p>
        </w:tc>
        <w:tc>
          <w:tcPr>
            <w:tcW w:w="4320" w:type="dxa"/>
            <w:tcBorders>
              <w:bottom w:val="double" w:sz="6" w:space="0" w:color="auto"/>
            </w:tcBorders>
          </w:tcPr>
          <w:p w:rsidR="00D872AB" w:rsidRPr="006E233D" w:rsidRDefault="00D872AB" w:rsidP="00FE68CE">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Default="00D872AB" w:rsidP="00A65851">
            <w:r>
              <w:t>232</w:t>
            </w:r>
          </w:p>
        </w:tc>
        <w:tc>
          <w:tcPr>
            <w:tcW w:w="1350" w:type="dxa"/>
            <w:tcBorders>
              <w:bottom w:val="double" w:sz="6" w:space="0" w:color="auto"/>
            </w:tcBorders>
          </w:tcPr>
          <w:p w:rsidR="00D872AB" w:rsidRPr="006E233D" w:rsidRDefault="00D872AB" w:rsidP="00CB1A40">
            <w:r>
              <w:t>0230(1)(c)(C)</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FE68CE">
            <w:r>
              <w:t>Change “90.0 percent reduction efficiency” to “90.0 percent removal efficiency”</w:t>
            </w:r>
          </w:p>
        </w:tc>
        <w:tc>
          <w:tcPr>
            <w:tcW w:w="4320" w:type="dxa"/>
            <w:tcBorders>
              <w:bottom w:val="double" w:sz="6" w:space="0" w:color="auto"/>
            </w:tcBorders>
          </w:tcPr>
          <w:p w:rsidR="00D872AB" w:rsidRDefault="00D872AB" w:rsidP="00FE68CE">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Default="00D872AB" w:rsidP="00A65851">
            <w:r>
              <w:t>232</w:t>
            </w:r>
          </w:p>
        </w:tc>
        <w:tc>
          <w:tcPr>
            <w:tcW w:w="1350" w:type="dxa"/>
            <w:tcBorders>
              <w:bottom w:val="double" w:sz="6" w:space="0" w:color="auto"/>
            </w:tcBorders>
          </w:tcPr>
          <w:p w:rsidR="00D872AB" w:rsidRPr="006E233D" w:rsidRDefault="00D872AB" w:rsidP="00CB1A40">
            <w:r>
              <w:t>0230(1)(c)(C)</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FE68CE">
            <w:r>
              <w:t>Change “control system” to “air pollution control devices”</w:t>
            </w:r>
          </w:p>
        </w:tc>
        <w:tc>
          <w:tcPr>
            <w:tcW w:w="4320" w:type="dxa"/>
            <w:tcBorders>
              <w:bottom w:val="double" w:sz="6" w:space="0" w:color="auto"/>
            </w:tcBorders>
          </w:tcPr>
          <w:p w:rsidR="00D872AB" w:rsidRDefault="00D872AB" w:rsidP="00CB1A40">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CB1A40">
        <w:tc>
          <w:tcPr>
            <w:tcW w:w="918" w:type="dxa"/>
            <w:tcBorders>
              <w:bottom w:val="double" w:sz="6" w:space="0" w:color="auto"/>
            </w:tcBorders>
          </w:tcPr>
          <w:p w:rsidR="00D872AB" w:rsidRDefault="00D872AB" w:rsidP="00CB1A40">
            <w:r>
              <w:t>232</w:t>
            </w:r>
          </w:p>
        </w:tc>
        <w:tc>
          <w:tcPr>
            <w:tcW w:w="1350" w:type="dxa"/>
            <w:tcBorders>
              <w:bottom w:val="double" w:sz="6" w:space="0" w:color="auto"/>
            </w:tcBorders>
          </w:tcPr>
          <w:p w:rsidR="00D872AB" w:rsidRPr="006E233D" w:rsidRDefault="00D872AB" w:rsidP="00CB1A40">
            <w:r>
              <w:t>0230(2)</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CB1A40">
            <w:r>
              <w:t>Change “emission control systems” to “air pollution control devices”</w:t>
            </w:r>
          </w:p>
        </w:tc>
        <w:tc>
          <w:tcPr>
            <w:tcW w:w="4320" w:type="dxa"/>
            <w:tcBorders>
              <w:bottom w:val="double" w:sz="6" w:space="0" w:color="auto"/>
            </w:tcBorders>
          </w:tcPr>
          <w:p w:rsidR="00D872AB" w:rsidRDefault="00D872AB" w:rsidP="00CB1A40">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31145F">
        <w:tc>
          <w:tcPr>
            <w:tcW w:w="918" w:type="dxa"/>
            <w:tcBorders>
              <w:bottom w:val="double" w:sz="6" w:space="0" w:color="auto"/>
            </w:tcBorders>
          </w:tcPr>
          <w:p w:rsidR="00D872AB" w:rsidRDefault="00D872AB" w:rsidP="0031145F">
            <w:r>
              <w:t>232</w:t>
            </w:r>
          </w:p>
        </w:tc>
        <w:tc>
          <w:tcPr>
            <w:tcW w:w="1350" w:type="dxa"/>
            <w:tcBorders>
              <w:bottom w:val="double" w:sz="6" w:space="0" w:color="auto"/>
            </w:tcBorders>
          </w:tcPr>
          <w:p w:rsidR="00D872AB" w:rsidRPr="006E233D" w:rsidRDefault="00D872AB" w:rsidP="0031145F">
            <w:r>
              <w:t>0230(2)</w:t>
            </w:r>
          </w:p>
        </w:tc>
        <w:tc>
          <w:tcPr>
            <w:tcW w:w="990" w:type="dxa"/>
            <w:tcBorders>
              <w:bottom w:val="double" w:sz="6" w:space="0" w:color="auto"/>
            </w:tcBorders>
          </w:tcPr>
          <w:p w:rsidR="00D872AB" w:rsidRPr="006E233D" w:rsidRDefault="00D872AB" w:rsidP="0031145F">
            <w:r>
              <w:t>NA</w:t>
            </w:r>
          </w:p>
        </w:tc>
        <w:tc>
          <w:tcPr>
            <w:tcW w:w="1350" w:type="dxa"/>
            <w:tcBorders>
              <w:bottom w:val="double" w:sz="6" w:space="0" w:color="auto"/>
            </w:tcBorders>
          </w:tcPr>
          <w:p w:rsidR="00D872AB" w:rsidRPr="006E233D" w:rsidRDefault="00D872AB" w:rsidP="0031145F">
            <w:r>
              <w:t>NA</w:t>
            </w:r>
          </w:p>
        </w:tc>
        <w:tc>
          <w:tcPr>
            <w:tcW w:w="4860" w:type="dxa"/>
            <w:tcBorders>
              <w:bottom w:val="double" w:sz="6" w:space="0" w:color="auto"/>
            </w:tcBorders>
          </w:tcPr>
          <w:p w:rsidR="00D872AB" w:rsidRDefault="00D872AB" w:rsidP="0031145F">
            <w:r>
              <w:t>Change “an overall reduction” to “a control efficiency”</w:t>
            </w:r>
          </w:p>
        </w:tc>
        <w:tc>
          <w:tcPr>
            <w:tcW w:w="4320" w:type="dxa"/>
            <w:tcBorders>
              <w:bottom w:val="double" w:sz="6" w:space="0" w:color="auto"/>
            </w:tcBorders>
          </w:tcPr>
          <w:p w:rsidR="00D872AB" w:rsidRDefault="00D872AB" w:rsidP="0031145F">
            <w:r>
              <w:t>Correction</w:t>
            </w:r>
          </w:p>
        </w:tc>
        <w:tc>
          <w:tcPr>
            <w:tcW w:w="787" w:type="dxa"/>
            <w:tcBorders>
              <w:bottom w:val="double" w:sz="6" w:space="0" w:color="auto"/>
            </w:tcBorders>
          </w:tcPr>
          <w:p w:rsidR="00D872AB" w:rsidRPr="006E233D" w:rsidRDefault="00D872AB" w:rsidP="0031145F">
            <w:pPr>
              <w:jc w:val="center"/>
            </w:pPr>
            <w:r>
              <w:t>SIP</w:t>
            </w:r>
          </w:p>
        </w:tc>
      </w:tr>
      <w:tr w:rsidR="00D872AB" w:rsidRPr="006E233D" w:rsidTr="00D66578">
        <w:tc>
          <w:tcPr>
            <w:tcW w:w="918" w:type="dxa"/>
            <w:tcBorders>
              <w:bottom w:val="double" w:sz="6" w:space="0" w:color="auto"/>
            </w:tcBorders>
          </w:tcPr>
          <w:p w:rsidR="00D872AB" w:rsidRDefault="00D872AB" w:rsidP="00A65851">
            <w:r>
              <w:t>232</w:t>
            </w:r>
          </w:p>
        </w:tc>
        <w:tc>
          <w:tcPr>
            <w:tcW w:w="1350" w:type="dxa"/>
            <w:tcBorders>
              <w:bottom w:val="double" w:sz="6" w:space="0" w:color="auto"/>
            </w:tcBorders>
          </w:tcPr>
          <w:p w:rsidR="00D872AB" w:rsidRPr="006E233D" w:rsidRDefault="00D872AB" w:rsidP="0083367B">
            <w:r>
              <w:t>0230(3)(c)(A)</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FE68CE">
            <w:r>
              <w:t>Add “or” at the end of the paragraph</w:t>
            </w:r>
          </w:p>
        </w:tc>
        <w:tc>
          <w:tcPr>
            <w:tcW w:w="4320" w:type="dxa"/>
            <w:tcBorders>
              <w:bottom w:val="double" w:sz="6" w:space="0" w:color="auto"/>
            </w:tcBorders>
          </w:tcPr>
          <w:p w:rsidR="00D872AB" w:rsidRDefault="00D872AB" w:rsidP="00CB1A40">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234</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c>
          <w:tcPr>
            <w:tcW w:w="918" w:type="dxa"/>
          </w:tcPr>
          <w:p w:rsidR="00D872AB" w:rsidRPr="005A5027" w:rsidRDefault="00D872AB" w:rsidP="00A65851">
            <w:r w:rsidRPr="005A5027">
              <w:t>234</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EC04A1">
            <w:r w:rsidRPr="005A5027">
              <w:t>Delete “[</w:t>
            </w:r>
            <w:r w:rsidRPr="005A5027">
              <w:rPr>
                <w:b/>
                <w:bCs/>
              </w:rPr>
              <w:t>NOTE</w:t>
            </w:r>
            <w:r w:rsidRPr="005A5027">
              <w:t xml:space="preserve">: Administrative Order DEQ 37 repealed applicable portions of SA 22, filed 6-7-68.]” </w:t>
            </w:r>
          </w:p>
        </w:tc>
        <w:tc>
          <w:tcPr>
            <w:tcW w:w="4320" w:type="dxa"/>
          </w:tcPr>
          <w:p w:rsidR="00D872AB" w:rsidRPr="005A5027" w:rsidRDefault="00D872AB"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D872AB" w:rsidRPr="006E233D" w:rsidRDefault="00D872AB" w:rsidP="0066018C">
            <w:pPr>
              <w:jc w:val="center"/>
            </w:pPr>
            <w:r>
              <w:t>NA</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“acid absorption tower”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“acid plant”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“average daily emission”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“average daily production”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0020(13)</w:t>
            </w:r>
          </w:p>
        </w:tc>
        <w:tc>
          <w:tcPr>
            <w:tcW w:w="4860" w:type="dxa"/>
          </w:tcPr>
          <w:p w:rsidR="00D872AB" w:rsidRPr="006E233D" w:rsidRDefault="00D872AB" w:rsidP="00EC04A1">
            <w:r w:rsidRPr="006E233D">
              <w:t>Move definition of average operating opacity to division 200</w:t>
            </w:r>
          </w:p>
        </w:tc>
        <w:tc>
          <w:tcPr>
            <w:tcW w:w="4320" w:type="dxa"/>
          </w:tcPr>
          <w:p w:rsidR="00D872AB" w:rsidRPr="006E233D" w:rsidRDefault="00D872AB" w:rsidP="00ED5208">
            <w:r w:rsidRPr="006E233D">
              <w:t>Definition same as division 240</w:t>
            </w:r>
            <w:r>
              <w:t xml:space="preserve">. See discussion above in </w:t>
            </w:r>
            <w:r w:rsidRPr="006E233D">
              <w:t>division 200</w:t>
            </w:r>
          </w:p>
        </w:tc>
        <w:tc>
          <w:tcPr>
            <w:tcW w:w="787" w:type="dxa"/>
          </w:tcPr>
          <w:p w:rsidR="00D872AB" w:rsidRPr="006E233D" w:rsidRDefault="00D872AB" w:rsidP="0066018C">
            <w:pPr>
              <w:jc w:val="center"/>
            </w:pPr>
            <w:r>
              <w:t>SIP</w:t>
            </w:r>
          </w:p>
        </w:tc>
      </w:tr>
      <w:tr w:rsidR="00D872AB" w:rsidRPr="006E233D" w:rsidTr="00D8314D">
        <w:tc>
          <w:tcPr>
            <w:tcW w:w="918" w:type="dxa"/>
          </w:tcPr>
          <w:p w:rsidR="00D872AB" w:rsidRPr="002042A5" w:rsidRDefault="00D872AB" w:rsidP="00D8314D">
            <w:r w:rsidRPr="002042A5">
              <w:lastRenderedPageBreak/>
              <w:t>234</w:t>
            </w:r>
          </w:p>
          <w:p w:rsidR="00D872AB" w:rsidRPr="002042A5" w:rsidRDefault="00D872AB" w:rsidP="00D8314D"/>
        </w:tc>
        <w:tc>
          <w:tcPr>
            <w:tcW w:w="1350" w:type="dxa"/>
          </w:tcPr>
          <w:p w:rsidR="00D872AB" w:rsidRPr="002042A5" w:rsidRDefault="00D872AB" w:rsidP="00D8314D">
            <w:r w:rsidRPr="002042A5">
              <w:t>0010(5)</w:t>
            </w:r>
          </w:p>
        </w:tc>
        <w:tc>
          <w:tcPr>
            <w:tcW w:w="990" w:type="dxa"/>
          </w:tcPr>
          <w:p w:rsidR="00D872AB" w:rsidRPr="002042A5" w:rsidRDefault="00D872AB" w:rsidP="00D8314D">
            <w:r>
              <w:t>234</w:t>
            </w:r>
          </w:p>
        </w:tc>
        <w:tc>
          <w:tcPr>
            <w:tcW w:w="1350" w:type="dxa"/>
          </w:tcPr>
          <w:p w:rsidR="00D872AB" w:rsidRPr="002042A5" w:rsidRDefault="00D872AB" w:rsidP="00D8314D">
            <w:r>
              <w:t>0510(1)</w:t>
            </w:r>
          </w:p>
        </w:tc>
        <w:tc>
          <w:tcPr>
            <w:tcW w:w="4860" w:type="dxa"/>
          </w:tcPr>
          <w:p w:rsidR="00D872AB" w:rsidRDefault="00D872AB" w:rsidP="00D8314D">
            <w:r>
              <w:t xml:space="preserve">Include the </w:t>
            </w:r>
            <w:r w:rsidRPr="002042A5">
              <w:t xml:space="preserve">definition of “average operating opacity” </w:t>
            </w:r>
            <w:r>
              <w:t>with the standard and clarify:</w:t>
            </w:r>
          </w:p>
          <w:p w:rsidR="00D872AB" w:rsidRPr="002042A5" w:rsidRDefault="00D872AB"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D872AB" w:rsidRPr="002042A5" w:rsidRDefault="00D872AB" w:rsidP="00D8314D">
            <w:r>
              <w:t>Clarification</w:t>
            </w:r>
          </w:p>
        </w:tc>
        <w:tc>
          <w:tcPr>
            <w:tcW w:w="787" w:type="dxa"/>
          </w:tcPr>
          <w:p w:rsidR="00D872AB" w:rsidRPr="006E233D" w:rsidRDefault="00D872AB" w:rsidP="00D8314D">
            <w:pPr>
              <w:jc w:val="center"/>
            </w:pPr>
            <w:r w:rsidRPr="002042A5">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0010(7)</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“blow system”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 xml:space="preserve">Delete the </w:t>
            </w:r>
            <w:r w:rsidRPr="006E233D">
              <w:t xml:space="preserve">definition of </w:t>
            </w:r>
            <w:r>
              <w:t>“</w:t>
            </w:r>
            <w:r w:rsidRPr="006E233D">
              <w:t>continual monitoring</w:t>
            </w:r>
            <w:r>
              <w:t>”</w:t>
            </w:r>
          </w:p>
        </w:tc>
        <w:tc>
          <w:tcPr>
            <w:tcW w:w="4320" w:type="dxa"/>
          </w:tcPr>
          <w:p w:rsidR="00D872AB" w:rsidRPr="006E233D" w:rsidRDefault="00D872AB"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3B734E">
            <w:r>
              <w:t>Delete the d</w:t>
            </w:r>
            <w:r w:rsidRPr="006E233D">
              <w:t xml:space="preserve">efinition of “continuous-flow conveying system” </w:t>
            </w:r>
          </w:p>
        </w:tc>
        <w:tc>
          <w:tcPr>
            <w:tcW w:w="4320" w:type="dxa"/>
          </w:tcPr>
          <w:p w:rsidR="00D872AB" w:rsidRPr="006E233D" w:rsidRDefault="00D872AB" w:rsidP="00FE68CE">
            <w:r w:rsidRPr="006E233D">
              <w:t>This definition is not used in this division.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t>234</w:t>
            </w:r>
          </w:p>
        </w:tc>
        <w:tc>
          <w:tcPr>
            <w:tcW w:w="1350" w:type="dxa"/>
          </w:tcPr>
          <w:p w:rsidR="00D872AB" w:rsidRPr="006E233D" w:rsidRDefault="00D872AB" w:rsidP="00A65851">
            <w:r>
              <w:t>0010(12)</w:t>
            </w:r>
          </w:p>
        </w:tc>
        <w:tc>
          <w:tcPr>
            <w:tcW w:w="990" w:type="dxa"/>
          </w:tcPr>
          <w:p w:rsidR="00D872AB" w:rsidRPr="006E233D" w:rsidRDefault="00D872AB" w:rsidP="00A65851">
            <w:r>
              <w:t>234</w:t>
            </w:r>
          </w:p>
        </w:tc>
        <w:tc>
          <w:tcPr>
            <w:tcW w:w="1350" w:type="dxa"/>
          </w:tcPr>
          <w:p w:rsidR="00D872AB" w:rsidRPr="006E233D" w:rsidRDefault="00D872AB" w:rsidP="00A65851">
            <w:r>
              <w:t>0010(4)</w:t>
            </w:r>
          </w:p>
        </w:tc>
        <w:tc>
          <w:tcPr>
            <w:tcW w:w="4860" w:type="dxa"/>
          </w:tcPr>
          <w:p w:rsidR="00D872AB" w:rsidRDefault="00D872AB" w:rsidP="003B734E">
            <w:r>
              <w:t>Delete “or Department approved equivalent period,” and change “in accordance with” to “using”</w:t>
            </w:r>
          </w:p>
        </w:tc>
        <w:tc>
          <w:tcPr>
            <w:tcW w:w="4320" w:type="dxa"/>
          </w:tcPr>
          <w:p w:rsidR="00D872AB" w:rsidRPr="006E233D" w:rsidRDefault="00D872AB" w:rsidP="00F81E74">
            <w:r>
              <w:t xml:space="preserve">This phrase is not necessary. DEQ will not approve an equivalent period other than a 24 hour period in a calendar day. </w:t>
            </w:r>
          </w:p>
        </w:tc>
        <w:tc>
          <w:tcPr>
            <w:tcW w:w="787" w:type="dxa"/>
          </w:tcPr>
          <w:p w:rsidR="00D872AB" w:rsidRPr="006E233D" w:rsidRDefault="00D872AB" w:rsidP="0066018C">
            <w:pPr>
              <w:jc w:val="center"/>
            </w:pPr>
            <w:r>
              <w:t>SIP</w:t>
            </w:r>
          </w:p>
        </w:tc>
      </w:tr>
      <w:tr w:rsidR="00D872AB" w:rsidRPr="006E233D" w:rsidTr="00271A00">
        <w:tc>
          <w:tcPr>
            <w:tcW w:w="918" w:type="dxa"/>
          </w:tcPr>
          <w:p w:rsidR="00D872AB" w:rsidRPr="005A5027" w:rsidRDefault="00D872AB" w:rsidP="00271A00">
            <w:r w:rsidRPr="005A5027">
              <w:t>NA</w:t>
            </w:r>
          </w:p>
        </w:tc>
        <w:tc>
          <w:tcPr>
            <w:tcW w:w="1350" w:type="dxa"/>
          </w:tcPr>
          <w:p w:rsidR="00D872AB" w:rsidRPr="005A5027" w:rsidRDefault="00D872AB" w:rsidP="00271A00">
            <w:r w:rsidRPr="005A5027">
              <w:t>NA</w:t>
            </w:r>
          </w:p>
        </w:tc>
        <w:tc>
          <w:tcPr>
            <w:tcW w:w="990" w:type="dxa"/>
          </w:tcPr>
          <w:p w:rsidR="00D872AB" w:rsidRPr="005A5027" w:rsidRDefault="00D872AB" w:rsidP="00271A00">
            <w:r w:rsidRPr="005A5027">
              <w:t>234</w:t>
            </w:r>
          </w:p>
        </w:tc>
        <w:tc>
          <w:tcPr>
            <w:tcW w:w="1350" w:type="dxa"/>
          </w:tcPr>
          <w:p w:rsidR="00D872AB" w:rsidRPr="005A5027" w:rsidRDefault="00D872AB" w:rsidP="00271A00">
            <w:r w:rsidRPr="005A5027">
              <w:t>0010(5)</w:t>
            </w:r>
          </w:p>
        </w:tc>
        <w:tc>
          <w:tcPr>
            <w:tcW w:w="4860" w:type="dxa"/>
          </w:tcPr>
          <w:p w:rsidR="00D872AB" w:rsidRPr="005A5027" w:rsidRDefault="00D872AB" w:rsidP="00271A00">
            <w:r w:rsidRPr="005A5027">
              <w:t>Add definition of “dry standard cubic meter”</w:t>
            </w:r>
          </w:p>
        </w:tc>
        <w:tc>
          <w:tcPr>
            <w:tcW w:w="4320" w:type="dxa"/>
          </w:tcPr>
          <w:p w:rsidR="00D872AB" w:rsidRPr="005A5027" w:rsidRDefault="00D872AB" w:rsidP="00271A00">
            <w:r w:rsidRPr="005A5027">
              <w:t>Not previously defined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0010(13)</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37)</w:t>
            </w:r>
          </w:p>
        </w:tc>
        <w:tc>
          <w:tcPr>
            <w:tcW w:w="4860" w:type="dxa"/>
          </w:tcPr>
          <w:p w:rsidR="00D872AB" w:rsidRPr="006E233D" w:rsidRDefault="00D872AB" w:rsidP="003B734E">
            <w:r>
              <w:t>Delete the d</w:t>
            </w:r>
            <w:r w:rsidRPr="006E233D">
              <w:t xml:space="preserve">efinition of “Department” </w:t>
            </w:r>
          </w:p>
        </w:tc>
        <w:tc>
          <w:tcPr>
            <w:tcW w:w="4320" w:type="dxa"/>
          </w:tcPr>
          <w:p w:rsidR="00D872AB" w:rsidRPr="006E233D" w:rsidRDefault="00D872AB" w:rsidP="00FE68CE">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0010(14)</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0020(45)</w:t>
            </w:r>
          </w:p>
        </w:tc>
        <w:tc>
          <w:tcPr>
            <w:tcW w:w="4860" w:type="dxa"/>
          </w:tcPr>
          <w:p w:rsidR="00D872AB" w:rsidRDefault="00D872AB" w:rsidP="00D53366">
            <w:r>
              <w:t xml:space="preserve">Delete </w:t>
            </w:r>
            <w:r w:rsidRPr="006E233D">
              <w:t xml:space="preserve">definition of “emission” </w:t>
            </w:r>
            <w:r>
              <w:t xml:space="preserve">and use </w:t>
            </w:r>
            <w:r w:rsidRPr="006E233D">
              <w:t>division 200</w:t>
            </w:r>
            <w:r>
              <w:t xml:space="preserve"> definition</w:t>
            </w:r>
          </w:p>
          <w:p w:rsidR="00D872AB" w:rsidRPr="006E233D" w:rsidRDefault="00D872AB" w:rsidP="00F47FD7">
            <w:r w:rsidRPr="00641EB2">
              <w:t>"Emission" means a release into the atmosphere of any regulated pollutant or any air contaminant.</w:t>
            </w:r>
          </w:p>
        </w:tc>
        <w:tc>
          <w:tcPr>
            <w:tcW w:w="4320" w:type="dxa"/>
          </w:tcPr>
          <w:p w:rsidR="00D872AB" w:rsidRPr="00641EB2" w:rsidRDefault="00D872AB" w:rsidP="00641EB2">
            <w:r>
              <w:t>340-234-0010</w:t>
            </w:r>
            <w:r w:rsidRPr="00641EB2">
              <w:t xml:space="preserve">(14) "Emission" means a release into the atmosphere of air contaminants. </w:t>
            </w:r>
          </w:p>
          <w:p w:rsidR="00D872AB" w:rsidRDefault="00D872AB" w:rsidP="00D53366"/>
          <w:p w:rsidR="00D872AB" w:rsidRPr="006E233D" w:rsidRDefault="00D872AB" w:rsidP="00D53366">
            <w:r w:rsidRPr="006E233D">
              <w:t>Definition different from division 200</w:t>
            </w:r>
            <w:r>
              <w:t xml:space="preserve">. </w:t>
            </w:r>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0020(54)</w:t>
            </w:r>
          </w:p>
        </w:tc>
        <w:tc>
          <w:tcPr>
            <w:tcW w:w="4860" w:type="dxa"/>
          </w:tcPr>
          <w:p w:rsidR="00D872AB" w:rsidRPr="006E233D" w:rsidRDefault="00D872AB" w:rsidP="00D53366">
            <w:r w:rsidRPr="006E233D">
              <w:t xml:space="preserve">Move definition </w:t>
            </w:r>
            <w:r>
              <w:t>of “EPA Method 9” to division 200</w:t>
            </w:r>
          </w:p>
        </w:tc>
        <w:tc>
          <w:tcPr>
            <w:tcW w:w="4320" w:type="dxa"/>
          </w:tcPr>
          <w:p w:rsidR="00D872AB" w:rsidRPr="006E233D" w:rsidRDefault="00D872AB" w:rsidP="00E054BE">
            <w:r>
              <w:t xml:space="preserve">See discussion above in division 200. </w:t>
            </w:r>
            <w:r w:rsidRPr="006E233D">
              <w:t>Definition same as division 240</w:t>
            </w:r>
            <w:r>
              <w:t xml:space="preserve">. </w:t>
            </w:r>
            <w:r w:rsidRPr="006E233D">
              <w:t>Move to division 200 and change reference to 40 CFR Part 60 Appendix A-4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"fuel moisture content”</w:t>
            </w:r>
          </w:p>
        </w:tc>
        <w:tc>
          <w:tcPr>
            <w:tcW w:w="4320" w:type="dxa"/>
          </w:tcPr>
          <w:p w:rsidR="00D872AB" w:rsidRPr="006E233D" w:rsidRDefault="00D872AB" w:rsidP="00FE68CE">
            <w:r w:rsidRPr="006E233D">
              <w:t>Incorporated language into OAR 340-234-0510(1)(c)(A) and (B)</w:t>
            </w:r>
          </w:p>
        </w:tc>
        <w:tc>
          <w:tcPr>
            <w:tcW w:w="787" w:type="dxa"/>
          </w:tcPr>
          <w:p w:rsidR="00D872AB" w:rsidRPr="006E233D" w:rsidRDefault="00D872AB" w:rsidP="0066018C">
            <w:pPr>
              <w:jc w:val="center"/>
            </w:pPr>
            <w:r>
              <w:t>SIP</w:t>
            </w:r>
          </w:p>
        </w:tc>
      </w:tr>
      <w:tr w:rsidR="00D872AB" w:rsidRPr="006E233D" w:rsidTr="00960E3F">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(66)</w:t>
            </w:r>
          </w:p>
        </w:tc>
        <w:tc>
          <w:tcPr>
            <w:tcW w:w="4860" w:type="dxa"/>
          </w:tcPr>
          <w:p w:rsidR="00D872AB" w:rsidRPr="006E233D" w:rsidRDefault="00D872AB" w:rsidP="00960E3F">
            <w:r w:rsidRPr="006E233D">
              <w:t xml:space="preserve">Delete definition of “fugitive emissions” and use division 200 definition </w:t>
            </w:r>
          </w:p>
        </w:tc>
        <w:tc>
          <w:tcPr>
            <w:tcW w:w="4320" w:type="dxa"/>
          </w:tcPr>
          <w:p w:rsidR="00D872AB" w:rsidRPr="006E233D" w:rsidRDefault="00D872AB" w:rsidP="008A51F0">
            <w:r>
              <w:t xml:space="preserve">See discussion above in division 208. </w:t>
            </w:r>
            <w:r w:rsidRPr="006E233D">
              <w:t>Delete and use definition in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71)</w:t>
            </w:r>
          </w:p>
        </w:tc>
        <w:tc>
          <w:tcPr>
            <w:tcW w:w="4860" w:type="dxa"/>
          </w:tcPr>
          <w:p w:rsidR="00D872AB" w:rsidRPr="006E233D" w:rsidRDefault="00D872AB" w:rsidP="00D53366">
            <w:r w:rsidRPr="006E233D">
              <w:t>Move definition of “hardboard” to division 200</w:t>
            </w:r>
          </w:p>
        </w:tc>
        <w:tc>
          <w:tcPr>
            <w:tcW w:w="4320" w:type="dxa"/>
          </w:tcPr>
          <w:p w:rsidR="00D872AB" w:rsidRPr="006E233D" w:rsidRDefault="00D872AB"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0010(21)</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87</w:t>
            </w:r>
            <w:r w:rsidRPr="006E233D">
              <w:t>)</w:t>
            </w:r>
          </w:p>
        </w:tc>
        <w:tc>
          <w:tcPr>
            <w:tcW w:w="4860" w:type="dxa"/>
          </w:tcPr>
          <w:p w:rsidR="00D872AB" w:rsidRPr="006E233D" w:rsidRDefault="00D872AB" w:rsidP="004C5A86">
            <w:r w:rsidRPr="006E233D">
              <w:t>Move definition of “maximum opacity” to division 200</w:t>
            </w:r>
          </w:p>
        </w:tc>
        <w:tc>
          <w:tcPr>
            <w:tcW w:w="4320" w:type="dxa"/>
          </w:tcPr>
          <w:p w:rsidR="00D872AB" w:rsidRPr="006E233D" w:rsidRDefault="00D872AB" w:rsidP="004C5A86">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4C5A86">
            <w:r w:rsidRPr="006E233D">
              <w:t>Delete definition of “modified wigwam waste burner”</w:t>
            </w:r>
          </w:p>
        </w:tc>
        <w:tc>
          <w:tcPr>
            <w:tcW w:w="4320" w:type="dxa"/>
          </w:tcPr>
          <w:p w:rsidR="00D872AB" w:rsidRPr="006E233D" w:rsidRDefault="00D872AB" w:rsidP="00FE68CE">
            <w:r w:rsidRPr="006E233D">
              <w:t>This definition is not used in this division.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234</w:t>
            </w:r>
          </w:p>
        </w:tc>
        <w:tc>
          <w:tcPr>
            <w:tcW w:w="1350" w:type="dxa"/>
          </w:tcPr>
          <w:p w:rsidR="00D872AB" w:rsidRPr="006E233D" w:rsidRDefault="00D872AB" w:rsidP="00A65851">
            <w:r w:rsidRPr="006E233D">
              <w:t>0010(23)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4C5A86">
            <w:r w:rsidRPr="006E233D">
              <w:t xml:space="preserve">Delete definition of “neutral sulfite semi-chemical (NSSC) pulp mill”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Correct spelling of condensable in the definition of “non-</w:t>
            </w:r>
            <w:proofErr w:type="spellStart"/>
            <w:r w:rsidRPr="006E233D">
              <w:t>condensibles</w:t>
            </w:r>
            <w:proofErr w:type="spellEnd"/>
            <w:r w:rsidRPr="006E233D">
              <w:t>”</w:t>
            </w:r>
          </w:p>
        </w:tc>
        <w:tc>
          <w:tcPr>
            <w:tcW w:w="4320" w:type="dxa"/>
          </w:tcPr>
          <w:p w:rsidR="00D872AB" w:rsidRPr="006E233D" w:rsidRDefault="00D872AB" w:rsidP="00FE68CE">
            <w:r w:rsidRPr="006E233D">
              <w:t>Condensable used throughout this rule</w:t>
            </w:r>
          </w:p>
        </w:tc>
        <w:tc>
          <w:tcPr>
            <w:tcW w:w="787" w:type="dxa"/>
          </w:tcPr>
          <w:p w:rsidR="00D872AB" w:rsidRPr="006E233D" w:rsidRDefault="00D872AB" w:rsidP="0066018C">
            <w:pPr>
              <w:jc w:val="center"/>
            </w:pPr>
            <w:r>
              <w:t>SIP</w:t>
            </w:r>
          </w:p>
        </w:tc>
      </w:tr>
      <w:tr w:rsidR="00D872AB" w:rsidRPr="006E233D" w:rsidTr="00914447">
        <w:tc>
          <w:tcPr>
            <w:tcW w:w="918" w:type="dxa"/>
          </w:tcPr>
          <w:p w:rsidR="00D872AB" w:rsidRPr="006E233D" w:rsidRDefault="00D872AB" w:rsidP="00914447">
            <w:r w:rsidRPr="006E233D">
              <w:t>234</w:t>
            </w:r>
          </w:p>
        </w:tc>
        <w:tc>
          <w:tcPr>
            <w:tcW w:w="1350" w:type="dxa"/>
          </w:tcPr>
          <w:p w:rsidR="00D872AB" w:rsidRPr="006E233D" w:rsidRDefault="00D872AB" w:rsidP="00914447">
            <w:r>
              <w:t>0010(26</w:t>
            </w:r>
            <w:r w:rsidRPr="006E233D">
              <w:t>)</w:t>
            </w:r>
          </w:p>
        </w:tc>
        <w:tc>
          <w:tcPr>
            <w:tcW w:w="990" w:type="dxa"/>
          </w:tcPr>
          <w:p w:rsidR="00D872AB" w:rsidRPr="006E233D" w:rsidRDefault="00D872AB" w:rsidP="00914447">
            <w:r w:rsidRPr="006E233D">
              <w:t>234</w:t>
            </w:r>
          </w:p>
        </w:tc>
        <w:tc>
          <w:tcPr>
            <w:tcW w:w="1350" w:type="dxa"/>
          </w:tcPr>
          <w:p w:rsidR="00D872AB" w:rsidRPr="006E233D" w:rsidRDefault="00D872AB" w:rsidP="00914447">
            <w:r>
              <w:t>0010(10</w:t>
            </w:r>
            <w:r w:rsidRPr="006E233D">
              <w:t>)</w:t>
            </w:r>
          </w:p>
        </w:tc>
        <w:tc>
          <w:tcPr>
            <w:tcW w:w="4860" w:type="dxa"/>
          </w:tcPr>
          <w:p w:rsidR="00D872AB" w:rsidRPr="006E233D" w:rsidRDefault="00D872AB" w:rsidP="00914447">
            <w:r>
              <w:t>Delete section (b) of the definition of “other sources” and restructure</w:t>
            </w:r>
          </w:p>
        </w:tc>
        <w:tc>
          <w:tcPr>
            <w:tcW w:w="4320" w:type="dxa"/>
          </w:tcPr>
          <w:p w:rsidR="00D872AB" w:rsidRPr="006E233D" w:rsidRDefault="00D872AB" w:rsidP="00914447">
            <w:r>
              <w:t>The “other sources” in section (b) are for sulfite pulp mills</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105)</w:t>
            </w:r>
          </w:p>
        </w:tc>
        <w:tc>
          <w:tcPr>
            <w:tcW w:w="4860" w:type="dxa"/>
          </w:tcPr>
          <w:p w:rsidR="00D872AB" w:rsidRPr="006E233D" w:rsidRDefault="00D872AB" w:rsidP="004C5A86">
            <w:r w:rsidRPr="006E233D">
              <w:t>Move definition of “particleboard” to division 200</w:t>
            </w:r>
          </w:p>
        </w:tc>
        <w:tc>
          <w:tcPr>
            <w:tcW w:w="4320" w:type="dxa"/>
          </w:tcPr>
          <w:p w:rsidR="00D872AB" w:rsidRPr="006E233D" w:rsidRDefault="00D872AB" w:rsidP="004C5A86">
            <w:r>
              <w:t xml:space="preserve">See discussion above in division 200. </w:t>
            </w:r>
            <w:r w:rsidRPr="006E233D">
              <w:t>Definition same as Division 240. Move to division 200</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CF64D3" w:rsidRDefault="00D872AB" w:rsidP="00693ED3">
            <w:r w:rsidRPr="00CF64D3">
              <w:t>234</w:t>
            </w:r>
          </w:p>
        </w:tc>
        <w:tc>
          <w:tcPr>
            <w:tcW w:w="1350" w:type="dxa"/>
          </w:tcPr>
          <w:p w:rsidR="00D872AB" w:rsidRPr="00CF64D3" w:rsidRDefault="00D872AB" w:rsidP="00693ED3">
            <w:r w:rsidRPr="00CF64D3">
              <w:t>0010(28)</w:t>
            </w:r>
          </w:p>
        </w:tc>
        <w:tc>
          <w:tcPr>
            <w:tcW w:w="990" w:type="dxa"/>
          </w:tcPr>
          <w:p w:rsidR="00D872AB" w:rsidRPr="00210118" w:rsidRDefault="00D872AB" w:rsidP="00693ED3">
            <w:r w:rsidRPr="00210118">
              <w:t>200</w:t>
            </w:r>
          </w:p>
        </w:tc>
        <w:tc>
          <w:tcPr>
            <w:tcW w:w="1350" w:type="dxa"/>
          </w:tcPr>
          <w:p w:rsidR="00D872AB" w:rsidRPr="00210118" w:rsidRDefault="00D872AB" w:rsidP="00693ED3">
            <w:r w:rsidRPr="00210118">
              <w:t>0020</w:t>
            </w:r>
            <w:r w:rsidRPr="00D6062B">
              <w:rPr>
                <w:highlight w:val="magenta"/>
              </w:rPr>
              <w:t>(106)</w:t>
            </w:r>
          </w:p>
        </w:tc>
        <w:tc>
          <w:tcPr>
            <w:tcW w:w="4860" w:type="dxa"/>
          </w:tcPr>
          <w:p w:rsidR="00D872AB" w:rsidRPr="00210118" w:rsidRDefault="00D872AB" w:rsidP="00693ED3">
            <w:r w:rsidRPr="00210118">
              <w:t>Delete definition of “particulate matter” and use modified division 200 definition</w:t>
            </w:r>
          </w:p>
          <w:p w:rsidR="00D872AB" w:rsidRPr="00210118" w:rsidRDefault="00D872AB" w:rsidP="00693ED3"/>
          <w:p w:rsidR="00D872AB" w:rsidRPr="00210118" w:rsidRDefault="00D872AB" w:rsidP="00693ED3"/>
        </w:tc>
        <w:tc>
          <w:tcPr>
            <w:tcW w:w="4320" w:type="dxa"/>
          </w:tcPr>
          <w:p w:rsidR="00D872AB" w:rsidRPr="00210118" w:rsidRDefault="00D872AB"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0010(29)</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119)</w:t>
            </w:r>
          </w:p>
        </w:tc>
        <w:tc>
          <w:tcPr>
            <w:tcW w:w="4860" w:type="dxa"/>
          </w:tcPr>
          <w:p w:rsidR="00D872AB" w:rsidRPr="006E233D" w:rsidRDefault="00D872AB" w:rsidP="008A51F0">
            <w:r w:rsidRPr="006E233D">
              <w:t>Delete definition of “parts p</w:t>
            </w:r>
            <w:r>
              <w:t>er million” and use division 202</w:t>
            </w:r>
            <w:r w:rsidRPr="006E233D">
              <w:t xml:space="preserve"> definition</w:t>
            </w:r>
          </w:p>
        </w:tc>
        <w:tc>
          <w:tcPr>
            <w:tcW w:w="4320" w:type="dxa"/>
          </w:tcPr>
          <w:p w:rsidR="00D872AB" w:rsidRPr="00AA71CC" w:rsidRDefault="00D872AB" w:rsidP="008A51F0">
            <w:pPr>
              <w:rPr>
                <w:color w:val="000000"/>
              </w:rPr>
            </w:pPr>
            <w:r>
              <w:rPr>
                <w:bCs/>
              </w:rPr>
              <w:t xml:space="preserve">See discussion above in division 202. </w:t>
            </w:r>
            <w:r>
              <w:t>D</w:t>
            </w:r>
            <w:r w:rsidRPr="00AA71CC">
              <w:t>efinition different division 202</w:t>
            </w:r>
            <w:r>
              <w:t xml:space="preserve">. </w:t>
            </w:r>
            <w:r w:rsidRPr="00AA71CC">
              <w:t>Clarify division 202 definition and  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0010(30)</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(112)</w:t>
            </w:r>
          </w:p>
        </w:tc>
        <w:tc>
          <w:tcPr>
            <w:tcW w:w="4860" w:type="dxa"/>
          </w:tcPr>
          <w:p w:rsidR="00D872AB" w:rsidRPr="006E233D" w:rsidRDefault="00D872AB" w:rsidP="004651A6">
            <w:r w:rsidRPr="006E233D">
              <w:t>Delete definition of “person” and use division 200 definition</w:t>
            </w:r>
          </w:p>
        </w:tc>
        <w:tc>
          <w:tcPr>
            <w:tcW w:w="4320" w:type="dxa"/>
          </w:tcPr>
          <w:p w:rsidR="00D872AB" w:rsidRPr="006E233D" w:rsidRDefault="00D872AB" w:rsidP="004651A6">
            <w:r>
              <w:t xml:space="preserve">See discussion above in division 200. </w:t>
            </w:r>
            <w:r w:rsidRPr="006E233D">
              <w:t>Delete definition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0010(31)</w:t>
            </w:r>
          </w:p>
        </w:tc>
        <w:tc>
          <w:tcPr>
            <w:tcW w:w="990" w:type="dxa"/>
          </w:tcPr>
          <w:p w:rsidR="00D872AB" w:rsidRPr="006E233D" w:rsidRDefault="00D872AB" w:rsidP="00A65851">
            <w:r w:rsidRPr="006E233D">
              <w:t>200</w:t>
            </w:r>
          </w:p>
        </w:tc>
        <w:tc>
          <w:tcPr>
            <w:tcW w:w="1350" w:type="dxa"/>
          </w:tcPr>
          <w:p w:rsidR="00D872AB" w:rsidRPr="006E233D" w:rsidRDefault="00D872AB" w:rsidP="00C4088C">
            <w:r w:rsidRPr="006E233D">
              <w:t>0020</w:t>
            </w:r>
            <w:r w:rsidRPr="00D6062B">
              <w:rPr>
                <w:highlight w:val="magenta"/>
              </w:rPr>
              <w:t>(117)</w:t>
            </w:r>
          </w:p>
        </w:tc>
        <w:tc>
          <w:tcPr>
            <w:tcW w:w="4860" w:type="dxa"/>
          </w:tcPr>
          <w:p w:rsidR="00D872AB" w:rsidRDefault="00D872AB" w:rsidP="0097004B">
            <w:r w:rsidRPr="006E233D">
              <w:t>Move definition of “plywood” to division 200</w:t>
            </w:r>
            <w:r>
              <w:t xml:space="preserve">. </w:t>
            </w:r>
          </w:p>
          <w:p w:rsidR="00D872AB" w:rsidRDefault="00D872AB" w:rsidP="0097004B">
            <w:r>
              <w:t>"</w:t>
            </w:r>
            <w:r w:rsidRPr="0034255F">
              <w:t xml:space="preserve">Plywood" means a flat panel built generally of an odd number of thin sheets of veneers of wood in which the grain direction of each ply or layer is at right angles to the one adjacent to it. </w:t>
            </w:r>
          </w:p>
          <w:p w:rsidR="00D872AB" w:rsidRDefault="00D872AB" w:rsidP="0097004B"/>
          <w:p w:rsidR="00D872AB" w:rsidRPr="006E233D" w:rsidRDefault="00D872AB" w:rsidP="0097004B"/>
        </w:tc>
        <w:tc>
          <w:tcPr>
            <w:tcW w:w="4320" w:type="dxa"/>
          </w:tcPr>
          <w:p w:rsidR="00D872AB" w:rsidRPr="0034255F" w:rsidRDefault="00D872AB"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D872AB" w:rsidRPr="0034255F" w:rsidRDefault="00D872AB" w:rsidP="0097004B"/>
          <w:p w:rsidR="00D872AB" w:rsidRPr="0034255F" w:rsidRDefault="00D872AB" w:rsidP="0097004B">
            <w:r w:rsidRPr="0034255F">
              <w:t>Term used in divisions 240 and 244 but not defined there</w:t>
            </w:r>
            <w:r>
              <w:t xml:space="preserve">. </w:t>
            </w:r>
            <w:r w:rsidRPr="0034255F">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0010(32)</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121)</w:t>
            </w:r>
          </w:p>
        </w:tc>
        <w:tc>
          <w:tcPr>
            <w:tcW w:w="4860" w:type="dxa"/>
          </w:tcPr>
          <w:p w:rsidR="00D872AB" w:rsidRPr="006E233D" w:rsidRDefault="00D872AB" w:rsidP="00E24D24">
            <w:r w:rsidRPr="006E233D">
              <w:t>Move definition of “press cooling vent” to division 200</w:t>
            </w:r>
          </w:p>
        </w:tc>
        <w:tc>
          <w:tcPr>
            <w:tcW w:w="4320" w:type="dxa"/>
          </w:tcPr>
          <w:p w:rsidR="00D872AB" w:rsidRPr="006E233D" w:rsidRDefault="00D872AB" w:rsidP="00E24D24">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D66578">
        <w:trPr>
          <w:trHeight w:val="756"/>
        </w:trPr>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0010(33)(b)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66AB8">
            <w:r w:rsidRPr="006E233D">
              <w:t xml:space="preserve">Delete definition of “production” for neutral sulfite semi-chemical pulping”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914447">
        <w:tc>
          <w:tcPr>
            <w:tcW w:w="918" w:type="dxa"/>
          </w:tcPr>
          <w:p w:rsidR="00D872AB" w:rsidRPr="006E233D" w:rsidRDefault="00D872AB" w:rsidP="00914447">
            <w:r w:rsidRPr="006E233D">
              <w:t>234</w:t>
            </w:r>
          </w:p>
        </w:tc>
        <w:tc>
          <w:tcPr>
            <w:tcW w:w="1350" w:type="dxa"/>
          </w:tcPr>
          <w:p w:rsidR="00D872AB" w:rsidRPr="006E233D" w:rsidRDefault="00D872AB" w:rsidP="00914447">
            <w:r>
              <w:t>0010(36</w:t>
            </w:r>
            <w:r w:rsidRPr="006E233D">
              <w:t>)</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rsidRPr="006E233D">
              <w:t>Delete definition of “</w:t>
            </w:r>
            <w:r w:rsidRPr="00914447">
              <w:t>Significant Upgrading of Pollution Control Equipment</w:t>
            </w:r>
            <w:r w:rsidRPr="006E233D">
              <w:t>”</w:t>
            </w:r>
          </w:p>
        </w:tc>
        <w:tc>
          <w:tcPr>
            <w:tcW w:w="4320" w:type="dxa"/>
          </w:tcPr>
          <w:p w:rsidR="00D872AB" w:rsidRPr="006E233D" w:rsidRDefault="00D872AB" w:rsidP="00914447">
            <w:r>
              <w:t>Incorporate the d</w:t>
            </w:r>
            <w:r w:rsidRPr="006E233D">
              <w:t xml:space="preserve">efinition </w:t>
            </w:r>
            <w:r>
              <w:t>into the text of the rule</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66AB8">
            <w:r w:rsidRPr="006E233D">
              <w:t>Delete definition of “spent liquor incinerator”</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0010(40)</w:t>
            </w:r>
          </w:p>
        </w:tc>
        <w:tc>
          <w:tcPr>
            <w:tcW w:w="990" w:type="dxa"/>
          </w:tcPr>
          <w:p w:rsidR="00D872AB" w:rsidRPr="006E233D" w:rsidRDefault="00D872AB" w:rsidP="00A65851">
            <w:r w:rsidRPr="006E233D">
              <w:t>234</w:t>
            </w:r>
          </w:p>
        </w:tc>
        <w:tc>
          <w:tcPr>
            <w:tcW w:w="1350" w:type="dxa"/>
          </w:tcPr>
          <w:p w:rsidR="00D872AB" w:rsidRPr="006E233D" w:rsidRDefault="00D872AB" w:rsidP="00A65851">
            <w:r w:rsidRPr="006E233D">
              <w:t>0010(6)</w:t>
            </w:r>
          </w:p>
        </w:tc>
        <w:tc>
          <w:tcPr>
            <w:tcW w:w="4860" w:type="dxa"/>
          </w:tcPr>
          <w:p w:rsidR="00D872AB" w:rsidRPr="006E233D" w:rsidRDefault="00D872AB" w:rsidP="00FE68CE">
            <w:r w:rsidRPr="006E233D">
              <w:t>Change defined term from “standard dry cubic meter” to “dry standard cubic meter” and re-alphabetize</w:t>
            </w:r>
          </w:p>
        </w:tc>
        <w:tc>
          <w:tcPr>
            <w:tcW w:w="4320" w:type="dxa"/>
          </w:tcPr>
          <w:p w:rsidR="00D872AB" w:rsidRPr="006E233D" w:rsidRDefault="00D872AB" w:rsidP="00FE68CE">
            <w:r w:rsidRPr="006E233D">
              <w:t>The term used in the rule is “dry standard cubic meter”</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234</w:t>
            </w:r>
          </w:p>
        </w:tc>
        <w:tc>
          <w:tcPr>
            <w:tcW w:w="1350" w:type="dxa"/>
          </w:tcPr>
          <w:p w:rsidR="00D872AB" w:rsidRPr="006E233D" w:rsidRDefault="00D872AB" w:rsidP="00A65851">
            <w:r w:rsidRPr="006E233D">
              <w:t>0010(42)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66AB8">
            <w:r w:rsidRPr="006E233D">
              <w:t xml:space="preserve">Delete definition of “sulfite mill”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0010(43)</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Default="00D872AB" w:rsidP="00A66AB8">
            <w:r>
              <w:t xml:space="preserve">Delete </w:t>
            </w:r>
            <w:r w:rsidRPr="006E233D">
              <w:t xml:space="preserve">definition of “sulfur oxides” </w:t>
            </w:r>
          </w:p>
          <w:p w:rsidR="00D872AB" w:rsidRDefault="00D872AB" w:rsidP="00A66AB8"/>
          <w:p w:rsidR="00D872AB" w:rsidRPr="006E233D" w:rsidRDefault="00D872AB" w:rsidP="00A66AB8"/>
        </w:tc>
        <w:tc>
          <w:tcPr>
            <w:tcW w:w="4320" w:type="dxa"/>
          </w:tcPr>
          <w:p w:rsidR="00D872AB" w:rsidRPr="006E233D" w:rsidRDefault="00D872AB" w:rsidP="0008480C">
            <w:r w:rsidRPr="006E233D">
              <w:t>Definition no longer needed in division 234 since the neutral sulfite semi-chemical pulp mill rules are being repealed</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0010(44)</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167)</w:t>
            </w:r>
          </w:p>
        </w:tc>
        <w:tc>
          <w:tcPr>
            <w:tcW w:w="4860" w:type="dxa"/>
          </w:tcPr>
          <w:p w:rsidR="00D872AB" w:rsidRPr="006E233D" w:rsidRDefault="00D872AB" w:rsidP="00996608">
            <w:r w:rsidRPr="006E233D">
              <w:t xml:space="preserve">Delete definition of “total reduced sulfur” </w:t>
            </w:r>
          </w:p>
        </w:tc>
        <w:tc>
          <w:tcPr>
            <w:tcW w:w="4320" w:type="dxa"/>
          </w:tcPr>
          <w:p w:rsidR="00D872AB" w:rsidRPr="006E233D" w:rsidRDefault="00D872AB" w:rsidP="00996608">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(172)</w:t>
            </w:r>
          </w:p>
        </w:tc>
        <w:tc>
          <w:tcPr>
            <w:tcW w:w="4860" w:type="dxa"/>
          </w:tcPr>
          <w:p w:rsidR="00D872AB" w:rsidRPr="006E233D" w:rsidRDefault="00D872AB" w:rsidP="002228FB">
            <w:r w:rsidRPr="006E233D">
              <w:t>Move definition of “veneer”  to division 200</w:t>
            </w:r>
          </w:p>
        </w:tc>
        <w:tc>
          <w:tcPr>
            <w:tcW w:w="4320" w:type="dxa"/>
          </w:tcPr>
          <w:p w:rsidR="00D872AB" w:rsidRPr="006E233D" w:rsidRDefault="00D872AB" w:rsidP="00996608">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176)</w:t>
            </w:r>
          </w:p>
        </w:tc>
        <w:tc>
          <w:tcPr>
            <w:tcW w:w="4860" w:type="dxa"/>
          </w:tcPr>
          <w:p w:rsidR="00D872AB" w:rsidRPr="006E233D" w:rsidRDefault="00D872AB" w:rsidP="002228FB">
            <w:r w:rsidRPr="006E233D">
              <w:t>Move definition of “wood fired veneer dryer” division 200</w:t>
            </w:r>
          </w:p>
        </w:tc>
        <w:tc>
          <w:tcPr>
            <w:tcW w:w="4320" w:type="dxa"/>
          </w:tcPr>
          <w:p w:rsidR="00D872AB" w:rsidRPr="006E233D" w:rsidRDefault="00D872AB" w:rsidP="002228FB">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296A66">
        <w:tc>
          <w:tcPr>
            <w:tcW w:w="918" w:type="dxa"/>
            <w:tcBorders>
              <w:bottom w:val="double" w:sz="6" w:space="0" w:color="auto"/>
            </w:tcBorders>
          </w:tcPr>
          <w:p w:rsidR="00D872AB" w:rsidRPr="006E233D" w:rsidRDefault="00D872AB" w:rsidP="00A65851">
            <w:r w:rsidRPr="006E233D">
              <w:t>234</w:t>
            </w:r>
          </w:p>
        </w:tc>
        <w:tc>
          <w:tcPr>
            <w:tcW w:w="1350" w:type="dxa"/>
            <w:tcBorders>
              <w:bottom w:val="double" w:sz="6" w:space="0" w:color="auto"/>
            </w:tcBorders>
          </w:tcPr>
          <w:p w:rsidR="00D872AB" w:rsidRPr="006E233D" w:rsidRDefault="00D872AB" w:rsidP="00A65851">
            <w:r w:rsidRPr="006E233D">
              <w:t>0100(2)</w:t>
            </w:r>
          </w:p>
        </w:tc>
        <w:tc>
          <w:tcPr>
            <w:tcW w:w="990"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4860" w:type="dxa"/>
            <w:tcBorders>
              <w:bottom w:val="double" w:sz="6" w:space="0" w:color="auto"/>
            </w:tcBorders>
          </w:tcPr>
          <w:p w:rsidR="00D872AB" w:rsidRPr="006E233D" w:rsidRDefault="00D872AB" w:rsidP="002228FB">
            <w:r w:rsidRPr="006E233D">
              <w:t>Correct cross reference to OAR 340-222-0055</w:t>
            </w:r>
          </w:p>
        </w:tc>
        <w:tc>
          <w:tcPr>
            <w:tcW w:w="4320" w:type="dxa"/>
            <w:tcBorders>
              <w:bottom w:val="double" w:sz="6" w:space="0" w:color="auto"/>
            </w:tcBorders>
          </w:tcPr>
          <w:p w:rsidR="00D872AB" w:rsidRPr="006E233D" w:rsidRDefault="00D872AB" w:rsidP="00FE68CE">
            <w:r w:rsidRPr="006E233D">
              <w:t>Rule renumbered</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296A66">
        <w:tc>
          <w:tcPr>
            <w:tcW w:w="918" w:type="dxa"/>
            <w:shd w:val="clear" w:color="auto" w:fill="FABF8F" w:themeFill="accent6" w:themeFillTint="99"/>
          </w:tcPr>
          <w:p w:rsidR="00D872AB" w:rsidRPr="006E233D" w:rsidRDefault="00D872AB" w:rsidP="00150322">
            <w:r w:rsidRPr="006E233D">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Kraft Pulp Mills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3539A3" w:rsidRDefault="00D872AB" w:rsidP="00A65851">
            <w:r w:rsidRPr="003539A3">
              <w:t>234</w:t>
            </w:r>
          </w:p>
        </w:tc>
        <w:tc>
          <w:tcPr>
            <w:tcW w:w="1350" w:type="dxa"/>
          </w:tcPr>
          <w:p w:rsidR="00D872AB" w:rsidRPr="003539A3" w:rsidRDefault="00D872AB" w:rsidP="00A65851">
            <w:r w:rsidRPr="003539A3">
              <w:t>NA</w:t>
            </w:r>
          </w:p>
        </w:tc>
        <w:tc>
          <w:tcPr>
            <w:tcW w:w="990" w:type="dxa"/>
          </w:tcPr>
          <w:p w:rsidR="00D872AB" w:rsidRPr="003539A3" w:rsidRDefault="00D872AB" w:rsidP="00A65851">
            <w:r w:rsidRPr="003539A3">
              <w:t>NA</w:t>
            </w:r>
          </w:p>
        </w:tc>
        <w:tc>
          <w:tcPr>
            <w:tcW w:w="1350" w:type="dxa"/>
          </w:tcPr>
          <w:p w:rsidR="00D872AB" w:rsidRPr="003539A3" w:rsidRDefault="00D872AB" w:rsidP="00A65851">
            <w:r w:rsidRPr="003539A3">
              <w:t>NA</w:t>
            </w:r>
          </w:p>
        </w:tc>
        <w:tc>
          <w:tcPr>
            <w:tcW w:w="4860" w:type="dxa"/>
          </w:tcPr>
          <w:p w:rsidR="00D872AB" w:rsidRPr="003539A3" w:rsidRDefault="00D872AB" w:rsidP="003539A3">
            <w:r w:rsidRPr="003539A3">
              <w:t>Delete the note:</w:t>
            </w:r>
          </w:p>
          <w:p w:rsidR="00D872AB" w:rsidRPr="003539A3" w:rsidRDefault="00D872AB"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D872AB" w:rsidRPr="003539A3" w:rsidRDefault="00D872AB"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D872AB" w:rsidRDefault="00D872AB" w:rsidP="0066018C">
            <w:pPr>
              <w:jc w:val="center"/>
            </w:pPr>
            <w:r>
              <w:t>NA</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0210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705B1">
            <w:r w:rsidRPr="006E233D">
              <w:t>Change “lbs.” to “pound” in all cases</w:t>
            </w:r>
          </w:p>
        </w:tc>
        <w:tc>
          <w:tcPr>
            <w:tcW w:w="4320" w:type="dxa"/>
          </w:tcPr>
          <w:p w:rsidR="00D872AB" w:rsidRPr="006E233D" w:rsidRDefault="00D872AB" w:rsidP="00FE68CE">
            <w:r w:rsidRPr="006E233D">
              <w:t>Consistency</w:t>
            </w:r>
          </w:p>
        </w:tc>
        <w:tc>
          <w:tcPr>
            <w:tcW w:w="787" w:type="dxa"/>
          </w:tcPr>
          <w:p w:rsidR="00D872AB" w:rsidRPr="006E233D" w:rsidRDefault="00D872AB" w:rsidP="0066018C">
            <w:pPr>
              <w:jc w:val="center"/>
            </w:pPr>
            <w:r>
              <w:t>SIP</w:t>
            </w:r>
          </w:p>
        </w:tc>
      </w:tr>
      <w:tr w:rsidR="00D872AB" w:rsidRPr="006E233D" w:rsidTr="005C6E8A">
        <w:tc>
          <w:tcPr>
            <w:tcW w:w="918" w:type="dxa"/>
          </w:tcPr>
          <w:p w:rsidR="00D872AB" w:rsidRPr="006E233D" w:rsidRDefault="00D872AB" w:rsidP="005C6E8A">
            <w:r w:rsidRPr="006E233D">
              <w:t>234</w:t>
            </w:r>
          </w:p>
        </w:tc>
        <w:tc>
          <w:tcPr>
            <w:tcW w:w="1350" w:type="dxa"/>
          </w:tcPr>
          <w:p w:rsidR="00D872AB" w:rsidRPr="006E233D" w:rsidRDefault="00D872AB" w:rsidP="005C6E8A">
            <w:r w:rsidRPr="006E233D">
              <w:t>0210</w:t>
            </w:r>
            <w:r>
              <w:t>(1)(d)</w:t>
            </w:r>
          </w:p>
        </w:tc>
        <w:tc>
          <w:tcPr>
            <w:tcW w:w="990" w:type="dxa"/>
          </w:tcPr>
          <w:p w:rsidR="00D872AB" w:rsidRPr="006E233D" w:rsidRDefault="00D872AB" w:rsidP="005C6E8A">
            <w:r w:rsidRPr="006E233D">
              <w:t>NA</w:t>
            </w:r>
          </w:p>
        </w:tc>
        <w:tc>
          <w:tcPr>
            <w:tcW w:w="1350" w:type="dxa"/>
          </w:tcPr>
          <w:p w:rsidR="00D872AB" w:rsidRPr="006E233D" w:rsidRDefault="00D872AB" w:rsidP="005C6E8A">
            <w:r w:rsidRPr="006E233D">
              <w:t>NA</w:t>
            </w:r>
          </w:p>
        </w:tc>
        <w:tc>
          <w:tcPr>
            <w:tcW w:w="4860" w:type="dxa"/>
          </w:tcPr>
          <w:p w:rsidR="00D872AB" w:rsidRPr="006E233D" w:rsidRDefault="00D872AB" w:rsidP="005C6E8A">
            <w:r>
              <w:t>Replace the semi-colon with a period at the end of the subsection</w:t>
            </w:r>
          </w:p>
        </w:tc>
        <w:tc>
          <w:tcPr>
            <w:tcW w:w="4320" w:type="dxa"/>
          </w:tcPr>
          <w:p w:rsidR="00D872AB" w:rsidRPr="006E233D" w:rsidRDefault="00D872AB" w:rsidP="005C6E8A">
            <w:r>
              <w:t>Correction</w:t>
            </w:r>
          </w:p>
        </w:tc>
        <w:tc>
          <w:tcPr>
            <w:tcW w:w="787" w:type="dxa"/>
          </w:tcPr>
          <w:p w:rsidR="00D872AB" w:rsidRPr="006E233D" w:rsidRDefault="00D872AB" w:rsidP="005C6E8A">
            <w:pPr>
              <w:jc w:val="center"/>
            </w:pPr>
            <w:r>
              <w:t>SIP</w:t>
            </w:r>
          </w:p>
        </w:tc>
      </w:tr>
      <w:tr w:rsidR="00D872AB" w:rsidRPr="006E233D" w:rsidTr="00914447">
        <w:tc>
          <w:tcPr>
            <w:tcW w:w="918" w:type="dxa"/>
          </w:tcPr>
          <w:p w:rsidR="00D872AB" w:rsidRPr="006E233D" w:rsidRDefault="00D872AB" w:rsidP="00914447">
            <w:r w:rsidRPr="006E233D">
              <w:t>234</w:t>
            </w:r>
          </w:p>
        </w:tc>
        <w:tc>
          <w:tcPr>
            <w:tcW w:w="1350" w:type="dxa"/>
          </w:tcPr>
          <w:p w:rsidR="00D872AB" w:rsidRPr="006E233D" w:rsidRDefault="00D872AB" w:rsidP="00914447">
            <w:r w:rsidRPr="006E233D">
              <w:t>0210</w:t>
            </w:r>
            <w:r>
              <w:t>(1)(e)(B)</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t>Add “by DEQ”  and change shall to will</w:t>
            </w:r>
          </w:p>
        </w:tc>
        <w:tc>
          <w:tcPr>
            <w:tcW w:w="4320" w:type="dxa"/>
          </w:tcPr>
          <w:p w:rsidR="00D872AB" w:rsidRPr="006E233D" w:rsidRDefault="00D872AB" w:rsidP="00914447">
            <w:r>
              <w:t>Clarification</w:t>
            </w:r>
          </w:p>
        </w:tc>
        <w:tc>
          <w:tcPr>
            <w:tcW w:w="787" w:type="dxa"/>
          </w:tcPr>
          <w:p w:rsidR="00D872AB" w:rsidRPr="006E233D" w:rsidRDefault="00D872AB" w:rsidP="00914447">
            <w:pPr>
              <w:jc w:val="center"/>
            </w:pPr>
            <w:r>
              <w:t>SIP</w:t>
            </w:r>
          </w:p>
        </w:tc>
      </w:tr>
      <w:tr w:rsidR="00D872AB" w:rsidRPr="006E233D" w:rsidTr="00914447">
        <w:tc>
          <w:tcPr>
            <w:tcW w:w="918" w:type="dxa"/>
          </w:tcPr>
          <w:p w:rsidR="00D872AB" w:rsidRPr="006E233D" w:rsidRDefault="00D872AB" w:rsidP="00914447">
            <w:r w:rsidRPr="006E233D">
              <w:t>234</w:t>
            </w:r>
          </w:p>
        </w:tc>
        <w:tc>
          <w:tcPr>
            <w:tcW w:w="1350" w:type="dxa"/>
          </w:tcPr>
          <w:p w:rsidR="00D872AB" w:rsidRPr="006E233D" w:rsidRDefault="00D872AB" w:rsidP="00914447">
            <w:r>
              <w:t>0210(2</w:t>
            </w:r>
            <w:r w:rsidRPr="006E233D">
              <w:t>)</w:t>
            </w:r>
            <w:r>
              <w:t>(d)</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Default="00D872AB" w:rsidP="00914447">
            <w:r>
              <w:t>Change to:</w:t>
            </w:r>
          </w:p>
          <w:p w:rsidR="00D872AB" w:rsidRPr="006E233D" w:rsidRDefault="00D872AB"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D872AB" w:rsidRPr="006E233D" w:rsidRDefault="00D872AB" w:rsidP="003276DA">
            <w:r>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0210(4)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D40C1C">
            <w:r>
              <w:t>Change to:</w:t>
            </w:r>
          </w:p>
          <w:p w:rsidR="00D872AB" w:rsidRPr="006E233D" w:rsidRDefault="00D872AB"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D872AB" w:rsidRPr="006E233D" w:rsidRDefault="00D872AB" w:rsidP="00FE68CE">
            <w:r>
              <w:t>C</w:t>
            </w:r>
            <w:r w:rsidRPr="006E233D">
              <w:t>larification</w:t>
            </w:r>
            <w:r>
              <w:t>. Recovery furnaces have an opacity limit in OAR 340-234-0120(2)(a)(C)</w:t>
            </w:r>
          </w:p>
        </w:tc>
        <w:tc>
          <w:tcPr>
            <w:tcW w:w="787" w:type="dxa"/>
          </w:tcPr>
          <w:p w:rsidR="00D872AB" w:rsidRPr="006E233D" w:rsidRDefault="00D872AB" w:rsidP="0066018C">
            <w:pPr>
              <w:jc w:val="center"/>
            </w:pPr>
            <w:r>
              <w:t>SIP</w:t>
            </w:r>
          </w:p>
        </w:tc>
      </w:tr>
      <w:tr w:rsidR="00D872AB" w:rsidRPr="006E233D" w:rsidTr="00271A00">
        <w:tc>
          <w:tcPr>
            <w:tcW w:w="918" w:type="dxa"/>
          </w:tcPr>
          <w:p w:rsidR="00D872AB" w:rsidRPr="005A5027" w:rsidRDefault="00D872AB" w:rsidP="00271A00">
            <w:r w:rsidRPr="005A5027">
              <w:t>234</w:t>
            </w:r>
          </w:p>
        </w:tc>
        <w:tc>
          <w:tcPr>
            <w:tcW w:w="1350" w:type="dxa"/>
          </w:tcPr>
          <w:p w:rsidR="00D872AB" w:rsidRPr="005A5027" w:rsidRDefault="00D872AB" w:rsidP="00271A00">
            <w:r w:rsidRPr="005A5027">
              <w:t>0210(4)</w:t>
            </w:r>
          </w:p>
        </w:tc>
        <w:tc>
          <w:tcPr>
            <w:tcW w:w="990" w:type="dxa"/>
          </w:tcPr>
          <w:p w:rsidR="00D872AB" w:rsidRPr="005A5027" w:rsidRDefault="00D872AB" w:rsidP="00271A00">
            <w:r w:rsidRPr="005A5027">
              <w:t>NA</w:t>
            </w:r>
          </w:p>
        </w:tc>
        <w:tc>
          <w:tcPr>
            <w:tcW w:w="1350" w:type="dxa"/>
          </w:tcPr>
          <w:p w:rsidR="00D872AB" w:rsidRPr="005A5027" w:rsidRDefault="00D872AB" w:rsidP="00271A00">
            <w:r w:rsidRPr="005A5027">
              <w:t>NA</w:t>
            </w:r>
          </w:p>
        </w:tc>
        <w:tc>
          <w:tcPr>
            <w:tcW w:w="4860" w:type="dxa"/>
          </w:tcPr>
          <w:p w:rsidR="00D872AB" w:rsidRPr="005A5027" w:rsidRDefault="00D872AB" w:rsidP="00F44F1B">
            <w:r w:rsidRPr="005A5027">
              <w:t>Replace “for a period exceeding three minutes in any one hour” to “as a six minute average”</w:t>
            </w:r>
          </w:p>
        </w:tc>
        <w:tc>
          <w:tcPr>
            <w:tcW w:w="4320" w:type="dxa"/>
          </w:tcPr>
          <w:p w:rsidR="00D872AB" w:rsidRPr="005A5027" w:rsidRDefault="00D872AB" w:rsidP="00271A00">
            <w:r w:rsidRPr="005A5027">
              <w:t>DEQ is proposing the change because of the following reasons:</w:t>
            </w:r>
          </w:p>
          <w:p w:rsidR="00D872AB" w:rsidRPr="005A5027" w:rsidRDefault="00D872AB" w:rsidP="00271A00">
            <w:pPr>
              <w:pStyle w:val="ListParagraph"/>
              <w:numPr>
                <w:ilvl w:val="0"/>
                <w:numId w:val="13"/>
              </w:numPr>
            </w:pPr>
            <w:r w:rsidRPr="005A5027">
              <w:t>An opacity standard based on a 6-minute average is no more or less stringent than a standard based on an aggregate of 3 minutes in any hour</w:t>
            </w:r>
            <w:r>
              <w:t xml:space="preserve">. </w:t>
            </w:r>
            <w:r w:rsidRPr="005A5027">
              <w:t xml:space="preserve">Theoretically, either basis could be more stringent than the other, but </w:t>
            </w:r>
            <w:r w:rsidRPr="005A5027">
              <w:lastRenderedPageBreak/>
              <w:t>practically, sources do not typically have intermittent puffs of smoke</w:t>
            </w:r>
            <w:r>
              <w:t xml:space="preserve">. </w:t>
            </w:r>
            <w:r w:rsidRPr="005A5027">
              <w:t>If there is an upset that lasts longer than 3 minutes, it usually lasts longer than 6 minutes, as well.</w:t>
            </w:r>
          </w:p>
          <w:p w:rsidR="00D872AB" w:rsidRPr="005A5027" w:rsidRDefault="00D872AB" w:rsidP="00271A00">
            <w:pPr>
              <w:pStyle w:val="ListParagraph"/>
              <w:numPr>
                <w:ilvl w:val="0"/>
                <w:numId w:val="13"/>
              </w:numPr>
            </w:pPr>
            <w:r w:rsidRPr="005A5027">
              <w:t>Other reasons for changing to a 6 minute average include:</w:t>
            </w:r>
          </w:p>
          <w:p w:rsidR="00D872AB" w:rsidRPr="005A5027" w:rsidRDefault="00D872AB" w:rsidP="00271A00">
            <w:pPr>
              <w:pStyle w:val="ListParagraph"/>
              <w:numPr>
                <w:ilvl w:val="1"/>
                <w:numId w:val="13"/>
              </w:numPr>
              <w:ind w:left="680"/>
            </w:pPr>
            <w:r w:rsidRPr="005A5027">
              <w:t>A reference compliance method has not been developed for the 3 minute standard.</w:t>
            </w:r>
          </w:p>
          <w:p w:rsidR="00D872AB" w:rsidRPr="005A5027" w:rsidRDefault="00D872AB" w:rsidP="00271A00">
            <w:pPr>
              <w:pStyle w:val="ListParagraph"/>
              <w:numPr>
                <w:ilvl w:val="1"/>
                <w:numId w:val="13"/>
              </w:numPr>
              <w:ind w:left="680"/>
            </w:pPr>
            <w:r w:rsidRPr="005A5027">
              <w:t>EPA method 9 results are reported as 6-minute averages.</w:t>
            </w:r>
          </w:p>
          <w:p w:rsidR="00D872AB" w:rsidRPr="005A5027" w:rsidRDefault="00D872AB" w:rsidP="00271A00">
            <w:pPr>
              <w:pStyle w:val="ListParagraph"/>
              <w:numPr>
                <w:ilvl w:val="1"/>
                <w:numId w:val="13"/>
              </w:numPr>
              <w:ind w:left="680"/>
            </w:pPr>
            <w:r w:rsidRPr="005A5027">
              <w:t>The 3-minute standard adds more cost to data acquisition systems for continuous opacity monitoring systems</w:t>
            </w:r>
            <w:r>
              <w:t xml:space="preserve">. </w:t>
            </w:r>
            <w:r w:rsidRPr="005A5027">
              <w:t>Many of the COMS are designed for 6-minute averages, so they have to be modified to record and report data for the 3-minute standard.</w:t>
            </w:r>
          </w:p>
          <w:p w:rsidR="00D872AB" w:rsidRPr="005A5027" w:rsidRDefault="00D872AB"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t xml:space="preserve">. </w:t>
            </w:r>
            <w:r w:rsidRPr="005A5027">
              <w:t>In addition, it is DEQ’s policy that the inspector observes the source for at least 6 minutes before making a compliance determination.</w:t>
            </w:r>
          </w:p>
        </w:tc>
        <w:tc>
          <w:tcPr>
            <w:tcW w:w="787" w:type="dxa"/>
          </w:tcPr>
          <w:p w:rsidR="00D872AB" w:rsidRPr="006E233D" w:rsidRDefault="00D872AB" w:rsidP="0066018C">
            <w:pPr>
              <w:jc w:val="center"/>
            </w:pPr>
            <w:r>
              <w:lastRenderedPageBreak/>
              <w:t>SIP</w:t>
            </w:r>
          </w:p>
        </w:tc>
      </w:tr>
      <w:tr w:rsidR="00D872AB" w:rsidRPr="006E233D" w:rsidTr="009F5171">
        <w:tc>
          <w:tcPr>
            <w:tcW w:w="918" w:type="dxa"/>
          </w:tcPr>
          <w:p w:rsidR="00D872AB" w:rsidRPr="006E233D" w:rsidRDefault="00D872AB" w:rsidP="009F5171">
            <w:r>
              <w:lastRenderedPageBreak/>
              <w:t>234</w:t>
            </w:r>
          </w:p>
        </w:tc>
        <w:tc>
          <w:tcPr>
            <w:tcW w:w="1350" w:type="dxa"/>
          </w:tcPr>
          <w:p w:rsidR="00D872AB" w:rsidRPr="006E233D" w:rsidRDefault="00D872AB" w:rsidP="00E3537E">
            <w:r>
              <w:t>0240 (1)(c)</w:t>
            </w:r>
          </w:p>
        </w:tc>
        <w:tc>
          <w:tcPr>
            <w:tcW w:w="990" w:type="dxa"/>
          </w:tcPr>
          <w:p w:rsidR="00D872AB" w:rsidRPr="006E233D" w:rsidRDefault="00D872AB" w:rsidP="009F5171">
            <w:r>
              <w:t>NA</w:t>
            </w:r>
          </w:p>
        </w:tc>
        <w:tc>
          <w:tcPr>
            <w:tcW w:w="1350" w:type="dxa"/>
          </w:tcPr>
          <w:p w:rsidR="00D872AB" w:rsidRPr="006E233D" w:rsidRDefault="00D872AB" w:rsidP="009F5171">
            <w:r>
              <w:t>NA</w:t>
            </w:r>
          </w:p>
        </w:tc>
        <w:tc>
          <w:tcPr>
            <w:tcW w:w="4860" w:type="dxa"/>
          </w:tcPr>
          <w:p w:rsidR="00D872AB" w:rsidRPr="006E233D" w:rsidRDefault="00D872AB" w:rsidP="009F5171">
            <w:r>
              <w:t>Do not capitalize other sources</w:t>
            </w:r>
          </w:p>
        </w:tc>
        <w:tc>
          <w:tcPr>
            <w:tcW w:w="4320" w:type="dxa"/>
          </w:tcPr>
          <w:p w:rsidR="00D872AB" w:rsidRPr="006E233D" w:rsidRDefault="00D872AB" w:rsidP="009F5171">
            <w:r>
              <w:t>Correction</w:t>
            </w:r>
          </w:p>
        </w:tc>
        <w:tc>
          <w:tcPr>
            <w:tcW w:w="787" w:type="dxa"/>
          </w:tcPr>
          <w:p w:rsidR="00D872AB" w:rsidRDefault="00D872AB" w:rsidP="009F5171">
            <w:pPr>
              <w:jc w:val="center"/>
            </w:pPr>
            <w:r>
              <w:t>SIP</w:t>
            </w:r>
          </w:p>
        </w:tc>
      </w:tr>
      <w:tr w:rsidR="00D872AB" w:rsidRPr="006E233D" w:rsidTr="00D66578">
        <w:tc>
          <w:tcPr>
            <w:tcW w:w="918" w:type="dxa"/>
          </w:tcPr>
          <w:p w:rsidR="00D872AB" w:rsidRPr="006E233D" w:rsidRDefault="00D872AB" w:rsidP="00A65851">
            <w:r>
              <w:t>234</w:t>
            </w:r>
          </w:p>
        </w:tc>
        <w:tc>
          <w:tcPr>
            <w:tcW w:w="1350" w:type="dxa"/>
          </w:tcPr>
          <w:p w:rsidR="00D872AB" w:rsidRPr="006E233D" w:rsidRDefault="00D872AB" w:rsidP="004664F5">
            <w:r>
              <w:t>0240(1), (1)(b), (1)(c), (1)(d), (2)(a), (2)(b), (3)</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F44F1B">
            <w:r>
              <w:t>Change “in accordance with” to “using”</w:t>
            </w:r>
          </w:p>
        </w:tc>
        <w:tc>
          <w:tcPr>
            <w:tcW w:w="4320" w:type="dxa"/>
          </w:tcPr>
          <w:p w:rsidR="00D872AB" w:rsidRPr="006E233D" w:rsidRDefault="00D872AB" w:rsidP="00FE68CE">
            <w:r>
              <w:t>Plain language</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0240(2)(a)</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44F1B">
            <w:r w:rsidRPr="006E233D">
              <w:t xml:space="preserve">Add the source test methods for particulate matter </w:t>
            </w:r>
          </w:p>
        </w:tc>
        <w:tc>
          <w:tcPr>
            <w:tcW w:w="4320" w:type="dxa"/>
          </w:tcPr>
          <w:p w:rsidR="00D872AB" w:rsidRPr="006E233D" w:rsidRDefault="00D872AB"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t>0240(2)(a)(A)</w:t>
            </w:r>
            <w:r w:rsidRPr="006E233D">
              <w:t>, (B) and (C)</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Add adjustments for oxygen correction</w:t>
            </w:r>
          </w:p>
        </w:tc>
        <w:tc>
          <w:tcPr>
            <w:tcW w:w="4320" w:type="dxa"/>
          </w:tcPr>
          <w:p w:rsidR="00D872AB" w:rsidRPr="006E233D" w:rsidRDefault="00D872AB" w:rsidP="00FE68CE">
            <w:r w:rsidRPr="006E233D">
              <w:t>Clarification</w:t>
            </w:r>
          </w:p>
        </w:tc>
        <w:tc>
          <w:tcPr>
            <w:tcW w:w="787" w:type="dxa"/>
          </w:tcPr>
          <w:p w:rsidR="00D872AB" w:rsidRPr="006E233D" w:rsidRDefault="00D872AB" w:rsidP="0066018C">
            <w:pPr>
              <w:jc w:val="center"/>
            </w:pPr>
            <w:r>
              <w:t>SIP</w:t>
            </w:r>
          </w:p>
        </w:tc>
      </w:tr>
      <w:tr w:rsidR="00D872AB" w:rsidRPr="006E233D" w:rsidTr="00B632DB">
        <w:tc>
          <w:tcPr>
            <w:tcW w:w="918" w:type="dxa"/>
          </w:tcPr>
          <w:p w:rsidR="00D872AB" w:rsidRPr="005A5027" w:rsidRDefault="00D872AB" w:rsidP="00B632DB">
            <w:r w:rsidRPr="005A5027">
              <w:t>234</w:t>
            </w:r>
          </w:p>
        </w:tc>
        <w:tc>
          <w:tcPr>
            <w:tcW w:w="1350" w:type="dxa"/>
          </w:tcPr>
          <w:p w:rsidR="00D872AB" w:rsidRPr="005A5027" w:rsidRDefault="00D872AB" w:rsidP="00B632DB">
            <w:r>
              <w:t>0240(5</w:t>
            </w:r>
            <w:r w:rsidRPr="005A5027">
              <w:t>)</w:t>
            </w:r>
          </w:p>
        </w:tc>
        <w:tc>
          <w:tcPr>
            <w:tcW w:w="990" w:type="dxa"/>
          </w:tcPr>
          <w:p w:rsidR="00D872AB" w:rsidRPr="005A5027" w:rsidRDefault="00D872AB" w:rsidP="00B632DB">
            <w:r w:rsidRPr="005A5027">
              <w:t>NA</w:t>
            </w:r>
          </w:p>
        </w:tc>
        <w:tc>
          <w:tcPr>
            <w:tcW w:w="1350" w:type="dxa"/>
          </w:tcPr>
          <w:p w:rsidR="00D872AB" w:rsidRPr="005A5027" w:rsidRDefault="00D872AB" w:rsidP="00B632DB">
            <w:r w:rsidRPr="005A5027">
              <w:t>NA</w:t>
            </w:r>
          </w:p>
        </w:tc>
        <w:tc>
          <w:tcPr>
            <w:tcW w:w="4860" w:type="dxa"/>
          </w:tcPr>
          <w:p w:rsidR="00D872AB" w:rsidRDefault="00D872AB" w:rsidP="008D655E">
            <w:r>
              <w:t>Change to:</w:t>
            </w:r>
          </w:p>
          <w:p w:rsidR="00D872AB" w:rsidRPr="005A5027" w:rsidRDefault="00D872AB" w:rsidP="008D655E">
            <w:r>
              <w:t>“</w:t>
            </w:r>
            <w:r w:rsidRPr="008D655E">
              <w:t xml:space="preserve">(5) New Source Performance Standards Monitoring. New or modified sources that are subject to the New Source Performance Standards, 40 CFR Part 60, Subpart BB, must conduct monitoring or source testing as </w:t>
            </w:r>
            <w:r w:rsidRPr="008D655E">
              <w:lastRenderedPageBreak/>
              <w:t>required by Subpart BB. In addition, when these rules are more stringent than Subpart BB, DEQ may require some or all of the relevant monitoring in this section.</w:t>
            </w:r>
            <w:r>
              <w:t>”</w:t>
            </w:r>
          </w:p>
        </w:tc>
        <w:tc>
          <w:tcPr>
            <w:tcW w:w="4320" w:type="dxa"/>
          </w:tcPr>
          <w:p w:rsidR="00D872AB" w:rsidRPr="006E233D" w:rsidRDefault="00D872AB" w:rsidP="00B632DB">
            <w:r w:rsidRPr="006E233D">
              <w:lastRenderedPageBreak/>
              <w:t>Clarification</w:t>
            </w:r>
          </w:p>
        </w:tc>
        <w:tc>
          <w:tcPr>
            <w:tcW w:w="787" w:type="dxa"/>
          </w:tcPr>
          <w:p w:rsidR="00D872AB" w:rsidRPr="006E233D" w:rsidRDefault="00D872AB" w:rsidP="00B632DB">
            <w:pPr>
              <w:jc w:val="center"/>
            </w:pPr>
            <w:r>
              <w:t>SIP</w:t>
            </w:r>
          </w:p>
        </w:tc>
      </w:tr>
      <w:tr w:rsidR="00D872AB" w:rsidRPr="006E233D" w:rsidTr="00D66578">
        <w:tc>
          <w:tcPr>
            <w:tcW w:w="918" w:type="dxa"/>
          </w:tcPr>
          <w:p w:rsidR="00D872AB" w:rsidRPr="005A5027" w:rsidRDefault="00D872AB" w:rsidP="00A65851">
            <w:r w:rsidRPr="005A5027">
              <w:lastRenderedPageBreak/>
              <w:t>234</w:t>
            </w:r>
          </w:p>
        </w:tc>
        <w:tc>
          <w:tcPr>
            <w:tcW w:w="1350" w:type="dxa"/>
          </w:tcPr>
          <w:p w:rsidR="00D872AB" w:rsidRPr="005A5027" w:rsidRDefault="00D872AB" w:rsidP="00A65851">
            <w:r w:rsidRPr="005A5027">
              <w:t>0250(6)</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rsidRPr="005A5027">
              <w:t xml:space="preserve">Delete “Where transmissometers are not feasible, the mass emission rate shall be determined by alternative sampling approved by the Department.” </w:t>
            </w:r>
          </w:p>
        </w:tc>
        <w:tc>
          <w:tcPr>
            <w:tcW w:w="4320" w:type="dxa"/>
          </w:tcPr>
          <w:p w:rsidR="00D872AB" w:rsidRPr="005A5027" w:rsidRDefault="00D872AB" w:rsidP="00FE68CE">
            <w:r w:rsidRPr="005A5027">
              <w:t>This alternative is not necessary</w:t>
            </w:r>
            <w:r>
              <w:t xml:space="preserve">. </w:t>
            </w:r>
            <w:r w:rsidRPr="005A5027">
              <w:t>All pulp mills have transmissometers.</w:t>
            </w:r>
          </w:p>
        </w:tc>
        <w:tc>
          <w:tcPr>
            <w:tcW w:w="787" w:type="dxa"/>
          </w:tcPr>
          <w:p w:rsidR="00D872AB" w:rsidRPr="006E233D" w:rsidRDefault="00D872AB" w:rsidP="0066018C">
            <w:pPr>
              <w:jc w:val="center"/>
            </w:pPr>
            <w:r>
              <w:t>SIP</w:t>
            </w:r>
          </w:p>
        </w:tc>
      </w:tr>
      <w:tr w:rsidR="00D872AB" w:rsidRPr="006E233D" w:rsidTr="005C6E8A">
        <w:tc>
          <w:tcPr>
            <w:tcW w:w="918" w:type="dxa"/>
          </w:tcPr>
          <w:p w:rsidR="00D872AB" w:rsidRPr="006E233D" w:rsidRDefault="00D872AB" w:rsidP="005C6E8A">
            <w:r w:rsidRPr="006E233D">
              <w:t>234</w:t>
            </w:r>
          </w:p>
        </w:tc>
        <w:tc>
          <w:tcPr>
            <w:tcW w:w="1350" w:type="dxa"/>
          </w:tcPr>
          <w:p w:rsidR="00D872AB" w:rsidRPr="006E233D" w:rsidRDefault="00D872AB" w:rsidP="005C6E8A">
            <w:r w:rsidRPr="006E233D">
              <w:t>0250(7)</w:t>
            </w:r>
          </w:p>
        </w:tc>
        <w:tc>
          <w:tcPr>
            <w:tcW w:w="990" w:type="dxa"/>
          </w:tcPr>
          <w:p w:rsidR="00D872AB" w:rsidRPr="006E233D" w:rsidRDefault="00D872AB" w:rsidP="005C6E8A">
            <w:r w:rsidRPr="006E233D">
              <w:t>NA</w:t>
            </w:r>
          </w:p>
        </w:tc>
        <w:tc>
          <w:tcPr>
            <w:tcW w:w="1350" w:type="dxa"/>
          </w:tcPr>
          <w:p w:rsidR="00D872AB" w:rsidRPr="006E233D" w:rsidRDefault="00D872AB" w:rsidP="005C6E8A">
            <w:r w:rsidRPr="006E233D">
              <w:t>NA</w:t>
            </w:r>
          </w:p>
        </w:tc>
        <w:tc>
          <w:tcPr>
            <w:tcW w:w="4860" w:type="dxa"/>
          </w:tcPr>
          <w:p w:rsidR="00D872AB" w:rsidRPr="006E233D" w:rsidRDefault="00D872AB" w:rsidP="005C6E8A">
            <w:r w:rsidRPr="006E233D">
              <w:t xml:space="preserve">Correct spelling of </w:t>
            </w:r>
            <w:proofErr w:type="spellStart"/>
            <w:r w:rsidRPr="006E233D">
              <w:t>condensible</w:t>
            </w:r>
            <w:proofErr w:type="spellEnd"/>
          </w:p>
        </w:tc>
        <w:tc>
          <w:tcPr>
            <w:tcW w:w="4320" w:type="dxa"/>
          </w:tcPr>
          <w:p w:rsidR="00D872AB" w:rsidRPr="006E233D" w:rsidRDefault="00D872AB" w:rsidP="005C6E8A">
            <w:r w:rsidRPr="006E233D">
              <w:t>Condensable used throughout this rule</w:t>
            </w:r>
          </w:p>
        </w:tc>
        <w:tc>
          <w:tcPr>
            <w:tcW w:w="787" w:type="dxa"/>
          </w:tcPr>
          <w:p w:rsidR="00D872AB" w:rsidRPr="006E233D" w:rsidRDefault="00D872AB" w:rsidP="005C6E8A">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t>0270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FE68CE">
            <w:r>
              <w:t>Change to:</w:t>
            </w:r>
          </w:p>
          <w:p w:rsidR="00D872AB" w:rsidRPr="006E233D" w:rsidRDefault="00D872AB"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D872AB" w:rsidRPr="006E233D" w:rsidRDefault="00D872AB" w:rsidP="00FE68CE">
            <w:r w:rsidRPr="006E233D">
              <w:t>Condensable used throughout this rule</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Neutral Sulfite Semi-Chemical (NSSC) Pulp Mills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0300-0360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neutral sulfite semi-chemical pulp mill rules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424F6B">
            <w:pPr>
              <w:rPr>
                <w:color w:val="000000"/>
              </w:rPr>
            </w:pPr>
            <w:r>
              <w:rPr>
                <w:color w:val="000000"/>
              </w:rPr>
              <w:t>Sulfite Pulp Mills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0400-0430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sulfite pulp mill rules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88722F" w:rsidRDefault="00D872AB" w:rsidP="00A65851">
            <w:r w:rsidRPr="0088722F">
              <w:t>234</w:t>
            </w:r>
          </w:p>
        </w:tc>
        <w:tc>
          <w:tcPr>
            <w:tcW w:w="1350" w:type="dxa"/>
          </w:tcPr>
          <w:p w:rsidR="00D872AB" w:rsidRPr="0088722F" w:rsidRDefault="00D872AB" w:rsidP="00A65851">
            <w:r w:rsidRPr="0088722F">
              <w:t>0510(1)(b)(A) &amp; (B)</w:t>
            </w:r>
          </w:p>
        </w:tc>
        <w:tc>
          <w:tcPr>
            <w:tcW w:w="990" w:type="dxa"/>
          </w:tcPr>
          <w:p w:rsidR="00D872AB" w:rsidRPr="0088722F" w:rsidRDefault="00D872AB" w:rsidP="00A65851">
            <w:r w:rsidRPr="0088722F">
              <w:t>NA</w:t>
            </w:r>
          </w:p>
        </w:tc>
        <w:tc>
          <w:tcPr>
            <w:tcW w:w="1350" w:type="dxa"/>
          </w:tcPr>
          <w:p w:rsidR="00D872AB" w:rsidRPr="0088722F" w:rsidRDefault="00D872AB" w:rsidP="00A65851">
            <w:r w:rsidRPr="0088722F">
              <w:t>NA</w:t>
            </w:r>
          </w:p>
        </w:tc>
        <w:tc>
          <w:tcPr>
            <w:tcW w:w="4860" w:type="dxa"/>
          </w:tcPr>
          <w:p w:rsidR="00D872AB" w:rsidRPr="0088722F" w:rsidRDefault="00D872AB" w:rsidP="00B44642">
            <w:r w:rsidRPr="0088722F">
              <w:t>Change to:</w:t>
            </w:r>
          </w:p>
          <w:p w:rsidR="00D872AB" w:rsidRPr="0088722F" w:rsidRDefault="00D872AB" w:rsidP="0088722F">
            <w:r w:rsidRPr="0088722F">
              <w:t xml:space="preserve">“(b) No person must operate any veneer dryer such that visible air contaminants emitted from any dryer stack or emission point exceed: </w:t>
            </w:r>
          </w:p>
          <w:p w:rsidR="00D872AB" w:rsidRPr="0088722F" w:rsidRDefault="00D872AB" w:rsidP="0088722F">
            <w:r w:rsidRPr="0088722F">
              <w:t xml:space="preserve">(A) An average operating opacity of 10 percent. Average </w:t>
            </w:r>
            <w:r w:rsidRPr="0088722F">
              <w:lastRenderedPageBreak/>
              <w:t xml:space="preserve">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D872AB" w:rsidRPr="0088722F" w:rsidRDefault="00D872AB" w:rsidP="00B44642">
            <w:r w:rsidRPr="0088722F">
              <w:t>(B) A maximum opacity of 20 percent as measured by EPA Method 9 at any time.”</w:t>
            </w:r>
          </w:p>
        </w:tc>
        <w:tc>
          <w:tcPr>
            <w:tcW w:w="4320" w:type="dxa"/>
          </w:tcPr>
          <w:p w:rsidR="00D872AB" w:rsidRPr="0088722F" w:rsidRDefault="00D872AB" w:rsidP="0088722F">
            <w:r>
              <w:lastRenderedPageBreak/>
              <w:t xml:space="preserve">Clarification. Include the definition language with the standard. </w:t>
            </w:r>
          </w:p>
        </w:tc>
        <w:tc>
          <w:tcPr>
            <w:tcW w:w="787" w:type="dxa"/>
          </w:tcPr>
          <w:p w:rsidR="00D872AB" w:rsidRPr="006E233D" w:rsidRDefault="00D872AB" w:rsidP="0066018C">
            <w:pPr>
              <w:jc w:val="center"/>
            </w:pPr>
            <w:r w:rsidRPr="0088722F">
              <w:t>SIP</w:t>
            </w:r>
          </w:p>
        </w:tc>
      </w:tr>
      <w:tr w:rsidR="00D872AB" w:rsidRPr="006E233D" w:rsidTr="000D2A22">
        <w:tc>
          <w:tcPr>
            <w:tcW w:w="918" w:type="dxa"/>
          </w:tcPr>
          <w:p w:rsidR="00D872AB" w:rsidRPr="006E233D" w:rsidRDefault="00D872AB" w:rsidP="000D2A22">
            <w:r w:rsidRPr="006E233D">
              <w:lastRenderedPageBreak/>
              <w:t>234</w:t>
            </w:r>
          </w:p>
        </w:tc>
        <w:tc>
          <w:tcPr>
            <w:tcW w:w="1350" w:type="dxa"/>
          </w:tcPr>
          <w:p w:rsidR="00D872AB" w:rsidRPr="006E233D" w:rsidRDefault="00D872AB" w:rsidP="000D2A22">
            <w:r w:rsidRPr="006E233D">
              <w:t>0510(1)(c)(A) and (B)</w:t>
            </w:r>
          </w:p>
        </w:tc>
        <w:tc>
          <w:tcPr>
            <w:tcW w:w="990" w:type="dxa"/>
          </w:tcPr>
          <w:p w:rsidR="00D872AB" w:rsidRPr="006E233D" w:rsidRDefault="00D872AB" w:rsidP="000D2A22">
            <w:r w:rsidRPr="006E233D">
              <w:t>NA</w:t>
            </w:r>
          </w:p>
        </w:tc>
        <w:tc>
          <w:tcPr>
            <w:tcW w:w="1350" w:type="dxa"/>
          </w:tcPr>
          <w:p w:rsidR="00D872AB" w:rsidRPr="006E233D" w:rsidRDefault="00D872AB" w:rsidP="000D2A22">
            <w:r w:rsidRPr="006E233D">
              <w:t>NA</w:t>
            </w:r>
          </w:p>
        </w:tc>
        <w:tc>
          <w:tcPr>
            <w:tcW w:w="4860" w:type="dxa"/>
          </w:tcPr>
          <w:p w:rsidR="00D872AB" w:rsidRPr="006E233D" w:rsidRDefault="00D872AB" w:rsidP="000D2A22">
            <w:r w:rsidRPr="006E233D">
              <w:t>Incorporate fuel moisture content into rule and add test method</w:t>
            </w:r>
          </w:p>
        </w:tc>
        <w:tc>
          <w:tcPr>
            <w:tcW w:w="4320" w:type="dxa"/>
          </w:tcPr>
          <w:p w:rsidR="00D872AB" w:rsidRPr="006E233D" w:rsidRDefault="00D872AB" w:rsidP="000D2A22">
            <w:r w:rsidRPr="006E233D">
              <w:t>Avoids confusion about indirect heat transfer (e.g., boilers), direct heat transfer (e.g., dryers), and internal combustion devices (e.g., gas turbines).</w:t>
            </w:r>
          </w:p>
        </w:tc>
        <w:tc>
          <w:tcPr>
            <w:tcW w:w="787" w:type="dxa"/>
          </w:tcPr>
          <w:p w:rsidR="00D872AB" w:rsidRPr="006E233D" w:rsidRDefault="00D872AB" w:rsidP="000D2A22">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B3130F">
            <w:r w:rsidRPr="006E233D">
              <w:t>0510(</w:t>
            </w:r>
            <w:r>
              <w:t>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t>Change lbs/hr to pounds/hour</w:t>
            </w:r>
          </w:p>
        </w:tc>
        <w:tc>
          <w:tcPr>
            <w:tcW w:w="4320" w:type="dxa"/>
          </w:tcPr>
          <w:p w:rsidR="00D872AB" w:rsidRPr="006E233D" w:rsidRDefault="00D872AB" w:rsidP="00FE68CE">
            <w:r>
              <w:t>Clarification</w:t>
            </w:r>
          </w:p>
        </w:tc>
        <w:tc>
          <w:tcPr>
            <w:tcW w:w="787" w:type="dxa"/>
          </w:tcPr>
          <w:p w:rsidR="00D872AB" w:rsidRPr="006E233D" w:rsidRDefault="00D872AB" w:rsidP="0066018C">
            <w:pPr>
              <w:jc w:val="center"/>
            </w:pPr>
            <w:r>
              <w:t>SIP</w:t>
            </w:r>
          </w:p>
        </w:tc>
      </w:tr>
      <w:tr w:rsidR="00D872AB" w:rsidRPr="005A5027" w:rsidTr="005C6E8A">
        <w:tc>
          <w:tcPr>
            <w:tcW w:w="918" w:type="dxa"/>
            <w:tcBorders>
              <w:bottom w:val="double" w:sz="6" w:space="0" w:color="auto"/>
            </w:tcBorders>
          </w:tcPr>
          <w:p w:rsidR="00D872AB" w:rsidRPr="005A5027" w:rsidRDefault="00D872AB" w:rsidP="005C6E8A">
            <w:r>
              <w:t>234</w:t>
            </w:r>
          </w:p>
        </w:tc>
        <w:tc>
          <w:tcPr>
            <w:tcW w:w="1350" w:type="dxa"/>
            <w:tcBorders>
              <w:bottom w:val="double" w:sz="6" w:space="0" w:color="auto"/>
            </w:tcBorders>
          </w:tcPr>
          <w:p w:rsidR="00D872AB" w:rsidRPr="005A5027" w:rsidRDefault="00D872AB" w:rsidP="00AF5FE7">
            <w:r>
              <w:t>0510(3)</w:t>
            </w:r>
          </w:p>
        </w:tc>
        <w:tc>
          <w:tcPr>
            <w:tcW w:w="990" w:type="dxa"/>
            <w:tcBorders>
              <w:bottom w:val="double" w:sz="6" w:space="0" w:color="auto"/>
            </w:tcBorders>
          </w:tcPr>
          <w:p w:rsidR="00D872AB" w:rsidRPr="005A5027" w:rsidRDefault="00D872AB" w:rsidP="005C6E8A">
            <w:r>
              <w:t>NA</w:t>
            </w:r>
          </w:p>
        </w:tc>
        <w:tc>
          <w:tcPr>
            <w:tcW w:w="1350" w:type="dxa"/>
            <w:tcBorders>
              <w:bottom w:val="double" w:sz="6" w:space="0" w:color="auto"/>
            </w:tcBorders>
          </w:tcPr>
          <w:p w:rsidR="00D872AB" w:rsidRPr="005A5027" w:rsidRDefault="00D872AB" w:rsidP="005C6E8A">
            <w:r>
              <w:t>NA</w:t>
            </w:r>
          </w:p>
        </w:tc>
        <w:tc>
          <w:tcPr>
            <w:tcW w:w="4860" w:type="dxa"/>
            <w:tcBorders>
              <w:bottom w:val="double" w:sz="6" w:space="0" w:color="auto"/>
            </w:tcBorders>
          </w:tcPr>
          <w:p w:rsidR="00D872AB" w:rsidRDefault="00D872AB" w:rsidP="005C6E8A">
            <w:r>
              <w:t>Change to:</w:t>
            </w:r>
          </w:p>
          <w:p w:rsidR="00D872AB" w:rsidRPr="005A5027" w:rsidRDefault="00D872AB"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D872AB" w:rsidRPr="005A5027" w:rsidRDefault="00D872AB" w:rsidP="005C6E8A">
            <w:r>
              <w:t>Clarification</w:t>
            </w:r>
          </w:p>
        </w:tc>
        <w:tc>
          <w:tcPr>
            <w:tcW w:w="787" w:type="dxa"/>
            <w:tcBorders>
              <w:bottom w:val="double" w:sz="6" w:space="0" w:color="auto"/>
            </w:tcBorders>
          </w:tcPr>
          <w:p w:rsidR="00D872AB" w:rsidRDefault="00D872AB" w:rsidP="005C6E8A">
            <w:pPr>
              <w:jc w:val="center"/>
            </w:pPr>
            <w:r>
              <w:t>SIP</w:t>
            </w:r>
          </w:p>
        </w:tc>
      </w:tr>
      <w:tr w:rsidR="00D872AB" w:rsidRPr="005A5027" w:rsidTr="005C6E8A">
        <w:tc>
          <w:tcPr>
            <w:tcW w:w="918" w:type="dxa"/>
            <w:tcBorders>
              <w:bottom w:val="double" w:sz="6" w:space="0" w:color="auto"/>
            </w:tcBorders>
          </w:tcPr>
          <w:p w:rsidR="00D872AB" w:rsidRPr="005A5027" w:rsidRDefault="00D872AB" w:rsidP="005C6E8A">
            <w:r>
              <w:t>234</w:t>
            </w:r>
          </w:p>
        </w:tc>
        <w:tc>
          <w:tcPr>
            <w:tcW w:w="1350" w:type="dxa"/>
            <w:tcBorders>
              <w:bottom w:val="double" w:sz="6" w:space="0" w:color="auto"/>
            </w:tcBorders>
          </w:tcPr>
          <w:p w:rsidR="00D872AB" w:rsidRPr="005A5027" w:rsidRDefault="00D872AB" w:rsidP="005C6E8A">
            <w:r>
              <w:t>0520(1)(a)</w:t>
            </w:r>
          </w:p>
        </w:tc>
        <w:tc>
          <w:tcPr>
            <w:tcW w:w="990" w:type="dxa"/>
            <w:tcBorders>
              <w:bottom w:val="double" w:sz="6" w:space="0" w:color="auto"/>
            </w:tcBorders>
          </w:tcPr>
          <w:p w:rsidR="00D872AB" w:rsidRPr="005A5027" w:rsidRDefault="00D872AB" w:rsidP="005C6E8A">
            <w:r>
              <w:t>NA</w:t>
            </w:r>
          </w:p>
        </w:tc>
        <w:tc>
          <w:tcPr>
            <w:tcW w:w="1350" w:type="dxa"/>
            <w:tcBorders>
              <w:bottom w:val="double" w:sz="6" w:space="0" w:color="auto"/>
            </w:tcBorders>
          </w:tcPr>
          <w:p w:rsidR="00D872AB" w:rsidRPr="005A5027" w:rsidRDefault="00D872AB" w:rsidP="005C6E8A">
            <w:r>
              <w:t>NA</w:t>
            </w:r>
          </w:p>
        </w:tc>
        <w:tc>
          <w:tcPr>
            <w:tcW w:w="4860" w:type="dxa"/>
            <w:tcBorders>
              <w:bottom w:val="double" w:sz="6" w:space="0" w:color="auto"/>
            </w:tcBorders>
          </w:tcPr>
          <w:p w:rsidR="00D872AB" w:rsidRDefault="00D872AB" w:rsidP="005C6E8A">
            <w:r>
              <w:t>Change to:</w:t>
            </w:r>
          </w:p>
          <w:p w:rsidR="00D872AB" w:rsidRPr="005A5027" w:rsidRDefault="00D872AB"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D872AB" w:rsidRPr="005A5027" w:rsidRDefault="00D872AB" w:rsidP="005C6E8A">
            <w:r>
              <w:t>Clarification</w:t>
            </w:r>
          </w:p>
        </w:tc>
        <w:tc>
          <w:tcPr>
            <w:tcW w:w="787" w:type="dxa"/>
            <w:tcBorders>
              <w:bottom w:val="double" w:sz="6" w:space="0" w:color="auto"/>
            </w:tcBorders>
          </w:tcPr>
          <w:p w:rsidR="00D872AB" w:rsidRDefault="00D872AB" w:rsidP="005C6E8A">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t>234</w:t>
            </w:r>
          </w:p>
        </w:tc>
        <w:tc>
          <w:tcPr>
            <w:tcW w:w="1350" w:type="dxa"/>
            <w:tcBorders>
              <w:bottom w:val="double" w:sz="6" w:space="0" w:color="auto"/>
            </w:tcBorders>
          </w:tcPr>
          <w:p w:rsidR="00D872AB" w:rsidRPr="005A5027" w:rsidRDefault="00D872AB" w:rsidP="00271A00">
            <w:r>
              <w:t>0520(2)(a)</w:t>
            </w:r>
          </w:p>
        </w:tc>
        <w:tc>
          <w:tcPr>
            <w:tcW w:w="990" w:type="dxa"/>
            <w:tcBorders>
              <w:bottom w:val="double" w:sz="6" w:space="0" w:color="auto"/>
            </w:tcBorders>
          </w:tcPr>
          <w:p w:rsidR="00D872AB" w:rsidRPr="005A5027" w:rsidRDefault="00D872AB" w:rsidP="00271A00">
            <w:r>
              <w:t>NA</w:t>
            </w:r>
          </w:p>
        </w:tc>
        <w:tc>
          <w:tcPr>
            <w:tcW w:w="1350" w:type="dxa"/>
            <w:tcBorders>
              <w:bottom w:val="double" w:sz="6" w:space="0" w:color="auto"/>
            </w:tcBorders>
          </w:tcPr>
          <w:p w:rsidR="00D872AB" w:rsidRPr="005A5027" w:rsidRDefault="00D872AB" w:rsidP="00271A00">
            <w:r>
              <w:t>NA</w:t>
            </w:r>
          </w:p>
        </w:tc>
        <w:tc>
          <w:tcPr>
            <w:tcW w:w="4860" w:type="dxa"/>
            <w:tcBorders>
              <w:bottom w:val="double" w:sz="6" w:space="0" w:color="auto"/>
            </w:tcBorders>
          </w:tcPr>
          <w:p w:rsidR="00D872AB" w:rsidRPr="005A5027" w:rsidRDefault="00D872AB" w:rsidP="00447D81">
            <w:r>
              <w:t>Replace “lbs/hr” with “pounds per hour”</w:t>
            </w:r>
          </w:p>
        </w:tc>
        <w:tc>
          <w:tcPr>
            <w:tcW w:w="4320" w:type="dxa"/>
            <w:tcBorders>
              <w:bottom w:val="double" w:sz="6" w:space="0" w:color="auto"/>
            </w:tcBorders>
          </w:tcPr>
          <w:p w:rsidR="00D872AB" w:rsidRPr="005A5027" w:rsidRDefault="00D872AB" w:rsidP="00447D81">
            <w:r>
              <w:t>Clarification</w:t>
            </w:r>
          </w:p>
        </w:tc>
        <w:tc>
          <w:tcPr>
            <w:tcW w:w="787" w:type="dxa"/>
            <w:tcBorders>
              <w:bottom w:val="double" w:sz="6" w:space="0" w:color="auto"/>
            </w:tcBorders>
          </w:tcPr>
          <w:p w:rsidR="00D872AB" w:rsidRDefault="00D872AB" w:rsidP="00057DE5">
            <w:pPr>
              <w:jc w:val="center"/>
            </w:pPr>
            <w:r>
              <w:t>SIP</w:t>
            </w:r>
          </w:p>
        </w:tc>
      </w:tr>
      <w:tr w:rsidR="00D872AB" w:rsidRPr="005A5027" w:rsidTr="00914447">
        <w:tc>
          <w:tcPr>
            <w:tcW w:w="918" w:type="dxa"/>
            <w:tcBorders>
              <w:bottom w:val="double" w:sz="6" w:space="0" w:color="auto"/>
            </w:tcBorders>
          </w:tcPr>
          <w:p w:rsidR="00D872AB" w:rsidRPr="005A5027" w:rsidRDefault="00D872AB" w:rsidP="00914447">
            <w:r>
              <w:t>234</w:t>
            </w:r>
          </w:p>
        </w:tc>
        <w:tc>
          <w:tcPr>
            <w:tcW w:w="1350" w:type="dxa"/>
            <w:tcBorders>
              <w:bottom w:val="double" w:sz="6" w:space="0" w:color="auto"/>
            </w:tcBorders>
          </w:tcPr>
          <w:p w:rsidR="00D872AB" w:rsidRPr="005A5027" w:rsidRDefault="00D872AB" w:rsidP="0054407F">
            <w:r>
              <w:t>0520(2)(b)</w:t>
            </w:r>
          </w:p>
        </w:tc>
        <w:tc>
          <w:tcPr>
            <w:tcW w:w="990" w:type="dxa"/>
            <w:tcBorders>
              <w:bottom w:val="double" w:sz="6" w:space="0" w:color="auto"/>
            </w:tcBorders>
          </w:tcPr>
          <w:p w:rsidR="00D872AB" w:rsidRPr="005A5027" w:rsidRDefault="00D872AB" w:rsidP="00914447">
            <w:r>
              <w:t>NA</w:t>
            </w:r>
          </w:p>
        </w:tc>
        <w:tc>
          <w:tcPr>
            <w:tcW w:w="1350" w:type="dxa"/>
            <w:tcBorders>
              <w:bottom w:val="double" w:sz="6" w:space="0" w:color="auto"/>
            </w:tcBorders>
          </w:tcPr>
          <w:p w:rsidR="00D872AB" w:rsidRPr="005A5027" w:rsidRDefault="00D872AB" w:rsidP="00914447">
            <w:r>
              <w:t>NA</w:t>
            </w:r>
          </w:p>
        </w:tc>
        <w:tc>
          <w:tcPr>
            <w:tcW w:w="4860" w:type="dxa"/>
            <w:tcBorders>
              <w:bottom w:val="double" w:sz="6" w:space="0" w:color="auto"/>
            </w:tcBorders>
          </w:tcPr>
          <w:p w:rsidR="00D872AB" w:rsidRPr="005A5027" w:rsidRDefault="00D872AB" w:rsidP="00914447">
            <w:r>
              <w:t>Replace “lbs/hr” with “pounds per hour”</w:t>
            </w:r>
          </w:p>
        </w:tc>
        <w:tc>
          <w:tcPr>
            <w:tcW w:w="4320" w:type="dxa"/>
            <w:tcBorders>
              <w:bottom w:val="double" w:sz="6" w:space="0" w:color="auto"/>
            </w:tcBorders>
          </w:tcPr>
          <w:p w:rsidR="00D872AB" w:rsidRPr="005A5027" w:rsidRDefault="00D872AB" w:rsidP="00914447">
            <w:r>
              <w:t>Clarification</w:t>
            </w:r>
          </w:p>
        </w:tc>
        <w:tc>
          <w:tcPr>
            <w:tcW w:w="787" w:type="dxa"/>
            <w:tcBorders>
              <w:bottom w:val="double" w:sz="6" w:space="0" w:color="auto"/>
            </w:tcBorders>
          </w:tcPr>
          <w:p w:rsidR="00D872AB" w:rsidRDefault="00D872AB" w:rsidP="00914447">
            <w:pPr>
              <w:jc w:val="center"/>
            </w:pPr>
            <w:r>
              <w:t>SIP</w:t>
            </w:r>
          </w:p>
        </w:tc>
      </w:tr>
      <w:tr w:rsidR="00D872AB" w:rsidRPr="005A5027" w:rsidTr="005C6E8A">
        <w:tc>
          <w:tcPr>
            <w:tcW w:w="918" w:type="dxa"/>
            <w:tcBorders>
              <w:bottom w:val="double" w:sz="6" w:space="0" w:color="auto"/>
            </w:tcBorders>
          </w:tcPr>
          <w:p w:rsidR="00D872AB" w:rsidRPr="005A5027" w:rsidRDefault="00D872AB" w:rsidP="005C6E8A">
            <w:r>
              <w:t>234</w:t>
            </w:r>
          </w:p>
        </w:tc>
        <w:tc>
          <w:tcPr>
            <w:tcW w:w="1350" w:type="dxa"/>
            <w:tcBorders>
              <w:bottom w:val="double" w:sz="6" w:space="0" w:color="auto"/>
            </w:tcBorders>
          </w:tcPr>
          <w:p w:rsidR="00D872AB" w:rsidRPr="005A5027" w:rsidRDefault="00D872AB" w:rsidP="005C6E8A">
            <w:r>
              <w:t>0530(1)(a)</w:t>
            </w:r>
          </w:p>
        </w:tc>
        <w:tc>
          <w:tcPr>
            <w:tcW w:w="990" w:type="dxa"/>
            <w:tcBorders>
              <w:bottom w:val="double" w:sz="6" w:space="0" w:color="auto"/>
            </w:tcBorders>
          </w:tcPr>
          <w:p w:rsidR="00D872AB" w:rsidRPr="005A5027" w:rsidRDefault="00D872AB" w:rsidP="005C6E8A">
            <w:r>
              <w:t>NA</w:t>
            </w:r>
          </w:p>
        </w:tc>
        <w:tc>
          <w:tcPr>
            <w:tcW w:w="1350" w:type="dxa"/>
            <w:tcBorders>
              <w:bottom w:val="double" w:sz="6" w:space="0" w:color="auto"/>
            </w:tcBorders>
          </w:tcPr>
          <w:p w:rsidR="00D872AB" w:rsidRPr="005A5027" w:rsidRDefault="00D872AB" w:rsidP="005C6E8A">
            <w:r>
              <w:t>NA</w:t>
            </w:r>
          </w:p>
        </w:tc>
        <w:tc>
          <w:tcPr>
            <w:tcW w:w="4860" w:type="dxa"/>
            <w:tcBorders>
              <w:bottom w:val="double" w:sz="6" w:space="0" w:color="auto"/>
            </w:tcBorders>
          </w:tcPr>
          <w:p w:rsidR="00D872AB" w:rsidRDefault="00D872AB" w:rsidP="005C6E8A">
            <w:r>
              <w:t>Change to:</w:t>
            </w:r>
          </w:p>
          <w:p w:rsidR="00D872AB" w:rsidRPr="005A5027" w:rsidRDefault="00D872AB"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D872AB" w:rsidRPr="005A5027" w:rsidRDefault="00D872AB" w:rsidP="005C6E8A">
            <w:r>
              <w:t>Clarification</w:t>
            </w:r>
          </w:p>
        </w:tc>
        <w:tc>
          <w:tcPr>
            <w:tcW w:w="787" w:type="dxa"/>
            <w:tcBorders>
              <w:bottom w:val="double" w:sz="6" w:space="0" w:color="auto"/>
            </w:tcBorders>
          </w:tcPr>
          <w:p w:rsidR="00D872AB" w:rsidRDefault="00D872AB" w:rsidP="005C6E8A">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t>234</w:t>
            </w:r>
          </w:p>
        </w:tc>
        <w:tc>
          <w:tcPr>
            <w:tcW w:w="1350" w:type="dxa"/>
            <w:tcBorders>
              <w:bottom w:val="double" w:sz="6" w:space="0" w:color="auto"/>
            </w:tcBorders>
          </w:tcPr>
          <w:p w:rsidR="00D872AB" w:rsidRPr="005A5027" w:rsidRDefault="00D872AB" w:rsidP="00271A00">
            <w:r w:rsidRPr="005A5027">
              <w:t>0530(3)(a)</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447D81">
            <w:r w:rsidRPr="005A5027">
              <w:t>Add “except as allowed by paragraph (b)”</w:t>
            </w:r>
          </w:p>
        </w:tc>
        <w:tc>
          <w:tcPr>
            <w:tcW w:w="4320" w:type="dxa"/>
            <w:tcBorders>
              <w:bottom w:val="double" w:sz="6" w:space="0" w:color="auto"/>
            </w:tcBorders>
          </w:tcPr>
          <w:p w:rsidR="00D872AB" w:rsidRPr="005A5027" w:rsidRDefault="00D872AB"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r w:rsidRPr="005A5027">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t>234</w:t>
            </w:r>
          </w:p>
        </w:tc>
        <w:tc>
          <w:tcPr>
            <w:tcW w:w="1350" w:type="dxa"/>
            <w:tcBorders>
              <w:bottom w:val="double" w:sz="6" w:space="0" w:color="auto"/>
            </w:tcBorders>
          </w:tcPr>
          <w:p w:rsidR="00D872AB" w:rsidRPr="005A5027" w:rsidRDefault="00D872AB" w:rsidP="00271A00">
            <w:r w:rsidRPr="005A5027">
              <w:t>0530(3)(b)</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447D81">
            <w:r w:rsidRPr="005A5027">
              <w:t xml:space="preserve">Change (b) from: </w:t>
            </w:r>
          </w:p>
          <w:p w:rsidR="00D872AB" w:rsidRPr="005A5027" w:rsidRDefault="00D872AB" w:rsidP="00447D81">
            <w:r w:rsidRPr="005A5027">
              <w:lastRenderedPageBreak/>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D872AB" w:rsidRPr="005A5027" w:rsidRDefault="00D872AB"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D872AB" w:rsidRPr="005A5027" w:rsidRDefault="00D872AB" w:rsidP="00447D81">
            <w:r w:rsidRPr="005A5027">
              <w:lastRenderedPageBreak/>
              <w:t xml:space="preserve">Remove reference to odors since this requirement </w:t>
            </w:r>
            <w:r w:rsidRPr="005A5027">
              <w:lastRenderedPageBreak/>
              <w:t>is to control VOC emissions</w:t>
            </w:r>
            <w:r>
              <w:t xml:space="preserve">. </w:t>
            </w:r>
            <w:r w:rsidRPr="005A5027">
              <w:t>The NESHAP already includes procedures for approving lower temperatures so it is not necessary here.</w:t>
            </w:r>
          </w:p>
          <w:p w:rsidR="00D872AB" w:rsidRPr="005A5027" w:rsidRDefault="00D872AB" w:rsidP="00271A00"/>
        </w:tc>
        <w:tc>
          <w:tcPr>
            <w:tcW w:w="787" w:type="dxa"/>
            <w:tcBorders>
              <w:bottom w:val="double" w:sz="6" w:space="0" w:color="auto"/>
            </w:tcBorders>
          </w:tcPr>
          <w:p w:rsidR="00D872AB" w:rsidRPr="006E233D" w:rsidRDefault="00D872AB" w:rsidP="0066018C">
            <w:pPr>
              <w:jc w:val="center"/>
            </w:pPr>
            <w:r>
              <w:lastRenderedPageBreak/>
              <w:t>SIP</w:t>
            </w:r>
          </w:p>
        </w:tc>
      </w:tr>
      <w:tr w:rsidR="00D872AB" w:rsidRPr="006E233D" w:rsidTr="00D66578">
        <w:tc>
          <w:tcPr>
            <w:tcW w:w="918" w:type="dxa"/>
            <w:tcBorders>
              <w:bottom w:val="double" w:sz="6" w:space="0" w:color="auto"/>
            </w:tcBorders>
          </w:tcPr>
          <w:p w:rsidR="00D872AB" w:rsidRPr="005A5027" w:rsidRDefault="00D872AB" w:rsidP="00A65851">
            <w:r w:rsidRPr="005A5027">
              <w:lastRenderedPageBreak/>
              <w:t>234</w:t>
            </w:r>
          </w:p>
        </w:tc>
        <w:tc>
          <w:tcPr>
            <w:tcW w:w="1350" w:type="dxa"/>
            <w:tcBorders>
              <w:bottom w:val="double" w:sz="6" w:space="0" w:color="auto"/>
            </w:tcBorders>
          </w:tcPr>
          <w:p w:rsidR="00D872AB" w:rsidRPr="005A5027" w:rsidRDefault="00D872AB" w:rsidP="00A65851">
            <w:r w:rsidRPr="005A5027">
              <w:t>0530(3)(c) &amp; (d)</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FE68CE">
            <w:r w:rsidRPr="005A5027">
              <w:t>Delete subsections (c) and (d):</w:t>
            </w:r>
          </w:p>
          <w:p w:rsidR="00D872AB" w:rsidRPr="005A5027" w:rsidRDefault="00D872AB" w:rsidP="00447D81">
            <w:r>
              <w:t>“</w:t>
            </w:r>
            <w:r w:rsidRPr="005A5027">
              <w:t xml:space="preserve">(c) In no case shall fume incinerators installed pursuant to this section be operated at temperatures less than 1000° F.; </w:t>
            </w:r>
          </w:p>
          <w:p w:rsidR="00D872AB" w:rsidRPr="005A5027" w:rsidRDefault="00D872AB"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D872AB" w:rsidRPr="00B8211F" w:rsidRDefault="00D872AB"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234</w:t>
            </w:r>
          </w:p>
        </w:tc>
        <w:tc>
          <w:tcPr>
            <w:tcW w:w="1350" w:type="dxa"/>
            <w:tcBorders>
              <w:bottom w:val="double" w:sz="6" w:space="0" w:color="auto"/>
            </w:tcBorders>
          </w:tcPr>
          <w:p w:rsidR="00D872AB" w:rsidRPr="006E233D" w:rsidRDefault="00D872AB" w:rsidP="00A65851">
            <w:r w:rsidRPr="006E233D">
              <w:t>0540</w:t>
            </w:r>
          </w:p>
        </w:tc>
        <w:tc>
          <w:tcPr>
            <w:tcW w:w="990"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4860" w:type="dxa"/>
            <w:tcBorders>
              <w:bottom w:val="double" w:sz="6" w:space="0" w:color="auto"/>
            </w:tcBorders>
          </w:tcPr>
          <w:p w:rsidR="00D872AB" w:rsidRPr="006E233D" w:rsidRDefault="00D872AB" w:rsidP="00FE68CE">
            <w:r w:rsidRPr="006E233D">
              <w:t>Add a rule for Testing and Monitoring</w:t>
            </w:r>
          </w:p>
        </w:tc>
        <w:tc>
          <w:tcPr>
            <w:tcW w:w="4320" w:type="dxa"/>
            <w:tcBorders>
              <w:bottom w:val="double" w:sz="6" w:space="0" w:color="auto"/>
            </w:tcBorders>
          </w:tcPr>
          <w:p w:rsidR="00D872AB" w:rsidRPr="006E233D" w:rsidRDefault="00D872AB" w:rsidP="00FE68CE">
            <w:r w:rsidRPr="006E233D">
              <w:t>A test method should always be specified with each standard  in order to be able to show compliance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3D4DE3">
        <w:tc>
          <w:tcPr>
            <w:tcW w:w="918" w:type="dxa"/>
            <w:tcBorders>
              <w:bottom w:val="double" w:sz="6" w:space="0" w:color="auto"/>
            </w:tcBorders>
            <w:shd w:val="clear" w:color="auto" w:fill="B2A1C7" w:themeFill="accent4" w:themeFillTint="99"/>
          </w:tcPr>
          <w:p w:rsidR="00D872AB" w:rsidRPr="006E233D" w:rsidRDefault="00D872AB" w:rsidP="00A65851">
            <w:r w:rsidRPr="006E233D">
              <w:t>236</w:t>
            </w:r>
          </w:p>
        </w:tc>
        <w:tc>
          <w:tcPr>
            <w:tcW w:w="1350" w:type="dxa"/>
            <w:tcBorders>
              <w:bottom w:val="double" w:sz="6" w:space="0" w:color="auto"/>
            </w:tcBorders>
            <w:shd w:val="clear" w:color="auto" w:fill="B2A1C7" w:themeFill="accent4" w:themeFillTint="99"/>
          </w:tcPr>
          <w:p w:rsidR="00D872AB" w:rsidRPr="006E233D" w:rsidRDefault="00D872AB" w:rsidP="00A65851"/>
        </w:tc>
        <w:tc>
          <w:tcPr>
            <w:tcW w:w="990" w:type="dxa"/>
            <w:tcBorders>
              <w:bottom w:val="double" w:sz="6" w:space="0" w:color="auto"/>
            </w:tcBorders>
            <w:shd w:val="clear" w:color="auto" w:fill="B2A1C7" w:themeFill="accent4" w:themeFillTint="99"/>
          </w:tcPr>
          <w:p w:rsidR="00D872AB" w:rsidRPr="006E233D" w:rsidRDefault="00D872AB" w:rsidP="00A65851">
            <w:pPr>
              <w:rPr>
                <w:color w:val="000000"/>
              </w:rPr>
            </w:pPr>
          </w:p>
        </w:tc>
        <w:tc>
          <w:tcPr>
            <w:tcW w:w="1350" w:type="dxa"/>
            <w:tcBorders>
              <w:bottom w:val="double" w:sz="6" w:space="0" w:color="auto"/>
            </w:tcBorders>
            <w:shd w:val="clear" w:color="auto" w:fill="B2A1C7" w:themeFill="accent4" w:themeFillTint="99"/>
          </w:tcPr>
          <w:p w:rsidR="00D872AB" w:rsidRPr="006E233D" w:rsidRDefault="00D872AB" w:rsidP="00A65851">
            <w:pPr>
              <w:rPr>
                <w:color w:val="000000"/>
              </w:rPr>
            </w:pPr>
          </w:p>
        </w:tc>
        <w:tc>
          <w:tcPr>
            <w:tcW w:w="4860" w:type="dxa"/>
            <w:tcBorders>
              <w:bottom w:val="double" w:sz="6" w:space="0" w:color="auto"/>
            </w:tcBorders>
            <w:shd w:val="clear" w:color="auto" w:fill="B2A1C7" w:themeFill="accent4" w:themeFillTint="99"/>
          </w:tcPr>
          <w:p w:rsidR="00D872AB" w:rsidRPr="006E233D" w:rsidRDefault="00D872AB"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D872AB" w:rsidRPr="006E233D" w:rsidRDefault="00D872AB" w:rsidP="00FE68CE"/>
        </w:tc>
        <w:tc>
          <w:tcPr>
            <w:tcW w:w="787" w:type="dxa"/>
            <w:tcBorders>
              <w:bottom w:val="double" w:sz="6" w:space="0" w:color="auto"/>
            </w:tcBorders>
            <w:shd w:val="clear" w:color="auto" w:fill="B2A1C7" w:themeFill="accent4" w:themeFillTint="99"/>
          </w:tcPr>
          <w:p w:rsidR="00D872AB" w:rsidRPr="006E233D" w:rsidRDefault="00D872AB" w:rsidP="00FE68CE"/>
        </w:tc>
      </w:tr>
      <w:tr w:rsidR="00D872AB" w:rsidRPr="006E233D" w:rsidTr="0031145F">
        <w:tc>
          <w:tcPr>
            <w:tcW w:w="918" w:type="dxa"/>
          </w:tcPr>
          <w:p w:rsidR="00D872AB" w:rsidRPr="0067052D" w:rsidRDefault="00D872AB" w:rsidP="0031145F">
            <w:r w:rsidRPr="0067052D">
              <w:t>236</w:t>
            </w:r>
          </w:p>
        </w:tc>
        <w:tc>
          <w:tcPr>
            <w:tcW w:w="1350" w:type="dxa"/>
          </w:tcPr>
          <w:p w:rsidR="00D872AB" w:rsidRPr="0067052D" w:rsidRDefault="00D872AB" w:rsidP="0031145F">
            <w:r w:rsidRPr="0067052D">
              <w:t>NA</w:t>
            </w:r>
          </w:p>
        </w:tc>
        <w:tc>
          <w:tcPr>
            <w:tcW w:w="990" w:type="dxa"/>
          </w:tcPr>
          <w:p w:rsidR="00D872AB" w:rsidRPr="0067052D" w:rsidRDefault="00D872AB" w:rsidP="0031145F">
            <w:r w:rsidRPr="0067052D">
              <w:t>NA</w:t>
            </w:r>
          </w:p>
        </w:tc>
        <w:tc>
          <w:tcPr>
            <w:tcW w:w="1350" w:type="dxa"/>
          </w:tcPr>
          <w:p w:rsidR="00D872AB" w:rsidRPr="0067052D" w:rsidRDefault="00D872AB" w:rsidP="0031145F">
            <w:r w:rsidRPr="0067052D">
              <w:t>NA</w:t>
            </w:r>
          </w:p>
        </w:tc>
        <w:tc>
          <w:tcPr>
            <w:tcW w:w="4860" w:type="dxa"/>
          </w:tcPr>
          <w:p w:rsidR="00D872AB" w:rsidRPr="0067052D" w:rsidRDefault="00D872AB" w:rsidP="0031145F">
            <w:r w:rsidRPr="0067052D">
              <w:t>Delete the note:</w:t>
            </w:r>
          </w:p>
          <w:p w:rsidR="00D872AB" w:rsidRPr="0067052D" w:rsidRDefault="00D872AB"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D872AB" w:rsidRPr="0067052D" w:rsidRDefault="00D872AB" w:rsidP="0067052D">
            <w:r w:rsidRPr="0067052D">
              <w:t>This note is no longer needed</w:t>
            </w:r>
            <w:r>
              <w:t xml:space="preserve">. </w:t>
            </w:r>
          </w:p>
        </w:tc>
        <w:tc>
          <w:tcPr>
            <w:tcW w:w="787" w:type="dxa"/>
          </w:tcPr>
          <w:p w:rsidR="00D872AB" w:rsidRDefault="00D872AB" w:rsidP="0031145F">
            <w:pPr>
              <w:jc w:val="center"/>
            </w:pPr>
            <w:r w:rsidRPr="0067052D">
              <w:t>NA</w:t>
            </w:r>
          </w:p>
        </w:tc>
      </w:tr>
      <w:tr w:rsidR="00D872AB" w:rsidRPr="006E233D" w:rsidTr="003D4DE3">
        <w:tc>
          <w:tcPr>
            <w:tcW w:w="918" w:type="dxa"/>
            <w:shd w:val="clear" w:color="auto" w:fill="FABF8F" w:themeFill="accent6" w:themeFillTint="99"/>
          </w:tcPr>
          <w:p w:rsidR="00D872AB" w:rsidRPr="006E233D" w:rsidRDefault="00D872AB" w:rsidP="00150322">
            <w:r w:rsidRPr="006E233D">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Primary Aluminum Standards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8A51F0" w:rsidRDefault="00D872AB" w:rsidP="00A65851">
            <w:r w:rsidRPr="008A51F0">
              <w:t>236</w:t>
            </w:r>
          </w:p>
        </w:tc>
        <w:tc>
          <w:tcPr>
            <w:tcW w:w="1350" w:type="dxa"/>
          </w:tcPr>
          <w:p w:rsidR="00D872AB" w:rsidRPr="008A51F0" w:rsidRDefault="00D872AB" w:rsidP="00A65851">
            <w:r w:rsidRPr="008A51F0">
              <w:t>0010(1)</w:t>
            </w:r>
          </w:p>
        </w:tc>
        <w:tc>
          <w:tcPr>
            <w:tcW w:w="990" w:type="dxa"/>
          </w:tcPr>
          <w:p w:rsidR="00D872AB" w:rsidRPr="008A51F0" w:rsidRDefault="00D872AB" w:rsidP="00A65851">
            <w:r w:rsidRPr="008A51F0">
              <w:t>NA</w:t>
            </w:r>
          </w:p>
        </w:tc>
        <w:tc>
          <w:tcPr>
            <w:tcW w:w="1350" w:type="dxa"/>
          </w:tcPr>
          <w:p w:rsidR="00D872AB" w:rsidRPr="008A51F0" w:rsidRDefault="00D872AB" w:rsidP="00A65851">
            <w:r w:rsidRPr="008A51F0">
              <w:t>NA</w:t>
            </w:r>
          </w:p>
        </w:tc>
        <w:tc>
          <w:tcPr>
            <w:tcW w:w="4860" w:type="dxa"/>
          </w:tcPr>
          <w:p w:rsidR="00D872AB" w:rsidRPr="008A51F0" w:rsidRDefault="00D872AB" w:rsidP="00FE68CE">
            <w:r w:rsidRPr="008A51F0">
              <w:t>Delete definition of “all sources”</w:t>
            </w:r>
          </w:p>
        </w:tc>
        <w:tc>
          <w:tcPr>
            <w:tcW w:w="4320" w:type="dxa"/>
          </w:tcPr>
          <w:p w:rsidR="00D872AB" w:rsidRPr="008A51F0" w:rsidRDefault="00D872AB" w:rsidP="00FE68CE">
            <w:r w:rsidRPr="008A51F0">
              <w:t>Definition no longer needed since primary aluminum and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F5FE2">
            <w:r w:rsidRPr="006E233D">
              <w:t>Delete definition of “annual average”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“anode baking plant”</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“anode plant”</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 xml:space="preserve">Delete definition of “average dry laterite ore production </w:t>
            </w:r>
            <w:r w:rsidRPr="006E233D">
              <w:lastRenderedPageBreak/>
              <w:t>rate”</w:t>
            </w:r>
          </w:p>
        </w:tc>
        <w:tc>
          <w:tcPr>
            <w:tcW w:w="4320" w:type="dxa"/>
          </w:tcPr>
          <w:p w:rsidR="00D872AB" w:rsidRPr="006E233D" w:rsidRDefault="00D872AB" w:rsidP="00FE68CE">
            <w:r w:rsidRPr="006E233D">
              <w:lastRenderedPageBreak/>
              <w:t xml:space="preserve">Definition no longer needed since ferronickel rules </w:t>
            </w:r>
            <w:r w:rsidRPr="006E233D">
              <w:lastRenderedPageBreak/>
              <w:t>are being repealed</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6C6BDF" w:rsidRDefault="00D872AB" w:rsidP="00A65851">
            <w:r w:rsidRPr="006C6BDF">
              <w:lastRenderedPageBreak/>
              <w:t>236</w:t>
            </w:r>
          </w:p>
        </w:tc>
        <w:tc>
          <w:tcPr>
            <w:tcW w:w="1350" w:type="dxa"/>
          </w:tcPr>
          <w:p w:rsidR="00D872AB" w:rsidRPr="006C6BDF" w:rsidRDefault="00D872AB" w:rsidP="00A65851">
            <w:r w:rsidRPr="006C6BDF">
              <w:t>0010(5)</w:t>
            </w:r>
          </w:p>
        </w:tc>
        <w:tc>
          <w:tcPr>
            <w:tcW w:w="990" w:type="dxa"/>
          </w:tcPr>
          <w:p w:rsidR="00D872AB" w:rsidRPr="006C6BDF" w:rsidRDefault="00D872AB" w:rsidP="00A65851">
            <w:r w:rsidRPr="006C6BDF">
              <w:t>NA</w:t>
            </w:r>
          </w:p>
        </w:tc>
        <w:tc>
          <w:tcPr>
            <w:tcW w:w="1350" w:type="dxa"/>
          </w:tcPr>
          <w:p w:rsidR="00D872AB" w:rsidRPr="006C6BDF" w:rsidRDefault="00D872AB" w:rsidP="00A65851">
            <w:r w:rsidRPr="006C6BDF">
              <w:t>NA</w:t>
            </w:r>
          </w:p>
        </w:tc>
        <w:tc>
          <w:tcPr>
            <w:tcW w:w="4860" w:type="dxa"/>
          </w:tcPr>
          <w:p w:rsidR="00D872AB" w:rsidRPr="006C6BDF" w:rsidRDefault="00D872AB" w:rsidP="00DF639D">
            <w:r w:rsidRPr="006C6BDF">
              <w:t>Delete definition of “collection efficiency” and define “control efficiency,” “capture efficiency,”  “destruction efficiency,” and “removal efficiency”</w:t>
            </w:r>
          </w:p>
        </w:tc>
        <w:tc>
          <w:tcPr>
            <w:tcW w:w="4320" w:type="dxa"/>
          </w:tcPr>
          <w:p w:rsidR="00D872AB" w:rsidRDefault="00D872AB"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D872AB" w:rsidRDefault="00D872AB" w:rsidP="004E2669"/>
          <w:p w:rsidR="00D872AB" w:rsidRPr="00596E83" w:rsidRDefault="00D872AB"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0020(27)</w:t>
            </w:r>
          </w:p>
        </w:tc>
        <w:tc>
          <w:tcPr>
            <w:tcW w:w="4860" w:type="dxa"/>
          </w:tcPr>
          <w:p w:rsidR="00D872AB" w:rsidRPr="006E233D" w:rsidRDefault="00D872AB" w:rsidP="00DF639D">
            <w:r w:rsidRPr="006E233D">
              <w:t xml:space="preserve">Delete definition of “Commission” </w:t>
            </w:r>
          </w:p>
        </w:tc>
        <w:tc>
          <w:tcPr>
            <w:tcW w:w="4320" w:type="dxa"/>
          </w:tcPr>
          <w:p w:rsidR="00D872AB" w:rsidRPr="006E233D" w:rsidRDefault="00D872AB" w:rsidP="00DF639D">
            <w:r w:rsidRPr="006E233D">
              <w:t>Definition different from division 200 definition,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0010(8)</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“cured forage”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0010(9)</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0020(37)</w:t>
            </w:r>
          </w:p>
        </w:tc>
        <w:tc>
          <w:tcPr>
            <w:tcW w:w="4860" w:type="dxa"/>
          </w:tcPr>
          <w:p w:rsidR="00D872AB" w:rsidRPr="006E233D" w:rsidRDefault="00D872AB" w:rsidP="00DF639D">
            <w:r w:rsidRPr="006E233D">
              <w:t xml:space="preserve">Delete definition of “Department” </w:t>
            </w:r>
          </w:p>
        </w:tc>
        <w:tc>
          <w:tcPr>
            <w:tcW w:w="4320" w:type="dxa"/>
          </w:tcPr>
          <w:p w:rsidR="00D872AB" w:rsidRPr="006E233D" w:rsidRDefault="00D872AB" w:rsidP="009E170E">
            <w:r w:rsidRPr="006E233D">
              <w:t>Definition different from division 200 definition,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E5BBD">
            <w:r w:rsidRPr="006E233D">
              <w:t>Delete definition of “dry laterite ore”</w:t>
            </w:r>
          </w:p>
        </w:tc>
        <w:tc>
          <w:tcPr>
            <w:tcW w:w="4320" w:type="dxa"/>
          </w:tcPr>
          <w:p w:rsidR="00D872AB" w:rsidRPr="006E233D" w:rsidRDefault="00D872AB" w:rsidP="00FE68CE">
            <w:r w:rsidRPr="006E233D">
              <w:t>Definition no longer needed since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0010(12)</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0020(45)</w:t>
            </w:r>
          </w:p>
        </w:tc>
        <w:tc>
          <w:tcPr>
            <w:tcW w:w="4860" w:type="dxa"/>
          </w:tcPr>
          <w:p w:rsidR="00D872AB" w:rsidRPr="006E233D" w:rsidRDefault="00D872AB" w:rsidP="00DF639D">
            <w:r w:rsidRPr="006E233D">
              <w:t xml:space="preserve">Delete definition of “emission” </w:t>
            </w:r>
          </w:p>
        </w:tc>
        <w:tc>
          <w:tcPr>
            <w:tcW w:w="4320" w:type="dxa"/>
          </w:tcPr>
          <w:p w:rsidR="00D872AB" w:rsidRPr="006E233D" w:rsidRDefault="00D872AB" w:rsidP="00DF639D">
            <w:r w:rsidRPr="006E233D">
              <w:t>Definition different from division 200 but same as division 240</w:t>
            </w:r>
            <w:r>
              <w:t xml:space="preserve">. </w:t>
            </w:r>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236</w:t>
            </w:r>
          </w:p>
        </w:tc>
        <w:tc>
          <w:tcPr>
            <w:tcW w:w="1350" w:type="dxa"/>
          </w:tcPr>
          <w:p w:rsidR="00D872AB" w:rsidRPr="005A5027" w:rsidRDefault="00D872AB" w:rsidP="00A65851">
            <w:r w:rsidRPr="005A5027">
              <w:t>0010(13)</w:t>
            </w:r>
          </w:p>
        </w:tc>
        <w:tc>
          <w:tcPr>
            <w:tcW w:w="990" w:type="dxa"/>
          </w:tcPr>
          <w:p w:rsidR="00D872AB" w:rsidRPr="005A5027" w:rsidRDefault="00D872AB" w:rsidP="00A65851">
            <w:r w:rsidRPr="005A5027">
              <w:t>200</w:t>
            </w:r>
          </w:p>
        </w:tc>
        <w:tc>
          <w:tcPr>
            <w:tcW w:w="1350" w:type="dxa"/>
          </w:tcPr>
          <w:p w:rsidR="00D872AB" w:rsidRPr="005A5027" w:rsidRDefault="00D872AB" w:rsidP="00A65851">
            <w:r w:rsidRPr="005A5027">
              <w:t>0020(51)</w:t>
            </w:r>
          </w:p>
        </w:tc>
        <w:tc>
          <w:tcPr>
            <w:tcW w:w="4860" w:type="dxa"/>
          </w:tcPr>
          <w:p w:rsidR="00D872AB" w:rsidRPr="005A5027" w:rsidRDefault="00D872AB" w:rsidP="00F15FB8">
            <w:r w:rsidRPr="005A5027">
              <w:t xml:space="preserve">Delete the definition of “emission standards”  </w:t>
            </w:r>
          </w:p>
        </w:tc>
        <w:tc>
          <w:tcPr>
            <w:tcW w:w="4320" w:type="dxa"/>
          </w:tcPr>
          <w:p w:rsidR="00D872AB" w:rsidRPr="005A5027" w:rsidRDefault="00D872AB"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“ferronickel”</w:t>
            </w:r>
          </w:p>
        </w:tc>
        <w:tc>
          <w:tcPr>
            <w:tcW w:w="4320" w:type="dxa"/>
          </w:tcPr>
          <w:p w:rsidR="00D872AB" w:rsidRPr="006E233D" w:rsidRDefault="00D872AB" w:rsidP="00FE68CE">
            <w:r w:rsidRPr="006E233D">
              <w:t>Definition no longer needed since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“fluorides”</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236</w:t>
            </w:r>
          </w:p>
        </w:tc>
        <w:tc>
          <w:tcPr>
            <w:tcW w:w="1350" w:type="dxa"/>
          </w:tcPr>
          <w:p w:rsidR="00D872AB" w:rsidRPr="006E233D" w:rsidRDefault="00D872AB" w:rsidP="00A65851">
            <w:r w:rsidRPr="006E233D">
              <w:t>0010(16)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“forage”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960E3F">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0020(66)</w:t>
            </w:r>
          </w:p>
        </w:tc>
        <w:tc>
          <w:tcPr>
            <w:tcW w:w="4860" w:type="dxa"/>
          </w:tcPr>
          <w:p w:rsidR="00D872AB" w:rsidRPr="006E233D" w:rsidRDefault="00D872AB" w:rsidP="00960E3F">
            <w:r w:rsidRPr="006E233D">
              <w:t>Delete definition of “fugitive emissions” and use division 200 definition</w:t>
            </w:r>
          </w:p>
        </w:tc>
        <w:tc>
          <w:tcPr>
            <w:tcW w:w="4320" w:type="dxa"/>
          </w:tcPr>
          <w:p w:rsidR="00D872AB" w:rsidRPr="006E233D" w:rsidRDefault="00D872AB" w:rsidP="008A51F0">
            <w:r>
              <w:t xml:space="preserve">See discussion above in division 208. </w:t>
            </w:r>
            <w:r w:rsidRPr="006E233D">
              <w:t>Delete and use definition in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“laterite ore”</w:t>
            </w:r>
          </w:p>
        </w:tc>
        <w:tc>
          <w:tcPr>
            <w:tcW w:w="4320" w:type="dxa"/>
          </w:tcPr>
          <w:p w:rsidR="00D872AB" w:rsidRPr="006E233D" w:rsidRDefault="00D872AB" w:rsidP="00FE68CE">
            <w:r w:rsidRPr="006E233D">
              <w:t>Definition no longer needed since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“monthly average”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40709D" w:rsidRDefault="00D872AB" w:rsidP="00693ED3">
            <w:r w:rsidRPr="0040709D">
              <w:t>236</w:t>
            </w:r>
          </w:p>
        </w:tc>
        <w:tc>
          <w:tcPr>
            <w:tcW w:w="1350" w:type="dxa"/>
          </w:tcPr>
          <w:p w:rsidR="00D872AB" w:rsidRPr="0040709D" w:rsidRDefault="00D872AB" w:rsidP="00693ED3">
            <w:r w:rsidRPr="0040709D">
              <w:t>0010(21)</w:t>
            </w:r>
          </w:p>
        </w:tc>
        <w:tc>
          <w:tcPr>
            <w:tcW w:w="990" w:type="dxa"/>
          </w:tcPr>
          <w:p w:rsidR="00D872AB" w:rsidRPr="00210118" w:rsidRDefault="00D872AB" w:rsidP="00693ED3">
            <w:r w:rsidRPr="00210118">
              <w:t>200</w:t>
            </w:r>
          </w:p>
        </w:tc>
        <w:tc>
          <w:tcPr>
            <w:tcW w:w="1350" w:type="dxa"/>
          </w:tcPr>
          <w:p w:rsidR="00D872AB" w:rsidRPr="00210118" w:rsidRDefault="00D872AB" w:rsidP="00693ED3">
            <w:r w:rsidRPr="00210118">
              <w:t>0020(106)</w:t>
            </w:r>
          </w:p>
        </w:tc>
        <w:tc>
          <w:tcPr>
            <w:tcW w:w="4860" w:type="dxa"/>
          </w:tcPr>
          <w:p w:rsidR="00D872AB" w:rsidRPr="00210118" w:rsidRDefault="00D872AB" w:rsidP="00693ED3">
            <w:r w:rsidRPr="00210118">
              <w:t>Delete definition of “particulate matter” and use modified division 200 definition</w:t>
            </w:r>
          </w:p>
          <w:p w:rsidR="00D872AB" w:rsidRPr="00210118" w:rsidRDefault="00D872AB" w:rsidP="00693ED3"/>
          <w:p w:rsidR="00D872AB" w:rsidRPr="00210118" w:rsidRDefault="00D872AB" w:rsidP="00693ED3"/>
        </w:tc>
        <w:tc>
          <w:tcPr>
            <w:tcW w:w="4320" w:type="dxa"/>
          </w:tcPr>
          <w:p w:rsidR="00D872AB" w:rsidRPr="00210118" w:rsidRDefault="00D872AB"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“primary aluminum plant”</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“pot line primary emission control systems”</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D872AB" w:rsidRPr="006E233D" w:rsidRDefault="00D872AB" w:rsidP="00FE68CE">
            <w:r w:rsidRPr="006E233D">
              <w:t>Clarify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“regularly schedule monitoring”</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0020(158)</w:t>
            </w:r>
          </w:p>
        </w:tc>
        <w:tc>
          <w:tcPr>
            <w:tcW w:w="4860" w:type="dxa"/>
          </w:tcPr>
          <w:p w:rsidR="00D872AB" w:rsidRPr="006E233D" w:rsidRDefault="00D872AB" w:rsidP="000D2FF3">
            <w:r w:rsidRPr="006E233D">
              <w:t xml:space="preserve">Definition of “source test” </w:t>
            </w:r>
          </w:p>
        </w:tc>
        <w:tc>
          <w:tcPr>
            <w:tcW w:w="4320" w:type="dxa"/>
          </w:tcPr>
          <w:p w:rsidR="00D872AB" w:rsidRPr="006E233D" w:rsidRDefault="00D872AB" w:rsidP="000D2FF3">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0020(42)</w:t>
            </w:r>
          </w:p>
        </w:tc>
        <w:tc>
          <w:tcPr>
            <w:tcW w:w="4860" w:type="dxa"/>
          </w:tcPr>
          <w:p w:rsidR="00D872AB" w:rsidRDefault="00D872AB" w:rsidP="00094DBC">
            <w:r w:rsidRPr="006E233D">
              <w:t>Delete definition of “standard cubic foot” and use definition of “dry standard cubic foot” from division 240 and move to division 200</w:t>
            </w:r>
          </w:p>
          <w:p w:rsidR="00D872AB" w:rsidRPr="006E233D" w:rsidRDefault="00D872AB" w:rsidP="00094DBC"/>
        </w:tc>
        <w:tc>
          <w:tcPr>
            <w:tcW w:w="4320" w:type="dxa"/>
          </w:tcPr>
          <w:p w:rsidR="00D872AB" w:rsidRPr="006E233D" w:rsidRDefault="00D872AB"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t>236</w:t>
            </w:r>
          </w:p>
        </w:tc>
        <w:tc>
          <w:tcPr>
            <w:tcW w:w="1350" w:type="dxa"/>
          </w:tcPr>
          <w:p w:rsidR="00D872AB" w:rsidRPr="006E233D" w:rsidRDefault="00D872AB" w:rsidP="00A65851">
            <w:r>
              <w:t>0010 NOTE</w:t>
            </w:r>
          </w:p>
        </w:tc>
        <w:tc>
          <w:tcPr>
            <w:tcW w:w="990" w:type="dxa"/>
          </w:tcPr>
          <w:p w:rsidR="00D872AB" w:rsidRPr="006E233D" w:rsidRDefault="00D872AB" w:rsidP="005E0AC6">
            <w:r w:rsidRPr="006E233D">
              <w:t>NA</w:t>
            </w:r>
          </w:p>
        </w:tc>
        <w:tc>
          <w:tcPr>
            <w:tcW w:w="1350" w:type="dxa"/>
          </w:tcPr>
          <w:p w:rsidR="00D872AB" w:rsidRPr="006E233D" w:rsidRDefault="00D872AB" w:rsidP="005E0AC6">
            <w:r w:rsidRPr="006E233D">
              <w:t>NA</w:t>
            </w:r>
          </w:p>
        </w:tc>
        <w:tc>
          <w:tcPr>
            <w:tcW w:w="4860" w:type="dxa"/>
          </w:tcPr>
          <w:p w:rsidR="00D872AB" w:rsidRPr="006E233D" w:rsidRDefault="00D872AB" w:rsidP="00FE68CE">
            <w:r>
              <w:t>Delete “with the exception of fluoride requirements” from the note.</w:t>
            </w:r>
          </w:p>
        </w:tc>
        <w:tc>
          <w:tcPr>
            <w:tcW w:w="4320" w:type="dxa"/>
          </w:tcPr>
          <w:p w:rsidR="00D872AB" w:rsidRPr="006E233D" w:rsidRDefault="00D872AB" w:rsidP="00FE68CE">
            <w:r>
              <w:t>Correction. The fluoride requirements in the aluminum rules are being repealed.</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0100-0150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primary aluminum standards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Laterite Ore Production of Ferronickel</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lastRenderedPageBreak/>
              <w:t>236</w:t>
            </w:r>
          </w:p>
        </w:tc>
        <w:tc>
          <w:tcPr>
            <w:tcW w:w="1350" w:type="dxa"/>
          </w:tcPr>
          <w:p w:rsidR="00D872AB" w:rsidRPr="006E233D" w:rsidRDefault="00D872AB" w:rsidP="00A65851">
            <w:r w:rsidRPr="006E233D">
              <w:t>0200-0230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laterite ore production of ferronickel rules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Hot Mix Asphalt Plants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037C5F">
        <w:tc>
          <w:tcPr>
            <w:tcW w:w="918" w:type="dxa"/>
          </w:tcPr>
          <w:p w:rsidR="00D872AB" w:rsidRPr="00CD7DB8" w:rsidRDefault="00D872AB" w:rsidP="00037C5F">
            <w:r w:rsidRPr="00CD7DB8">
              <w:t>236</w:t>
            </w:r>
          </w:p>
        </w:tc>
        <w:tc>
          <w:tcPr>
            <w:tcW w:w="1350" w:type="dxa"/>
          </w:tcPr>
          <w:p w:rsidR="00D872AB" w:rsidRPr="00CD7DB8" w:rsidRDefault="00D872AB" w:rsidP="00037C5F">
            <w:r w:rsidRPr="00CD7DB8">
              <w:t>NA</w:t>
            </w:r>
          </w:p>
        </w:tc>
        <w:tc>
          <w:tcPr>
            <w:tcW w:w="990" w:type="dxa"/>
          </w:tcPr>
          <w:p w:rsidR="00D872AB" w:rsidRPr="00CD7DB8" w:rsidRDefault="00D872AB" w:rsidP="00037C5F">
            <w:r w:rsidRPr="00CD7DB8">
              <w:t>NA</w:t>
            </w:r>
          </w:p>
        </w:tc>
        <w:tc>
          <w:tcPr>
            <w:tcW w:w="1350" w:type="dxa"/>
          </w:tcPr>
          <w:p w:rsidR="00D872AB" w:rsidRPr="00CD7DB8" w:rsidRDefault="00D872AB" w:rsidP="00037C5F">
            <w:r w:rsidRPr="00CD7DB8">
              <w:t>NA</w:t>
            </w:r>
          </w:p>
        </w:tc>
        <w:tc>
          <w:tcPr>
            <w:tcW w:w="4860" w:type="dxa"/>
          </w:tcPr>
          <w:p w:rsidR="00D872AB" w:rsidRPr="00CD7DB8" w:rsidRDefault="00D872AB" w:rsidP="0094008D">
            <w:r w:rsidRPr="00CD7DB8">
              <w:t>Delete note:</w:t>
            </w:r>
          </w:p>
          <w:p w:rsidR="00D872AB" w:rsidRPr="00CD7DB8" w:rsidRDefault="00D872AB"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D872AB" w:rsidRPr="00CD7DB8" w:rsidRDefault="00D872AB"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D872AB" w:rsidRDefault="00D872AB" w:rsidP="0066018C">
            <w:pPr>
              <w:jc w:val="center"/>
            </w:pPr>
            <w:r>
              <w:t>NA</w:t>
            </w:r>
          </w:p>
        </w:tc>
      </w:tr>
      <w:tr w:rsidR="00D872AB" w:rsidRPr="006E233D" w:rsidTr="00037C5F">
        <w:tc>
          <w:tcPr>
            <w:tcW w:w="918" w:type="dxa"/>
          </w:tcPr>
          <w:p w:rsidR="00D872AB" w:rsidRPr="005A5027" w:rsidRDefault="00D872AB" w:rsidP="00037C5F">
            <w:r w:rsidRPr="005A5027">
              <w:t>236</w:t>
            </w:r>
          </w:p>
        </w:tc>
        <w:tc>
          <w:tcPr>
            <w:tcW w:w="1350" w:type="dxa"/>
          </w:tcPr>
          <w:p w:rsidR="00D872AB" w:rsidRPr="005A5027" w:rsidRDefault="00D872AB" w:rsidP="00037C5F">
            <w:r w:rsidRPr="005A5027">
              <w:t>0410(1)</w:t>
            </w:r>
          </w:p>
        </w:tc>
        <w:tc>
          <w:tcPr>
            <w:tcW w:w="990" w:type="dxa"/>
          </w:tcPr>
          <w:p w:rsidR="00D872AB" w:rsidRPr="005A5027" w:rsidRDefault="00D872AB" w:rsidP="00037C5F">
            <w:r w:rsidRPr="005A5027">
              <w:t>NA</w:t>
            </w:r>
          </w:p>
        </w:tc>
        <w:tc>
          <w:tcPr>
            <w:tcW w:w="1350" w:type="dxa"/>
          </w:tcPr>
          <w:p w:rsidR="00D872AB" w:rsidRPr="005A5027" w:rsidRDefault="00D872AB" w:rsidP="00037C5F">
            <w:r w:rsidRPr="005A5027">
              <w:t>NA</w:t>
            </w:r>
          </w:p>
        </w:tc>
        <w:tc>
          <w:tcPr>
            <w:tcW w:w="4860" w:type="dxa"/>
          </w:tcPr>
          <w:p w:rsidR="00D872AB" w:rsidRDefault="00D872AB" w:rsidP="0094008D">
            <w:r w:rsidRPr="005A5027">
              <w:t>Change to</w:t>
            </w:r>
            <w:r>
              <w:t>:</w:t>
            </w:r>
          </w:p>
          <w:p w:rsidR="00D872AB" w:rsidRPr="005A5027" w:rsidRDefault="00D872AB"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D872AB" w:rsidRPr="005A5027" w:rsidRDefault="00D872AB" w:rsidP="00037C5F">
            <w:r w:rsidRPr="005A5027">
              <w:t>Clarification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236</w:t>
            </w:r>
          </w:p>
        </w:tc>
        <w:tc>
          <w:tcPr>
            <w:tcW w:w="1350" w:type="dxa"/>
          </w:tcPr>
          <w:p w:rsidR="00D872AB" w:rsidRPr="005A5027" w:rsidRDefault="00D872AB" w:rsidP="00A65851">
            <w:r w:rsidRPr="005A5027">
              <w:t>0410(1)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C216F2">
            <w:r w:rsidRPr="005A5027">
              <w:t xml:space="preserve">Add:  </w:t>
            </w:r>
          </w:p>
          <w:p w:rsidR="00D872AB" w:rsidRPr="005A5027" w:rsidRDefault="00D872AB"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D872AB" w:rsidRPr="005A5027" w:rsidRDefault="00D872AB" w:rsidP="00FE68CE">
            <w:r w:rsidRPr="005A5027">
              <w:t>Clarification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t>236</w:t>
            </w:r>
          </w:p>
        </w:tc>
        <w:tc>
          <w:tcPr>
            <w:tcW w:w="1350" w:type="dxa"/>
          </w:tcPr>
          <w:p w:rsidR="00D872AB" w:rsidRPr="006E233D" w:rsidRDefault="00D872AB" w:rsidP="00A65851">
            <w:r>
              <w:t>0410(2)</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Default="00D872AB" w:rsidP="00367011">
            <w:r>
              <w:t>Add:</w:t>
            </w:r>
          </w:p>
          <w:p w:rsidR="00D872AB" w:rsidRPr="006E233D" w:rsidRDefault="00D872AB"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D872AB" w:rsidRPr="006E233D" w:rsidRDefault="00D872AB" w:rsidP="00FE68CE">
            <w:r>
              <w:t>Clarification.</w:t>
            </w:r>
            <w:r w:rsidRPr="00E73350">
              <w:t xml:space="preserve"> A test method should always be specified with each standard  in order to be able to show compliance</w:t>
            </w:r>
            <w:r>
              <w:t xml:space="preserve"> </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0410(3)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Update references to division 208 based on proposed changes</w:t>
            </w:r>
          </w:p>
        </w:tc>
        <w:tc>
          <w:tcPr>
            <w:tcW w:w="4320" w:type="dxa"/>
          </w:tcPr>
          <w:p w:rsidR="00D872AB" w:rsidRPr="006E233D" w:rsidRDefault="00D872AB" w:rsidP="00FE68CE">
            <w:r w:rsidRPr="006E233D">
              <w:t>Clarification</w:t>
            </w:r>
          </w:p>
        </w:tc>
        <w:tc>
          <w:tcPr>
            <w:tcW w:w="787" w:type="dxa"/>
          </w:tcPr>
          <w:p w:rsidR="00D872AB" w:rsidRPr="006E233D" w:rsidRDefault="00D872AB" w:rsidP="0066018C">
            <w:pPr>
              <w:jc w:val="center"/>
            </w:pPr>
            <w:r>
              <w:t>SIP</w:t>
            </w:r>
          </w:p>
        </w:tc>
      </w:tr>
      <w:tr w:rsidR="00D872AB" w:rsidRPr="005A5027" w:rsidTr="00B8211F">
        <w:tc>
          <w:tcPr>
            <w:tcW w:w="918" w:type="dxa"/>
          </w:tcPr>
          <w:p w:rsidR="00D872AB" w:rsidRPr="005A5027" w:rsidRDefault="00D872AB" w:rsidP="00B8211F">
            <w:r w:rsidRPr="005A5027">
              <w:t>NA</w:t>
            </w:r>
          </w:p>
        </w:tc>
        <w:tc>
          <w:tcPr>
            <w:tcW w:w="1350" w:type="dxa"/>
          </w:tcPr>
          <w:p w:rsidR="00D872AB" w:rsidRPr="005A5027" w:rsidRDefault="00D872AB" w:rsidP="00B8211F">
            <w:r w:rsidRPr="005A5027">
              <w:t>NA</w:t>
            </w:r>
          </w:p>
        </w:tc>
        <w:tc>
          <w:tcPr>
            <w:tcW w:w="990" w:type="dxa"/>
          </w:tcPr>
          <w:p w:rsidR="00D872AB" w:rsidRPr="005A5027" w:rsidRDefault="00D872AB" w:rsidP="00B8211F">
            <w:r w:rsidRPr="005A5027">
              <w:t>236</w:t>
            </w:r>
          </w:p>
        </w:tc>
        <w:tc>
          <w:tcPr>
            <w:tcW w:w="1350" w:type="dxa"/>
          </w:tcPr>
          <w:p w:rsidR="00D872AB" w:rsidRPr="005A5027" w:rsidRDefault="00D872AB" w:rsidP="00B8211F">
            <w:r w:rsidRPr="005A5027">
              <w:t>0410(4)</w:t>
            </w:r>
          </w:p>
        </w:tc>
        <w:tc>
          <w:tcPr>
            <w:tcW w:w="4860" w:type="dxa"/>
          </w:tcPr>
          <w:p w:rsidR="00D872AB" w:rsidRPr="005A5027" w:rsidRDefault="00D872AB" w:rsidP="001341FE">
            <w:r w:rsidRPr="005A5027">
              <w:t>Add:</w:t>
            </w:r>
          </w:p>
          <w:p w:rsidR="00D872AB" w:rsidRPr="005A5027" w:rsidRDefault="00D872AB" w:rsidP="001341FE">
            <w:r w:rsidRPr="005A5027">
              <w:t>“(4) If requested by DEQ, the owner or operator must develop a fugitive emission control plan.”</w:t>
            </w:r>
          </w:p>
        </w:tc>
        <w:tc>
          <w:tcPr>
            <w:tcW w:w="4320" w:type="dxa"/>
          </w:tcPr>
          <w:p w:rsidR="00D872AB" w:rsidRPr="005A5027" w:rsidRDefault="00D872AB" w:rsidP="00B8211F">
            <w:r w:rsidRPr="005A5027">
              <w:t>If fugitive emissions are an issue, DEQ will request that a fugitive emission control plan be developed and implemented.</w:t>
            </w:r>
          </w:p>
        </w:tc>
        <w:tc>
          <w:tcPr>
            <w:tcW w:w="787" w:type="dxa"/>
          </w:tcPr>
          <w:p w:rsidR="00D872AB" w:rsidRPr="006E233D" w:rsidRDefault="00D872AB" w:rsidP="0066018C">
            <w:pPr>
              <w:jc w:val="center"/>
            </w:pPr>
            <w:r>
              <w:t>SIP</w:t>
            </w:r>
          </w:p>
        </w:tc>
      </w:tr>
      <w:tr w:rsidR="00D872AB" w:rsidRPr="006E233D" w:rsidTr="009F5171">
        <w:tc>
          <w:tcPr>
            <w:tcW w:w="918" w:type="dxa"/>
          </w:tcPr>
          <w:p w:rsidR="00D872AB" w:rsidRPr="006E233D" w:rsidRDefault="00D872AB" w:rsidP="009F5171">
            <w:r w:rsidRPr="006E233D">
              <w:lastRenderedPageBreak/>
              <w:t>236</w:t>
            </w:r>
          </w:p>
        </w:tc>
        <w:tc>
          <w:tcPr>
            <w:tcW w:w="1350" w:type="dxa"/>
          </w:tcPr>
          <w:p w:rsidR="00D872AB" w:rsidRPr="006E233D" w:rsidRDefault="00D872AB" w:rsidP="00AD63A7">
            <w:r>
              <w:t>042</w:t>
            </w:r>
            <w:r w:rsidRPr="006E233D">
              <w:t>0</w:t>
            </w:r>
          </w:p>
        </w:tc>
        <w:tc>
          <w:tcPr>
            <w:tcW w:w="990" w:type="dxa"/>
          </w:tcPr>
          <w:p w:rsidR="00D872AB" w:rsidRPr="006E233D" w:rsidRDefault="00D872AB" w:rsidP="009F5171">
            <w:r w:rsidRPr="006E233D">
              <w:t>NA</w:t>
            </w:r>
          </w:p>
        </w:tc>
        <w:tc>
          <w:tcPr>
            <w:tcW w:w="1350" w:type="dxa"/>
          </w:tcPr>
          <w:p w:rsidR="00D872AB" w:rsidRPr="006E233D" w:rsidRDefault="00D872AB" w:rsidP="009F5171">
            <w:r w:rsidRPr="006E233D">
              <w:t>NA</w:t>
            </w:r>
          </w:p>
        </w:tc>
        <w:tc>
          <w:tcPr>
            <w:tcW w:w="4860" w:type="dxa"/>
          </w:tcPr>
          <w:p w:rsidR="00D872AB" w:rsidRDefault="00D872AB" w:rsidP="009F5171">
            <w:r>
              <w:t>Delete “or regulation” at the end of the sentence</w:t>
            </w:r>
          </w:p>
          <w:p w:rsidR="00D872AB" w:rsidRPr="006E233D" w:rsidRDefault="00D872AB" w:rsidP="009F5171"/>
        </w:tc>
        <w:tc>
          <w:tcPr>
            <w:tcW w:w="4320" w:type="dxa"/>
          </w:tcPr>
          <w:p w:rsidR="00D872AB" w:rsidRPr="006E233D" w:rsidRDefault="00D872AB" w:rsidP="009F5171">
            <w:r w:rsidRPr="006E233D">
              <w:t>Clarification</w:t>
            </w:r>
          </w:p>
        </w:tc>
        <w:tc>
          <w:tcPr>
            <w:tcW w:w="787" w:type="dxa"/>
          </w:tcPr>
          <w:p w:rsidR="00D872AB" w:rsidRPr="006E233D" w:rsidRDefault="00D872AB" w:rsidP="009F5171">
            <w:pPr>
              <w:jc w:val="center"/>
            </w:pPr>
            <w:r>
              <w:t>SIP</w:t>
            </w:r>
          </w:p>
        </w:tc>
      </w:tr>
      <w:tr w:rsidR="00D872AB" w:rsidRPr="006E233D" w:rsidTr="00D66578">
        <w:tc>
          <w:tcPr>
            <w:tcW w:w="918" w:type="dxa"/>
          </w:tcPr>
          <w:p w:rsidR="00D872AB" w:rsidRPr="005A5027" w:rsidRDefault="00D872AB" w:rsidP="00A65851">
            <w:r w:rsidRPr="005A5027">
              <w:t>236</w:t>
            </w:r>
          </w:p>
        </w:tc>
        <w:tc>
          <w:tcPr>
            <w:tcW w:w="1350" w:type="dxa"/>
          </w:tcPr>
          <w:p w:rsidR="00D872AB" w:rsidRPr="005A5027" w:rsidRDefault="00D872AB" w:rsidP="00A65851">
            <w:r w:rsidRPr="005A5027">
              <w:t>0430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pPr>
              <w:rPr>
                <w:color w:val="000000"/>
              </w:rPr>
            </w:pPr>
            <w:r w:rsidRPr="005A5027">
              <w:rPr>
                <w:color w:val="000000"/>
              </w:rPr>
              <w:t>Repeal Portable Hot Mix Asphalt Plants</w:t>
            </w:r>
          </w:p>
        </w:tc>
        <w:tc>
          <w:tcPr>
            <w:tcW w:w="4320" w:type="dxa"/>
          </w:tcPr>
          <w:p w:rsidR="00D872AB" w:rsidRPr="005A5027" w:rsidRDefault="00D872AB"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D872AB" w:rsidRPr="006E233D" w:rsidRDefault="00D872AB" w:rsidP="0066018C">
            <w:pPr>
              <w:jc w:val="center"/>
            </w:pPr>
            <w:r>
              <w:t>SIP</w:t>
            </w:r>
          </w:p>
        </w:tc>
      </w:tr>
      <w:tr w:rsidR="00D872AB" w:rsidRPr="006E233D" w:rsidTr="009F5171">
        <w:tc>
          <w:tcPr>
            <w:tcW w:w="918" w:type="dxa"/>
          </w:tcPr>
          <w:p w:rsidR="00D872AB" w:rsidRPr="006E233D" w:rsidRDefault="00D872AB" w:rsidP="009F5171">
            <w:r w:rsidRPr="006E233D">
              <w:t>236</w:t>
            </w:r>
          </w:p>
        </w:tc>
        <w:tc>
          <w:tcPr>
            <w:tcW w:w="1350" w:type="dxa"/>
          </w:tcPr>
          <w:p w:rsidR="00D872AB" w:rsidRPr="006E233D" w:rsidRDefault="00D872AB" w:rsidP="009F5171">
            <w:r>
              <w:t>044</w:t>
            </w:r>
            <w:r w:rsidRPr="006E233D">
              <w:t>0</w:t>
            </w:r>
            <w:r>
              <w:t>(1)</w:t>
            </w:r>
          </w:p>
        </w:tc>
        <w:tc>
          <w:tcPr>
            <w:tcW w:w="990" w:type="dxa"/>
          </w:tcPr>
          <w:p w:rsidR="00D872AB" w:rsidRPr="006E233D" w:rsidRDefault="00D872AB" w:rsidP="009F5171">
            <w:r w:rsidRPr="006E233D">
              <w:t>NA</w:t>
            </w:r>
          </w:p>
        </w:tc>
        <w:tc>
          <w:tcPr>
            <w:tcW w:w="1350" w:type="dxa"/>
          </w:tcPr>
          <w:p w:rsidR="00D872AB" w:rsidRPr="006E233D" w:rsidRDefault="00D872AB" w:rsidP="009F5171">
            <w:r w:rsidRPr="006E233D">
              <w:t>NA</w:t>
            </w:r>
          </w:p>
        </w:tc>
        <w:tc>
          <w:tcPr>
            <w:tcW w:w="4860" w:type="dxa"/>
          </w:tcPr>
          <w:p w:rsidR="00D872AB" w:rsidRDefault="00D872AB" w:rsidP="009F5171">
            <w:r>
              <w:t>Change “from the plant” to “from a hot mix asphalt plant”</w:t>
            </w:r>
          </w:p>
          <w:p w:rsidR="00D872AB" w:rsidRPr="006E233D" w:rsidRDefault="00D872AB" w:rsidP="009F5171"/>
        </w:tc>
        <w:tc>
          <w:tcPr>
            <w:tcW w:w="4320" w:type="dxa"/>
          </w:tcPr>
          <w:p w:rsidR="00D872AB" w:rsidRPr="006E233D" w:rsidRDefault="00D872AB" w:rsidP="009F5171">
            <w:r w:rsidRPr="006E233D">
              <w:t>Clarification</w:t>
            </w:r>
          </w:p>
        </w:tc>
        <w:tc>
          <w:tcPr>
            <w:tcW w:w="787" w:type="dxa"/>
          </w:tcPr>
          <w:p w:rsidR="00D872AB" w:rsidRPr="006E233D" w:rsidRDefault="00D872AB" w:rsidP="009F5171">
            <w:pPr>
              <w:jc w:val="center"/>
            </w:pPr>
            <w:r>
              <w:t>SIP</w:t>
            </w:r>
          </w:p>
        </w:tc>
      </w:tr>
      <w:tr w:rsidR="00D872AB" w:rsidRPr="006E233D" w:rsidTr="009F5171">
        <w:tc>
          <w:tcPr>
            <w:tcW w:w="918" w:type="dxa"/>
          </w:tcPr>
          <w:p w:rsidR="00D872AB" w:rsidRPr="006E233D" w:rsidRDefault="00D872AB" w:rsidP="009F5171">
            <w:r w:rsidRPr="006E233D">
              <w:t>236</w:t>
            </w:r>
          </w:p>
        </w:tc>
        <w:tc>
          <w:tcPr>
            <w:tcW w:w="1350" w:type="dxa"/>
          </w:tcPr>
          <w:p w:rsidR="00D872AB" w:rsidRPr="006E233D" w:rsidRDefault="00D872AB" w:rsidP="00AD63A7">
            <w:r>
              <w:t>044</w:t>
            </w:r>
            <w:r w:rsidRPr="006E233D">
              <w:t>0</w:t>
            </w:r>
            <w:r>
              <w:t>(2)</w:t>
            </w:r>
          </w:p>
        </w:tc>
        <w:tc>
          <w:tcPr>
            <w:tcW w:w="990" w:type="dxa"/>
          </w:tcPr>
          <w:p w:rsidR="00D872AB" w:rsidRPr="006E233D" w:rsidRDefault="00D872AB" w:rsidP="009F5171">
            <w:r w:rsidRPr="006E233D">
              <w:t>NA</w:t>
            </w:r>
          </w:p>
        </w:tc>
        <w:tc>
          <w:tcPr>
            <w:tcW w:w="1350" w:type="dxa"/>
          </w:tcPr>
          <w:p w:rsidR="00D872AB" w:rsidRPr="006E233D" w:rsidRDefault="00D872AB" w:rsidP="009F5171">
            <w:r w:rsidRPr="006E233D">
              <w:t>NA</w:t>
            </w:r>
          </w:p>
        </w:tc>
        <w:tc>
          <w:tcPr>
            <w:tcW w:w="4860" w:type="dxa"/>
          </w:tcPr>
          <w:p w:rsidR="00D872AB" w:rsidRDefault="00D872AB" w:rsidP="009F5171">
            <w:r>
              <w:t>Add “truck” to “traffic”</w:t>
            </w:r>
          </w:p>
          <w:p w:rsidR="00D872AB" w:rsidRPr="006E233D" w:rsidRDefault="00D872AB" w:rsidP="009F5171"/>
        </w:tc>
        <w:tc>
          <w:tcPr>
            <w:tcW w:w="4320" w:type="dxa"/>
          </w:tcPr>
          <w:p w:rsidR="00D872AB" w:rsidRPr="006E233D" w:rsidRDefault="00D872AB" w:rsidP="009F5171">
            <w:r w:rsidRPr="006E233D">
              <w:t>Clarification</w:t>
            </w:r>
          </w:p>
        </w:tc>
        <w:tc>
          <w:tcPr>
            <w:tcW w:w="787" w:type="dxa"/>
          </w:tcPr>
          <w:p w:rsidR="00D872AB" w:rsidRPr="006E233D" w:rsidRDefault="00D872AB" w:rsidP="009F5171">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Solid Waste Landfills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5A5027" w:rsidRDefault="00D872AB" w:rsidP="00A65851">
            <w:r w:rsidRPr="005A5027">
              <w:t>236</w:t>
            </w:r>
          </w:p>
        </w:tc>
        <w:tc>
          <w:tcPr>
            <w:tcW w:w="1350" w:type="dxa"/>
          </w:tcPr>
          <w:p w:rsidR="00D872AB" w:rsidRPr="005A5027" w:rsidRDefault="00D872AB" w:rsidP="00A65851">
            <w:r w:rsidRPr="005A5027">
              <w:t>0500(2)</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pPr>
              <w:rPr>
                <w:color w:val="000000"/>
              </w:rPr>
            </w:pPr>
            <w:r w:rsidRPr="005A5027">
              <w:rPr>
                <w:color w:val="000000"/>
              </w:rPr>
              <w:t>Delete CFR date</w:t>
            </w:r>
          </w:p>
        </w:tc>
        <w:tc>
          <w:tcPr>
            <w:tcW w:w="4320" w:type="dxa"/>
          </w:tcPr>
          <w:p w:rsidR="00D872AB" w:rsidRPr="005A5027" w:rsidRDefault="00D872AB" w:rsidP="00142A0B">
            <w:pPr>
              <w:rPr>
                <w:bCs/>
              </w:rPr>
            </w:pPr>
            <w:r w:rsidRPr="005A5027">
              <w:rPr>
                <w:bCs/>
              </w:rPr>
              <w:t xml:space="preserve">CFR date is included in Reference Materials rule, OAR 340-200-0035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0500(3)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pPr>
              <w:rPr>
                <w:color w:val="000000"/>
              </w:rPr>
            </w:pPr>
            <w:r w:rsidRPr="006E233D">
              <w:rPr>
                <w:color w:val="000000"/>
              </w:rPr>
              <w:t>Delete “of this subsection”</w:t>
            </w:r>
          </w:p>
        </w:tc>
        <w:tc>
          <w:tcPr>
            <w:tcW w:w="4320" w:type="dxa"/>
          </w:tcPr>
          <w:p w:rsidR="00D872AB" w:rsidRPr="006E233D" w:rsidRDefault="00D872AB" w:rsidP="00FE68CE">
            <w:r w:rsidRPr="006E233D">
              <w:t>Not necessary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0500(4)(a) &amp; (b)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BA2456">
            <w:pPr>
              <w:rPr>
                <w:color w:val="000000"/>
              </w:rPr>
            </w:pPr>
            <w:r w:rsidRPr="006E233D">
              <w:rPr>
                <w:color w:val="000000"/>
              </w:rPr>
              <w:t>Delete “of this rule” and add “the following” to what large landfills must comply with</w:t>
            </w:r>
          </w:p>
        </w:tc>
        <w:tc>
          <w:tcPr>
            <w:tcW w:w="4320" w:type="dxa"/>
          </w:tcPr>
          <w:p w:rsidR="00D872AB" w:rsidRPr="006E233D" w:rsidRDefault="00D872AB" w:rsidP="00BA2456">
            <w:r w:rsidRPr="006E233D">
              <w:t>Correction</w:t>
            </w:r>
          </w:p>
        </w:tc>
        <w:tc>
          <w:tcPr>
            <w:tcW w:w="787" w:type="dxa"/>
          </w:tcPr>
          <w:p w:rsidR="00D872AB" w:rsidRPr="006E233D"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240</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0030(1)</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0020(8)</w:t>
            </w:r>
          </w:p>
        </w:tc>
        <w:tc>
          <w:tcPr>
            <w:tcW w:w="4860" w:type="dxa"/>
          </w:tcPr>
          <w:p w:rsidR="00D872AB" w:rsidRPr="006E233D" w:rsidRDefault="00D872AB" w:rsidP="00BA2456">
            <w:r w:rsidRPr="006E233D">
              <w:t xml:space="preserve">Delete definition of “air contaminant” and use division 200 definition </w:t>
            </w:r>
          </w:p>
        </w:tc>
        <w:tc>
          <w:tcPr>
            <w:tcW w:w="4320" w:type="dxa"/>
          </w:tcPr>
          <w:p w:rsidR="00D872AB" w:rsidRPr="006E233D" w:rsidRDefault="00D872AB" w:rsidP="00FE68CE">
            <w:r w:rsidRPr="006E233D">
              <w:t>Definition of air contaminant already in division 200</w:t>
            </w:r>
          </w:p>
        </w:tc>
        <w:tc>
          <w:tcPr>
            <w:tcW w:w="787" w:type="dxa"/>
          </w:tcPr>
          <w:p w:rsidR="00D872AB" w:rsidRPr="006E233D" w:rsidRDefault="00D872AB" w:rsidP="0066018C">
            <w:pPr>
              <w:jc w:val="center"/>
            </w:pPr>
            <w:r>
              <w:t>SIP</w:t>
            </w:r>
          </w:p>
        </w:tc>
      </w:tr>
      <w:tr w:rsidR="00D872AB" w:rsidRPr="006E233D" w:rsidTr="00D8314D">
        <w:tc>
          <w:tcPr>
            <w:tcW w:w="918" w:type="dxa"/>
          </w:tcPr>
          <w:p w:rsidR="00D872AB" w:rsidRPr="00D76942" w:rsidRDefault="00D872AB" w:rsidP="00D8314D">
            <w:r w:rsidRPr="00D76942">
              <w:t>240</w:t>
            </w:r>
          </w:p>
        </w:tc>
        <w:tc>
          <w:tcPr>
            <w:tcW w:w="1350" w:type="dxa"/>
          </w:tcPr>
          <w:p w:rsidR="00D872AB" w:rsidRPr="00D76942" w:rsidRDefault="00D872AB" w:rsidP="00D8314D">
            <w:r w:rsidRPr="00D76942">
              <w:t>0030(3)</w:t>
            </w:r>
          </w:p>
        </w:tc>
        <w:tc>
          <w:tcPr>
            <w:tcW w:w="990" w:type="dxa"/>
          </w:tcPr>
          <w:p w:rsidR="00D872AB" w:rsidRPr="00D76942" w:rsidRDefault="00D872AB" w:rsidP="00D8314D">
            <w:r w:rsidRPr="00D76942">
              <w:t>240</w:t>
            </w:r>
          </w:p>
        </w:tc>
        <w:tc>
          <w:tcPr>
            <w:tcW w:w="1350" w:type="dxa"/>
          </w:tcPr>
          <w:p w:rsidR="00D872AB" w:rsidRPr="00D76942" w:rsidRDefault="00D872AB" w:rsidP="00D76942">
            <w:r w:rsidRPr="00D76942">
              <w:t>0120(1)</w:t>
            </w:r>
          </w:p>
        </w:tc>
        <w:tc>
          <w:tcPr>
            <w:tcW w:w="4860" w:type="dxa"/>
          </w:tcPr>
          <w:p w:rsidR="00D872AB" w:rsidRPr="00D76942" w:rsidRDefault="00D872AB" w:rsidP="00D8314D">
            <w:r w:rsidRPr="00D76942">
              <w:t>Include the definition of “average operating opacity” with the standard</w:t>
            </w:r>
          </w:p>
          <w:p w:rsidR="00D872AB" w:rsidRPr="00D76942" w:rsidRDefault="00D872AB" w:rsidP="00D8314D"/>
          <w:p w:rsidR="00D872AB" w:rsidRPr="00D76942" w:rsidRDefault="00D872AB" w:rsidP="00D8314D"/>
        </w:tc>
        <w:tc>
          <w:tcPr>
            <w:tcW w:w="4320" w:type="dxa"/>
          </w:tcPr>
          <w:p w:rsidR="00D872AB" w:rsidRPr="00D76942" w:rsidRDefault="00D872AB" w:rsidP="00D8314D">
            <w:r w:rsidRPr="00D76942">
              <w:t>Clarification</w:t>
            </w:r>
          </w:p>
        </w:tc>
        <w:tc>
          <w:tcPr>
            <w:tcW w:w="787" w:type="dxa"/>
          </w:tcPr>
          <w:p w:rsidR="00D872AB" w:rsidRPr="006E233D" w:rsidRDefault="00D872AB" w:rsidP="00D8314D">
            <w:pPr>
              <w:jc w:val="center"/>
            </w:pPr>
            <w:r w:rsidRPr="00D76942">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48A0">
            <w:r w:rsidRPr="006E233D">
              <w:t xml:space="preserve">Delete definition of “charcoal producing plant” </w:t>
            </w:r>
          </w:p>
        </w:tc>
        <w:tc>
          <w:tcPr>
            <w:tcW w:w="4320" w:type="dxa"/>
          </w:tcPr>
          <w:p w:rsidR="00D872AB" w:rsidRPr="006E233D" w:rsidRDefault="00D872AB" w:rsidP="00641335">
            <w:r w:rsidRPr="006E233D">
              <w:t xml:space="preserve">Definition no longer needed since Charcoal Producing Plant rules are being repealed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0030(5)</w:t>
            </w:r>
          </w:p>
        </w:tc>
        <w:tc>
          <w:tcPr>
            <w:tcW w:w="990" w:type="dxa"/>
          </w:tcPr>
          <w:p w:rsidR="00D872AB" w:rsidRPr="005A5027" w:rsidRDefault="00D872AB" w:rsidP="004E2669">
            <w:r w:rsidRPr="005A5027">
              <w:t>NA</w:t>
            </w:r>
          </w:p>
        </w:tc>
        <w:tc>
          <w:tcPr>
            <w:tcW w:w="1350" w:type="dxa"/>
          </w:tcPr>
          <w:p w:rsidR="00D872AB" w:rsidRPr="005A5027" w:rsidRDefault="00D872AB" w:rsidP="004E2669">
            <w:r w:rsidRPr="005A5027">
              <w:t>NA</w:t>
            </w:r>
          </w:p>
        </w:tc>
        <w:tc>
          <w:tcPr>
            <w:tcW w:w="4860" w:type="dxa"/>
          </w:tcPr>
          <w:p w:rsidR="00D872AB" w:rsidRPr="005A5027" w:rsidRDefault="00D872AB" w:rsidP="004E2669">
            <w:r w:rsidRPr="005A5027">
              <w:t>Delete definition of “collection efficiency” and define “control efficiency,” “capture efficiency,”  “destruction efficiency,” and “removal efficiency” in division 200</w:t>
            </w:r>
          </w:p>
        </w:tc>
        <w:tc>
          <w:tcPr>
            <w:tcW w:w="4320" w:type="dxa"/>
          </w:tcPr>
          <w:p w:rsidR="00D872AB" w:rsidRPr="005A5027" w:rsidRDefault="00D872AB"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w:t>
            </w:r>
            <w:r w:rsidRPr="005A5027">
              <w:lastRenderedPageBreak/>
              <w:t xml:space="preserve">are being added to division 200 to help clarify the differences among the terms. </w:t>
            </w:r>
          </w:p>
          <w:p w:rsidR="00D872AB" w:rsidRPr="005A5027" w:rsidRDefault="00D872AB" w:rsidP="009B75A9"/>
          <w:p w:rsidR="00D872AB" w:rsidRPr="005A5027" w:rsidRDefault="00D872AB"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0030(6)</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0020(37)</w:t>
            </w:r>
          </w:p>
        </w:tc>
        <w:tc>
          <w:tcPr>
            <w:tcW w:w="4860" w:type="dxa"/>
          </w:tcPr>
          <w:p w:rsidR="00D872AB" w:rsidRPr="006E233D" w:rsidRDefault="00D872AB" w:rsidP="00502120">
            <w:r w:rsidRPr="006E233D">
              <w:t xml:space="preserve">Delete definition of Department </w:t>
            </w:r>
          </w:p>
        </w:tc>
        <w:tc>
          <w:tcPr>
            <w:tcW w:w="4320" w:type="dxa"/>
          </w:tcPr>
          <w:p w:rsidR="00D872AB" w:rsidRPr="006E233D" w:rsidRDefault="00D872AB" w:rsidP="00502120">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0030(9)</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0020(42)</w:t>
            </w:r>
          </w:p>
        </w:tc>
        <w:tc>
          <w:tcPr>
            <w:tcW w:w="4860" w:type="dxa"/>
          </w:tcPr>
          <w:p w:rsidR="00D872AB" w:rsidRPr="006E233D" w:rsidRDefault="00D872AB" w:rsidP="00502120">
            <w:r w:rsidRPr="006E233D">
              <w:t xml:space="preserve">Move definition of “dry standard cubic foot” to division 200 </w:t>
            </w:r>
          </w:p>
        </w:tc>
        <w:tc>
          <w:tcPr>
            <w:tcW w:w="4320" w:type="dxa"/>
          </w:tcPr>
          <w:p w:rsidR="00D872AB" w:rsidRPr="006E233D" w:rsidRDefault="00D872AB"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2E16D7" w:rsidRDefault="00D872AB" w:rsidP="00A65851">
            <w:r w:rsidRPr="002E16D7">
              <w:t>240</w:t>
            </w:r>
          </w:p>
        </w:tc>
        <w:tc>
          <w:tcPr>
            <w:tcW w:w="1350" w:type="dxa"/>
          </w:tcPr>
          <w:p w:rsidR="00D872AB" w:rsidRPr="002E16D7" w:rsidRDefault="00D872AB" w:rsidP="00A65851">
            <w:r w:rsidRPr="002E16D7">
              <w:t>0030(10)</w:t>
            </w:r>
          </w:p>
        </w:tc>
        <w:tc>
          <w:tcPr>
            <w:tcW w:w="990" w:type="dxa"/>
          </w:tcPr>
          <w:p w:rsidR="00D872AB" w:rsidRPr="002E16D7" w:rsidRDefault="00D872AB" w:rsidP="00A65851">
            <w:r w:rsidRPr="002E16D7">
              <w:t>200</w:t>
            </w:r>
          </w:p>
        </w:tc>
        <w:tc>
          <w:tcPr>
            <w:tcW w:w="1350" w:type="dxa"/>
          </w:tcPr>
          <w:p w:rsidR="00D872AB" w:rsidRPr="002E16D7" w:rsidRDefault="00D872AB" w:rsidP="00A65851">
            <w:r w:rsidRPr="002E16D7">
              <w:t>0020(45)</w:t>
            </w:r>
          </w:p>
        </w:tc>
        <w:tc>
          <w:tcPr>
            <w:tcW w:w="4860" w:type="dxa"/>
          </w:tcPr>
          <w:p w:rsidR="00D872AB" w:rsidRPr="002E16D7" w:rsidRDefault="00D872AB" w:rsidP="00502120">
            <w:r w:rsidRPr="002E16D7">
              <w:t xml:space="preserve">Delete definition of “emission” and use division 200 definition </w:t>
            </w:r>
          </w:p>
        </w:tc>
        <w:tc>
          <w:tcPr>
            <w:tcW w:w="4320" w:type="dxa"/>
          </w:tcPr>
          <w:p w:rsidR="00D872AB" w:rsidRPr="002E16D7" w:rsidRDefault="00D872AB" w:rsidP="00502120">
            <w:r w:rsidRPr="002E16D7">
              <w:t>See discussion above in division 234</w:t>
            </w:r>
            <w:r>
              <w:t xml:space="preserve">. </w:t>
            </w:r>
            <w:r w:rsidRPr="002E16D7">
              <w:t>Definition different from division 200 definition but the same as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04434E" w:rsidRDefault="00D872AB" w:rsidP="00A65851">
            <w:r w:rsidRPr="0004434E">
              <w:t>240</w:t>
            </w:r>
          </w:p>
        </w:tc>
        <w:tc>
          <w:tcPr>
            <w:tcW w:w="1350" w:type="dxa"/>
          </w:tcPr>
          <w:p w:rsidR="00D872AB" w:rsidRPr="0004434E" w:rsidRDefault="00D872AB" w:rsidP="00A65851">
            <w:r w:rsidRPr="0004434E">
              <w:t>0030(11)</w:t>
            </w:r>
          </w:p>
        </w:tc>
        <w:tc>
          <w:tcPr>
            <w:tcW w:w="990" w:type="dxa"/>
          </w:tcPr>
          <w:p w:rsidR="00D872AB" w:rsidRPr="0004434E" w:rsidRDefault="00D872AB" w:rsidP="00A65851">
            <w:r w:rsidRPr="0004434E">
              <w:t>200</w:t>
            </w:r>
          </w:p>
        </w:tc>
        <w:tc>
          <w:tcPr>
            <w:tcW w:w="1350" w:type="dxa"/>
          </w:tcPr>
          <w:p w:rsidR="00D872AB" w:rsidRPr="0004434E" w:rsidRDefault="00D872AB" w:rsidP="00A65851">
            <w:r w:rsidRPr="0004434E">
              <w:t>0020(54)</w:t>
            </w:r>
          </w:p>
        </w:tc>
        <w:tc>
          <w:tcPr>
            <w:tcW w:w="4860" w:type="dxa"/>
          </w:tcPr>
          <w:p w:rsidR="00D872AB" w:rsidRPr="0004434E" w:rsidRDefault="00D872AB" w:rsidP="00502120">
            <w:r w:rsidRPr="0004434E">
              <w:t>Move definition of “EPA Method 9” to division 200 and change reference to 40 CFR Part 60 Appendix A-4</w:t>
            </w:r>
            <w:r>
              <w:t xml:space="preserve">. </w:t>
            </w:r>
          </w:p>
        </w:tc>
        <w:tc>
          <w:tcPr>
            <w:tcW w:w="4320" w:type="dxa"/>
          </w:tcPr>
          <w:p w:rsidR="00D872AB" w:rsidRPr="0004434E" w:rsidRDefault="00D872AB" w:rsidP="00644B74">
            <w:r w:rsidRPr="0004434E">
              <w:t>See discussion above in divis</w:t>
            </w:r>
            <w:r>
              <w:t>i</w:t>
            </w:r>
            <w:r w:rsidRPr="0004434E">
              <w:t>on 200</w:t>
            </w:r>
            <w:r>
              <w:t xml:space="preserve">. </w:t>
            </w:r>
            <w:r w:rsidRPr="0004434E">
              <w:t>Definition of EPA Method 9 same as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0030(12)</w:t>
            </w:r>
          </w:p>
        </w:tc>
        <w:tc>
          <w:tcPr>
            <w:tcW w:w="990" w:type="dxa"/>
          </w:tcPr>
          <w:p w:rsidR="00D872AB" w:rsidRPr="005A5027" w:rsidRDefault="00D872AB" w:rsidP="00A65851">
            <w:r w:rsidRPr="005A5027">
              <w:t>200</w:t>
            </w:r>
          </w:p>
        </w:tc>
        <w:tc>
          <w:tcPr>
            <w:tcW w:w="1350" w:type="dxa"/>
          </w:tcPr>
          <w:p w:rsidR="00D872AB" w:rsidRPr="005A5027" w:rsidRDefault="00D872AB" w:rsidP="00A65851">
            <w:r w:rsidRPr="005A5027">
              <w:t>0020(60)</w:t>
            </w:r>
          </w:p>
        </w:tc>
        <w:tc>
          <w:tcPr>
            <w:tcW w:w="4860" w:type="dxa"/>
          </w:tcPr>
          <w:p w:rsidR="00D872AB" w:rsidRPr="005A5027" w:rsidRDefault="00D872AB" w:rsidP="003A609D">
            <w:r w:rsidRPr="005A5027">
              <w:t xml:space="preserve">Delete the definition of “facility” </w:t>
            </w:r>
          </w:p>
        </w:tc>
        <w:tc>
          <w:tcPr>
            <w:tcW w:w="4320" w:type="dxa"/>
          </w:tcPr>
          <w:p w:rsidR="00D872AB" w:rsidRPr="005A5027" w:rsidRDefault="00D872AB"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BF4B78" w:rsidRDefault="00D872AB" w:rsidP="00693ED3">
            <w:r w:rsidRPr="00BF4B78">
              <w:t>240</w:t>
            </w:r>
          </w:p>
        </w:tc>
        <w:tc>
          <w:tcPr>
            <w:tcW w:w="1350" w:type="dxa"/>
          </w:tcPr>
          <w:p w:rsidR="00D872AB" w:rsidRPr="00BF4B78" w:rsidRDefault="00D872AB" w:rsidP="00693ED3">
            <w:r w:rsidRPr="00BF4B78">
              <w:t>0030(14)</w:t>
            </w:r>
          </w:p>
        </w:tc>
        <w:tc>
          <w:tcPr>
            <w:tcW w:w="990" w:type="dxa"/>
          </w:tcPr>
          <w:p w:rsidR="00D872AB" w:rsidRPr="00BF4B78" w:rsidRDefault="00D872AB" w:rsidP="00693ED3">
            <w:r w:rsidRPr="00BF4B78">
              <w:t>200</w:t>
            </w:r>
          </w:p>
        </w:tc>
        <w:tc>
          <w:tcPr>
            <w:tcW w:w="1350" w:type="dxa"/>
          </w:tcPr>
          <w:p w:rsidR="00D872AB" w:rsidRPr="00BF4B78" w:rsidRDefault="00D872AB" w:rsidP="00693ED3">
            <w:r w:rsidRPr="00BF4B78">
              <w:t>0020(65)</w:t>
            </w:r>
          </w:p>
        </w:tc>
        <w:tc>
          <w:tcPr>
            <w:tcW w:w="4860" w:type="dxa"/>
          </w:tcPr>
          <w:p w:rsidR="00D872AB" w:rsidRPr="00BF4B78" w:rsidRDefault="00D872AB" w:rsidP="00693ED3">
            <w:r w:rsidRPr="00BF4B78">
              <w:t>Delete definition of “fuel burning equipment” and move to division 200</w:t>
            </w:r>
            <w:r>
              <w:t xml:space="preserve"> with clarifications</w:t>
            </w:r>
          </w:p>
          <w:p w:rsidR="00D872AB" w:rsidRPr="00BF4B78" w:rsidRDefault="00D872AB" w:rsidP="00693ED3"/>
        </w:tc>
        <w:tc>
          <w:tcPr>
            <w:tcW w:w="4320" w:type="dxa"/>
          </w:tcPr>
          <w:p w:rsidR="00D872AB" w:rsidRPr="00BF4B78" w:rsidRDefault="00D872AB"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0030(15) and (16)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definitions of “fuel moisture content”</w:t>
            </w:r>
          </w:p>
        </w:tc>
        <w:tc>
          <w:tcPr>
            <w:tcW w:w="4320" w:type="dxa"/>
          </w:tcPr>
          <w:p w:rsidR="00D872AB" w:rsidRPr="006E233D" w:rsidRDefault="00D872AB" w:rsidP="00FE68CE">
            <w:r w:rsidRPr="006E233D">
              <w:t>Incorporated language into OAR 340-240-0120(1)(e) and (f)</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2F08FB" w:rsidRDefault="00D872AB" w:rsidP="00693ED3">
            <w:r w:rsidRPr="002F08FB">
              <w:t>240</w:t>
            </w:r>
          </w:p>
        </w:tc>
        <w:tc>
          <w:tcPr>
            <w:tcW w:w="1350" w:type="dxa"/>
          </w:tcPr>
          <w:p w:rsidR="00D872AB" w:rsidRPr="002F08FB" w:rsidRDefault="00D872AB" w:rsidP="00693ED3">
            <w:r w:rsidRPr="002F08FB">
              <w:t>0030(17)</w:t>
            </w:r>
          </w:p>
        </w:tc>
        <w:tc>
          <w:tcPr>
            <w:tcW w:w="990" w:type="dxa"/>
          </w:tcPr>
          <w:p w:rsidR="00D872AB" w:rsidRPr="006E233D" w:rsidRDefault="00D872AB" w:rsidP="00693ED3">
            <w:r w:rsidRPr="006E233D">
              <w:t>200</w:t>
            </w:r>
          </w:p>
        </w:tc>
        <w:tc>
          <w:tcPr>
            <w:tcW w:w="1350" w:type="dxa"/>
          </w:tcPr>
          <w:p w:rsidR="00D872AB" w:rsidRPr="004E424D" w:rsidRDefault="00D872AB" w:rsidP="00693ED3">
            <w:pPr>
              <w:rPr>
                <w:highlight w:val="magenta"/>
              </w:rPr>
            </w:pPr>
            <w:r w:rsidRPr="004E424D">
              <w:rPr>
                <w:highlight w:val="magenta"/>
              </w:rPr>
              <w:t>0020(66)</w:t>
            </w:r>
          </w:p>
        </w:tc>
        <w:tc>
          <w:tcPr>
            <w:tcW w:w="4860" w:type="dxa"/>
          </w:tcPr>
          <w:p w:rsidR="00D872AB" w:rsidRPr="006E233D" w:rsidRDefault="00D872AB" w:rsidP="00693ED3">
            <w:r w:rsidRPr="006E233D">
              <w:t>Delete definition of “fugitive emissions” and use division 200 definition</w:t>
            </w:r>
          </w:p>
        </w:tc>
        <w:tc>
          <w:tcPr>
            <w:tcW w:w="4320" w:type="dxa"/>
          </w:tcPr>
          <w:p w:rsidR="00D872AB" w:rsidRPr="006E233D" w:rsidRDefault="00D872AB" w:rsidP="00693ED3">
            <w:r>
              <w:t xml:space="preserve">See discussion above in division 208. </w:t>
            </w:r>
            <w:r w:rsidRPr="006E233D">
              <w:t>Delete and use definition in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0030(19)</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0020(71)</w:t>
            </w:r>
          </w:p>
        </w:tc>
        <w:tc>
          <w:tcPr>
            <w:tcW w:w="4860" w:type="dxa"/>
          </w:tcPr>
          <w:p w:rsidR="00D872AB" w:rsidRPr="006E233D" w:rsidRDefault="00D872AB" w:rsidP="00CC69D8">
            <w:r w:rsidRPr="006E233D">
              <w:t>Use definition of “hardboard” from division 234 and division 240 and move to division 200</w:t>
            </w:r>
          </w:p>
        </w:tc>
        <w:tc>
          <w:tcPr>
            <w:tcW w:w="4320" w:type="dxa"/>
          </w:tcPr>
          <w:p w:rsidR="00D872AB" w:rsidRPr="006E233D" w:rsidRDefault="00D872AB" w:rsidP="00A76D2E">
            <w:r>
              <w:t xml:space="preserve">See discussion above in division 200. </w:t>
            </w:r>
            <w:r w:rsidRPr="006E233D">
              <w:t>Definition of hardboard different from division 232 but same as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0030(23)</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0020(8</w:t>
            </w:r>
            <w:r w:rsidRPr="004E424D">
              <w:rPr>
                <w:highlight w:val="magenta"/>
              </w:rPr>
              <w:t>0</w:t>
            </w:r>
            <w:r w:rsidRPr="006E233D">
              <w:t>)</w:t>
            </w:r>
          </w:p>
        </w:tc>
        <w:tc>
          <w:tcPr>
            <w:tcW w:w="4860" w:type="dxa"/>
          </w:tcPr>
          <w:p w:rsidR="00D872AB" w:rsidRPr="001741AE" w:rsidRDefault="00D872AB" w:rsidP="00FE68CE">
            <w:r w:rsidRPr="001741AE">
              <w:t>Move definition of ‘liquefied petroleum gas” to division 200</w:t>
            </w:r>
          </w:p>
        </w:tc>
        <w:tc>
          <w:tcPr>
            <w:tcW w:w="4320" w:type="dxa"/>
          </w:tcPr>
          <w:p w:rsidR="00D872AB" w:rsidRPr="006E233D" w:rsidRDefault="00D872AB" w:rsidP="00306238">
            <w:r w:rsidRPr="001741AE">
              <w:t xml:space="preserve">See discussion above in division 200. </w:t>
            </w:r>
            <w:r w:rsidRPr="006E233D">
              <w:t>Definition not used in division 240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0030(24)</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81)</w:t>
            </w:r>
          </w:p>
        </w:tc>
        <w:tc>
          <w:tcPr>
            <w:tcW w:w="4860" w:type="dxa"/>
          </w:tcPr>
          <w:p w:rsidR="00D872AB" w:rsidRPr="001741AE" w:rsidRDefault="00D872AB" w:rsidP="00CC69D8">
            <w:r w:rsidRPr="001741AE">
              <w:t xml:space="preserve">Delete definition of “lowest achievable emission rate” </w:t>
            </w:r>
          </w:p>
        </w:tc>
        <w:tc>
          <w:tcPr>
            <w:tcW w:w="4320" w:type="dxa"/>
          </w:tcPr>
          <w:p w:rsidR="00D872AB" w:rsidRPr="006E233D" w:rsidRDefault="00D872AB" w:rsidP="00CC69D8">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0030(25)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87</w:t>
            </w:r>
            <w:r w:rsidRPr="006E233D">
              <w:t>)</w:t>
            </w:r>
          </w:p>
        </w:tc>
        <w:tc>
          <w:tcPr>
            <w:tcW w:w="4860" w:type="dxa"/>
          </w:tcPr>
          <w:p w:rsidR="00D872AB" w:rsidRPr="001741AE" w:rsidRDefault="00D872AB" w:rsidP="00306238">
            <w:r w:rsidRPr="001741AE">
              <w:t>Move definition of “maximum opacity” to division 200</w:t>
            </w:r>
          </w:p>
        </w:tc>
        <w:tc>
          <w:tcPr>
            <w:tcW w:w="4320" w:type="dxa"/>
          </w:tcPr>
          <w:p w:rsidR="00D872AB" w:rsidRPr="006E233D" w:rsidRDefault="00D872AB" w:rsidP="00FE68CE">
            <w:r w:rsidRPr="001741AE">
              <w:t xml:space="preserve">See discussion above in division 200. </w:t>
            </w:r>
            <w:r w:rsidRPr="006E233D">
              <w:t>Definition same as in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76D2E">
            <w:r w:rsidRPr="006E233D">
              <w:t>Delete definition of “Medford-Ashland Air Quality Maintenance Area”</w:t>
            </w:r>
          </w:p>
        </w:tc>
        <w:tc>
          <w:tcPr>
            <w:tcW w:w="4320" w:type="dxa"/>
          </w:tcPr>
          <w:p w:rsidR="00D872AB" w:rsidRPr="006E233D" w:rsidRDefault="00D872AB" w:rsidP="00A76D2E">
            <w:r w:rsidRPr="006E233D">
              <w:t>Definition already in division 204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0030(27)</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4D7C4D">
            <w:r w:rsidRPr="006E233D">
              <w:t>Delete definition of “modified source”</w:t>
            </w:r>
          </w:p>
        </w:tc>
        <w:tc>
          <w:tcPr>
            <w:tcW w:w="4320" w:type="dxa"/>
            <w:shd w:val="clear" w:color="auto" w:fill="auto"/>
          </w:tcPr>
          <w:p w:rsidR="00D872AB" w:rsidRPr="006E233D" w:rsidRDefault="00D872AB" w:rsidP="005B71D0">
            <w:pPr>
              <w:rPr>
                <w:highlight w:val="green"/>
              </w:rPr>
            </w:pPr>
            <w:r w:rsidRPr="006E233D">
              <w:t>This definition is not needed since it is clear that it is meant to apply to sources with “major modifications” subject to 224-0050 or 224-0060.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0020(91)</w:t>
            </w:r>
          </w:p>
        </w:tc>
        <w:tc>
          <w:tcPr>
            <w:tcW w:w="4860" w:type="dxa"/>
          </w:tcPr>
          <w:p w:rsidR="00D872AB" w:rsidRPr="006E233D" w:rsidRDefault="00D872AB" w:rsidP="003A0953">
            <w:r w:rsidRPr="006E233D">
              <w:t>Move definition of “natural gas” to division 200</w:t>
            </w:r>
          </w:p>
        </w:tc>
        <w:tc>
          <w:tcPr>
            <w:tcW w:w="4320" w:type="dxa"/>
          </w:tcPr>
          <w:p w:rsidR="00D872AB" w:rsidRPr="006E233D" w:rsidRDefault="00D872AB" w:rsidP="00FE68CE">
            <w:r w:rsidRPr="006E233D">
              <w:t>Definition used in other divisions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“new source”</w:t>
            </w:r>
          </w:p>
        </w:tc>
        <w:tc>
          <w:tcPr>
            <w:tcW w:w="4320" w:type="dxa"/>
          </w:tcPr>
          <w:p w:rsidR="00D872AB" w:rsidRPr="006E233D" w:rsidRDefault="00D872AB"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1741AE" w:rsidRDefault="00D872AB" w:rsidP="00A65851">
            <w:r w:rsidRPr="001741AE">
              <w:t>240</w:t>
            </w:r>
          </w:p>
        </w:tc>
        <w:tc>
          <w:tcPr>
            <w:tcW w:w="1350" w:type="dxa"/>
          </w:tcPr>
          <w:p w:rsidR="00D872AB" w:rsidRPr="001741AE" w:rsidRDefault="00D872AB" w:rsidP="00A65851">
            <w:r w:rsidRPr="001741AE">
              <w:t>0030(30)</w:t>
            </w:r>
          </w:p>
        </w:tc>
        <w:tc>
          <w:tcPr>
            <w:tcW w:w="990" w:type="dxa"/>
          </w:tcPr>
          <w:p w:rsidR="00D872AB" w:rsidRPr="001741AE" w:rsidRDefault="00D872AB" w:rsidP="00A65851">
            <w:r w:rsidRPr="001741AE">
              <w:t>200</w:t>
            </w:r>
          </w:p>
        </w:tc>
        <w:tc>
          <w:tcPr>
            <w:tcW w:w="1350" w:type="dxa"/>
          </w:tcPr>
          <w:p w:rsidR="00D872AB" w:rsidRPr="001741AE" w:rsidRDefault="00D872AB" w:rsidP="00A65851">
            <w:r w:rsidRPr="001741AE">
              <w:t>0020</w:t>
            </w:r>
            <w:r w:rsidRPr="004E424D">
              <w:rPr>
                <w:highlight w:val="magenta"/>
              </w:rPr>
              <w:t>(97</w:t>
            </w:r>
            <w:r w:rsidRPr="001741AE">
              <w:t>)</w:t>
            </w:r>
          </w:p>
        </w:tc>
        <w:tc>
          <w:tcPr>
            <w:tcW w:w="4860" w:type="dxa"/>
          </w:tcPr>
          <w:p w:rsidR="00D872AB" w:rsidRPr="001741AE" w:rsidRDefault="00D872AB" w:rsidP="001741AE">
            <w:r w:rsidRPr="001741AE">
              <w:t xml:space="preserve">Move definition of “odor” to </w:t>
            </w:r>
            <w:r>
              <w:t>d</w:t>
            </w:r>
            <w:r w:rsidRPr="001741AE">
              <w:t>ivision 200</w:t>
            </w:r>
          </w:p>
        </w:tc>
        <w:tc>
          <w:tcPr>
            <w:tcW w:w="4320" w:type="dxa"/>
          </w:tcPr>
          <w:p w:rsidR="00D872AB" w:rsidRPr="001741AE" w:rsidRDefault="00D872AB" w:rsidP="003A0953">
            <w:r w:rsidRPr="001741AE">
              <w:t>See discussion above in division 200. Definition same as in division 208</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0030(31)</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0020(98)</w:t>
            </w:r>
          </w:p>
        </w:tc>
        <w:tc>
          <w:tcPr>
            <w:tcW w:w="4860" w:type="dxa"/>
          </w:tcPr>
          <w:p w:rsidR="00D872AB" w:rsidRPr="006E233D" w:rsidRDefault="00D872AB" w:rsidP="00FE68CE">
            <w:r w:rsidRPr="006E233D">
              <w:t>Delete definition of “offset”</w:t>
            </w:r>
          </w:p>
        </w:tc>
        <w:tc>
          <w:tcPr>
            <w:tcW w:w="4320" w:type="dxa"/>
          </w:tcPr>
          <w:p w:rsidR="00D872AB" w:rsidRPr="006E233D" w:rsidRDefault="00D872AB" w:rsidP="00FE68CE">
            <w:r w:rsidRPr="006E233D">
              <w:t>This definition refers to the definition in Division 200</w:t>
            </w:r>
          </w:p>
        </w:tc>
        <w:tc>
          <w:tcPr>
            <w:tcW w:w="787" w:type="dxa"/>
          </w:tcPr>
          <w:p w:rsidR="00D872AB" w:rsidRPr="006E233D" w:rsidRDefault="00D872AB" w:rsidP="0066018C">
            <w:pPr>
              <w:jc w:val="center"/>
            </w:pPr>
            <w:r>
              <w:t>SIP</w:t>
            </w:r>
          </w:p>
        </w:tc>
      </w:tr>
      <w:tr w:rsidR="00D872AB" w:rsidRPr="006E233D" w:rsidTr="00D66578">
        <w:tc>
          <w:tcPr>
            <w:tcW w:w="918" w:type="dxa"/>
            <w:tcBorders>
              <w:top w:val="double" w:sz="6" w:space="0" w:color="auto"/>
              <w:left w:val="double" w:sz="6" w:space="0" w:color="auto"/>
              <w:bottom w:val="double" w:sz="6" w:space="0" w:color="auto"/>
              <w:right w:val="double" w:sz="6" w:space="0" w:color="auto"/>
            </w:tcBorders>
          </w:tcPr>
          <w:p w:rsidR="00D872AB" w:rsidRPr="001741AE" w:rsidRDefault="00D872AB"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D872AB" w:rsidRPr="001741AE" w:rsidRDefault="00D872AB"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D872AB" w:rsidRPr="001741AE" w:rsidRDefault="00D872AB"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D872AB" w:rsidRPr="004E424D" w:rsidRDefault="00D872AB"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D872AB" w:rsidRPr="001741AE" w:rsidRDefault="00D872AB"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D872AB" w:rsidRPr="001741AE" w:rsidRDefault="00D872AB"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0030(34)</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0020(105)</w:t>
            </w:r>
          </w:p>
        </w:tc>
        <w:tc>
          <w:tcPr>
            <w:tcW w:w="4860" w:type="dxa"/>
          </w:tcPr>
          <w:p w:rsidR="00D872AB" w:rsidRPr="006E233D" w:rsidRDefault="00D872AB" w:rsidP="00921006">
            <w:r w:rsidRPr="006E233D">
              <w:t xml:space="preserve">Move definition of “particleboard” to division 200 </w:t>
            </w:r>
          </w:p>
        </w:tc>
        <w:tc>
          <w:tcPr>
            <w:tcW w:w="4320" w:type="dxa"/>
          </w:tcPr>
          <w:p w:rsidR="00D872AB" w:rsidRPr="006E233D" w:rsidRDefault="00D872AB" w:rsidP="00921006">
            <w:r w:rsidRPr="001741AE">
              <w:t xml:space="preserve">See discussion above in division 200. </w:t>
            </w:r>
            <w:r w:rsidRPr="006E233D">
              <w:t>Definition same as Division 234</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6E233D" w:rsidRDefault="00D872AB" w:rsidP="00693ED3">
            <w:r w:rsidRPr="006E233D">
              <w:t>240</w:t>
            </w:r>
          </w:p>
        </w:tc>
        <w:tc>
          <w:tcPr>
            <w:tcW w:w="1350" w:type="dxa"/>
          </w:tcPr>
          <w:p w:rsidR="00D872AB" w:rsidRPr="006E233D" w:rsidRDefault="00D872AB" w:rsidP="00693ED3">
            <w:r w:rsidRPr="006E233D">
              <w:t>0030(35)</w:t>
            </w:r>
          </w:p>
        </w:tc>
        <w:tc>
          <w:tcPr>
            <w:tcW w:w="990" w:type="dxa"/>
          </w:tcPr>
          <w:p w:rsidR="00D872AB" w:rsidRPr="00210118" w:rsidRDefault="00D872AB" w:rsidP="00693ED3">
            <w:r w:rsidRPr="00210118">
              <w:t>200</w:t>
            </w:r>
          </w:p>
        </w:tc>
        <w:tc>
          <w:tcPr>
            <w:tcW w:w="1350" w:type="dxa"/>
          </w:tcPr>
          <w:p w:rsidR="00D872AB" w:rsidRPr="004E424D" w:rsidRDefault="00D872AB" w:rsidP="00693ED3">
            <w:pPr>
              <w:rPr>
                <w:highlight w:val="magenta"/>
              </w:rPr>
            </w:pPr>
            <w:r w:rsidRPr="004E424D">
              <w:rPr>
                <w:highlight w:val="magenta"/>
              </w:rPr>
              <w:t>0020(106)</w:t>
            </w:r>
          </w:p>
        </w:tc>
        <w:tc>
          <w:tcPr>
            <w:tcW w:w="4860" w:type="dxa"/>
          </w:tcPr>
          <w:p w:rsidR="00D872AB" w:rsidRPr="00210118" w:rsidRDefault="00D872AB" w:rsidP="00693ED3">
            <w:r w:rsidRPr="00210118">
              <w:t>Delete definition of “particulate matter” and use modified division 200 definition</w:t>
            </w:r>
          </w:p>
          <w:p w:rsidR="00D872AB" w:rsidRPr="00210118" w:rsidRDefault="00D872AB" w:rsidP="00693ED3"/>
          <w:p w:rsidR="00D872AB" w:rsidRPr="00210118" w:rsidRDefault="00D872AB" w:rsidP="00693ED3"/>
        </w:tc>
        <w:tc>
          <w:tcPr>
            <w:tcW w:w="4320" w:type="dxa"/>
          </w:tcPr>
          <w:p w:rsidR="00D872AB" w:rsidRPr="00210118" w:rsidRDefault="00D872AB"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0030(36)</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0020(112)</w:t>
            </w:r>
          </w:p>
        </w:tc>
        <w:tc>
          <w:tcPr>
            <w:tcW w:w="4860" w:type="dxa"/>
          </w:tcPr>
          <w:p w:rsidR="00D872AB" w:rsidRPr="006E233D" w:rsidRDefault="00D872AB" w:rsidP="00921006">
            <w:r w:rsidRPr="006E233D">
              <w:t xml:space="preserve">Delete definition of “person” </w:t>
            </w:r>
          </w:p>
        </w:tc>
        <w:tc>
          <w:tcPr>
            <w:tcW w:w="4320" w:type="dxa"/>
          </w:tcPr>
          <w:p w:rsidR="00D872AB" w:rsidRPr="006E233D" w:rsidRDefault="00D872AB" w:rsidP="00921006">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0030(37)</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0020(121)</w:t>
            </w:r>
          </w:p>
        </w:tc>
        <w:tc>
          <w:tcPr>
            <w:tcW w:w="4860" w:type="dxa"/>
          </w:tcPr>
          <w:p w:rsidR="00D872AB" w:rsidRPr="006E233D" w:rsidRDefault="00D872AB" w:rsidP="005E281F">
            <w:r w:rsidRPr="006E233D">
              <w:t xml:space="preserve">Move definition of “press cooling vent”  to division 200 </w:t>
            </w:r>
          </w:p>
        </w:tc>
        <w:tc>
          <w:tcPr>
            <w:tcW w:w="4320" w:type="dxa"/>
          </w:tcPr>
          <w:p w:rsidR="00D872AB" w:rsidRPr="006E233D" w:rsidRDefault="00D872AB" w:rsidP="005E281F">
            <w:r w:rsidRPr="006E233D">
              <w:t xml:space="preserve">Definition same as division 234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0030(41)</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0020(177)</w:t>
            </w:r>
          </w:p>
        </w:tc>
        <w:tc>
          <w:tcPr>
            <w:tcW w:w="4860" w:type="dxa"/>
          </w:tcPr>
          <w:p w:rsidR="00D872AB" w:rsidRPr="006E233D" w:rsidRDefault="00D872AB" w:rsidP="005E281F">
            <w:r w:rsidRPr="006E233D">
              <w:t>Move definition of “wood fuel-fired device” to division 200</w:t>
            </w:r>
          </w:p>
        </w:tc>
        <w:tc>
          <w:tcPr>
            <w:tcW w:w="4320" w:type="dxa"/>
          </w:tcPr>
          <w:p w:rsidR="00D872AB" w:rsidRPr="006E233D" w:rsidRDefault="00D872AB" w:rsidP="00FE68CE">
            <w:r w:rsidRPr="006E233D">
              <w:t>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0030(42)</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0020(156)</w:t>
            </w:r>
          </w:p>
        </w:tc>
        <w:tc>
          <w:tcPr>
            <w:tcW w:w="4860" w:type="dxa"/>
          </w:tcPr>
          <w:p w:rsidR="00D872AB" w:rsidRPr="006E233D" w:rsidRDefault="00D872AB" w:rsidP="00CA530B">
            <w:r w:rsidRPr="006E233D">
              <w:t xml:space="preserve">Delete definition of “source” and use definition in division 200 </w:t>
            </w:r>
          </w:p>
        </w:tc>
        <w:tc>
          <w:tcPr>
            <w:tcW w:w="4320" w:type="dxa"/>
          </w:tcPr>
          <w:p w:rsidR="00D872AB" w:rsidRPr="006E233D" w:rsidRDefault="00D872AB" w:rsidP="00CA530B">
            <w:r w:rsidRPr="006E233D">
              <w:t>Definition different than definition in division 200</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0030(43)</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0020(159)</w:t>
            </w:r>
          </w:p>
        </w:tc>
        <w:tc>
          <w:tcPr>
            <w:tcW w:w="4860" w:type="dxa"/>
          </w:tcPr>
          <w:p w:rsidR="00D872AB" w:rsidRDefault="00D872AB" w:rsidP="00094DBC">
            <w:r w:rsidRPr="009023BA">
              <w:t xml:space="preserve">Move definition of “standard conditions” to division 200 </w:t>
            </w:r>
          </w:p>
          <w:p w:rsidR="00D872AB" w:rsidRPr="006E233D" w:rsidRDefault="00D872AB" w:rsidP="002F08FB"/>
        </w:tc>
        <w:tc>
          <w:tcPr>
            <w:tcW w:w="4320" w:type="dxa"/>
          </w:tcPr>
          <w:p w:rsidR="00D872AB" w:rsidRPr="00D5274E" w:rsidRDefault="00D872AB" w:rsidP="002F08FB">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0030(44)</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0020(42)</w:t>
            </w:r>
          </w:p>
        </w:tc>
        <w:tc>
          <w:tcPr>
            <w:tcW w:w="4860" w:type="dxa"/>
          </w:tcPr>
          <w:p w:rsidR="00D872AB" w:rsidRDefault="00D872AB" w:rsidP="00094DBC">
            <w:r w:rsidRPr="006E233D">
              <w:t xml:space="preserve">Delete definition of “standard cubic foot” and use </w:t>
            </w:r>
            <w:r w:rsidRPr="006E233D">
              <w:lastRenderedPageBreak/>
              <w:t>definition of “dry standard cubic foot” from division 240 and move to division 200</w:t>
            </w:r>
          </w:p>
          <w:p w:rsidR="00D872AB" w:rsidRPr="006E233D" w:rsidRDefault="00D872AB" w:rsidP="00094DBC"/>
        </w:tc>
        <w:tc>
          <w:tcPr>
            <w:tcW w:w="4320" w:type="dxa"/>
          </w:tcPr>
          <w:p w:rsidR="00D872AB" w:rsidRPr="006E233D" w:rsidRDefault="00D872AB" w:rsidP="002F08FB">
            <w:r>
              <w:lastRenderedPageBreak/>
              <w:t xml:space="preserve">See discussion above in division 200. </w:t>
            </w:r>
            <w:r w:rsidRPr="006E233D">
              <w:t xml:space="preserve">Definition </w:t>
            </w:r>
            <w:r w:rsidRPr="006E233D">
              <w:lastRenderedPageBreak/>
              <w:t>different from division 236 and 240 but same as 228</w:t>
            </w:r>
            <w:r>
              <w:t xml:space="preserve">. </w:t>
            </w:r>
            <w:r w:rsidRPr="00956BF2">
              <w:t>Each standard will have the applicable test method long with the correct adjustment</w:t>
            </w:r>
            <w:r>
              <w:t>.</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0030(45)</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0020(172)</w:t>
            </w:r>
          </w:p>
        </w:tc>
        <w:tc>
          <w:tcPr>
            <w:tcW w:w="4860" w:type="dxa"/>
          </w:tcPr>
          <w:p w:rsidR="00D872AB" w:rsidRPr="006E233D" w:rsidRDefault="00D872AB" w:rsidP="00E12016">
            <w:r w:rsidRPr="006E233D">
              <w:t xml:space="preserve">Move definition of “veneer” same to division 200 </w:t>
            </w:r>
          </w:p>
        </w:tc>
        <w:tc>
          <w:tcPr>
            <w:tcW w:w="4320" w:type="dxa"/>
          </w:tcPr>
          <w:p w:rsidR="00D872AB" w:rsidRPr="006E233D" w:rsidRDefault="00D872AB" w:rsidP="00E12016">
            <w:r>
              <w:t xml:space="preserve">See discussion above in division 200. </w:t>
            </w:r>
            <w:r w:rsidRPr="006E233D">
              <w:t xml:space="preserve">Definition same as division 234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0030(46)</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0020(173)</w:t>
            </w:r>
          </w:p>
        </w:tc>
        <w:tc>
          <w:tcPr>
            <w:tcW w:w="4860" w:type="dxa"/>
          </w:tcPr>
          <w:p w:rsidR="00D872AB" w:rsidRPr="006E233D" w:rsidRDefault="00D872AB" w:rsidP="00E12016">
            <w:r w:rsidRPr="006E233D">
              <w:t xml:space="preserve">Move definition of “veneer dryer” to division 200 </w:t>
            </w:r>
          </w:p>
        </w:tc>
        <w:tc>
          <w:tcPr>
            <w:tcW w:w="4320" w:type="dxa"/>
          </w:tcPr>
          <w:p w:rsidR="00D872AB" w:rsidRPr="006E233D" w:rsidRDefault="00D872AB" w:rsidP="00740994">
            <w:r>
              <w:t xml:space="preserve">See discussion above in division 200. </w:t>
            </w:r>
            <w:r w:rsidRPr="006E233D">
              <w:t xml:space="preserve">Definition used in </w:t>
            </w:r>
            <w:r>
              <w:t>division</w:t>
            </w:r>
            <w:r w:rsidRPr="006E233D">
              <w:t xml:space="preserve"> </w:t>
            </w:r>
            <w:r>
              <w:t>234 but not defined there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0030(47)</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0020(176)</w:t>
            </w:r>
          </w:p>
        </w:tc>
        <w:tc>
          <w:tcPr>
            <w:tcW w:w="4860" w:type="dxa"/>
          </w:tcPr>
          <w:p w:rsidR="00D872AB" w:rsidRPr="006E233D" w:rsidRDefault="00D872AB" w:rsidP="00E12016">
            <w:r w:rsidRPr="006E233D">
              <w:t xml:space="preserve">Move definition of “wood fired veneer dryer” to division 200  </w:t>
            </w:r>
          </w:p>
        </w:tc>
        <w:tc>
          <w:tcPr>
            <w:tcW w:w="4320" w:type="dxa"/>
          </w:tcPr>
          <w:p w:rsidR="00D872AB" w:rsidRPr="006E233D" w:rsidRDefault="00D872AB" w:rsidP="00E12016">
            <w:r>
              <w:t xml:space="preserve">See discussion above in division 200. </w:t>
            </w:r>
            <w:r w:rsidRPr="006E233D">
              <w:t xml:space="preserve">Definition same as division 234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0030(48)</w:t>
            </w:r>
          </w:p>
        </w:tc>
        <w:tc>
          <w:tcPr>
            <w:tcW w:w="990" w:type="dxa"/>
          </w:tcPr>
          <w:p w:rsidR="00D872AB" w:rsidRPr="005A5027" w:rsidRDefault="00D872AB" w:rsidP="00A65851">
            <w:r w:rsidRPr="005A5027">
              <w:t>240</w:t>
            </w:r>
          </w:p>
        </w:tc>
        <w:tc>
          <w:tcPr>
            <w:tcW w:w="1350" w:type="dxa"/>
          </w:tcPr>
          <w:p w:rsidR="00D872AB" w:rsidRPr="005A5027" w:rsidRDefault="00D872AB" w:rsidP="00A65851">
            <w:r w:rsidRPr="005A5027">
              <w:t>0030(12)</w:t>
            </w:r>
          </w:p>
        </w:tc>
        <w:tc>
          <w:tcPr>
            <w:tcW w:w="4860" w:type="dxa"/>
          </w:tcPr>
          <w:p w:rsidR="00D872AB" w:rsidRPr="005A5027" w:rsidRDefault="00D872AB" w:rsidP="00992246">
            <w:r w:rsidRPr="005A5027">
              <w:t>Change term to of “wigwam waste burner” instead of “wigwam fired burner” and leave definition as is</w:t>
            </w:r>
          </w:p>
        </w:tc>
        <w:tc>
          <w:tcPr>
            <w:tcW w:w="4320" w:type="dxa"/>
          </w:tcPr>
          <w:p w:rsidR="00D872AB" w:rsidRPr="005A5027" w:rsidRDefault="00D872AB"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r w:rsidRPr="005A5027">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0050</w:t>
            </w:r>
          </w:p>
        </w:tc>
        <w:tc>
          <w:tcPr>
            <w:tcW w:w="4860" w:type="dxa"/>
          </w:tcPr>
          <w:p w:rsidR="00D872AB" w:rsidRPr="006E233D" w:rsidRDefault="00D872AB" w:rsidP="00AB1C3D">
            <w:r w:rsidRPr="006E233D">
              <w:t>Add a rule on “Compliance Testing Requirements”</w:t>
            </w:r>
          </w:p>
        </w:tc>
        <w:tc>
          <w:tcPr>
            <w:tcW w:w="4320" w:type="dxa"/>
          </w:tcPr>
          <w:p w:rsidR="00D872AB" w:rsidRPr="006E233D" w:rsidRDefault="00D872AB" w:rsidP="00FE68CE">
            <w:r w:rsidRPr="006E233D">
              <w:t>Clarification. This rule specifies what test methods to use in this division</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0110(1)(b)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B1C3D">
            <w:r w:rsidRPr="006E233D">
              <w:t xml:space="preserve">Change the 3 minute aggregate in one hour to a six minute average </w:t>
            </w:r>
          </w:p>
        </w:tc>
        <w:tc>
          <w:tcPr>
            <w:tcW w:w="4320" w:type="dxa"/>
          </w:tcPr>
          <w:p w:rsidR="00D872AB" w:rsidRPr="006E233D" w:rsidRDefault="00D872AB" w:rsidP="00FE68CE">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0110(1)(b)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 xml:space="preserve">Add reference to OAR 340-240-0210 </w:t>
            </w:r>
          </w:p>
        </w:tc>
        <w:tc>
          <w:tcPr>
            <w:tcW w:w="4320" w:type="dxa"/>
          </w:tcPr>
          <w:p w:rsidR="00D872AB" w:rsidRPr="006E233D" w:rsidRDefault="00D872AB" w:rsidP="007966D8">
            <w:r w:rsidRPr="006E233D">
              <w:t>OAR 340-240-0210 contains continuous monitoring requirements for opacity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0110(2)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Do not capitalize “Baseline Period”</w:t>
            </w:r>
            <w:r>
              <w:t xml:space="preserve"> and change cross reference to division 222</w:t>
            </w:r>
          </w:p>
        </w:tc>
        <w:tc>
          <w:tcPr>
            <w:tcW w:w="4320" w:type="dxa"/>
          </w:tcPr>
          <w:p w:rsidR="00D872AB" w:rsidRPr="006E233D" w:rsidRDefault="00D872AB" w:rsidP="007966D8">
            <w:r w:rsidRPr="006E233D">
              <w:t>Correction</w:t>
            </w:r>
            <w:r>
              <w:t xml:space="preserve"> and renumber because the definition netting basis was moved to division 222</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0120(1)(a)</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Add “as defined in division 200”</w:t>
            </w:r>
          </w:p>
        </w:tc>
        <w:tc>
          <w:tcPr>
            <w:tcW w:w="4320" w:type="dxa"/>
          </w:tcPr>
          <w:p w:rsidR="00D872AB" w:rsidRPr="006E233D" w:rsidRDefault="00D872AB" w:rsidP="007966D8">
            <w:r w:rsidRPr="006E233D">
              <w:t>The definition of average operating opacity was moved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t>0120(1)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2042A5" w:rsidRDefault="00D872AB" w:rsidP="007966D8">
            <w:r w:rsidRPr="002042A5">
              <w:t>Change to:</w:t>
            </w:r>
          </w:p>
          <w:p w:rsidR="00D872AB" w:rsidRPr="002042A5" w:rsidRDefault="00D872AB"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D872AB" w:rsidRPr="002042A5" w:rsidRDefault="00D872AB"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D872AB" w:rsidRPr="002042A5" w:rsidRDefault="00D872AB" w:rsidP="007966D8">
            <w:r w:rsidRPr="002042A5">
              <w:t xml:space="preserve">(b) A maximum opacity of ten percent as measured by EPA Method 9 at any time, unless the permittee demonstrates by source test that the emission limits in subsections (c) through (g) can be achieved at higher </w:t>
            </w:r>
            <w:r w:rsidRPr="002042A5">
              <w:lastRenderedPageBreak/>
              <w:t>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D872AB" w:rsidRPr="0088722F" w:rsidRDefault="00D872AB" w:rsidP="004076B8">
            <w:r>
              <w:lastRenderedPageBreak/>
              <w:t xml:space="preserve">Clarification. Include the definition language with the standard.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0120(1)(b)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03300A">
            <w:r w:rsidRPr="006E233D">
              <w:t>Add “as a six minute average as measured by EPA Method 9”</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856830">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0120(1)(b)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856830">
            <w:r w:rsidRPr="006E233D">
              <w:t>Do not capitalize “Permit”</w:t>
            </w:r>
          </w:p>
        </w:tc>
        <w:tc>
          <w:tcPr>
            <w:tcW w:w="4320" w:type="dxa"/>
          </w:tcPr>
          <w:p w:rsidR="00D872AB" w:rsidRPr="006E233D" w:rsidRDefault="00D872AB" w:rsidP="00856830">
            <w:r w:rsidRPr="006E233D">
              <w:t>Correction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0120(1)(e) and (f)</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Incorporate fuel moisture content into rule and add test method ASTM D4442-84</w:t>
            </w:r>
          </w:p>
        </w:tc>
        <w:tc>
          <w:tcPr>
            <w:tcW w:w="4320" w:type="dxa"/>
          </w:tcPr>
          <w:p w:rsidR="00D872AB" w:rsidRPr="006E233D" w:rsidRDefault="00D872AB" w:rsidP="00FE68CE">
            <w:r>
              <w:t>Clarification</w:t>
            </w:r>
          </w:p>
        </w:tc>
        <w:tc>
          <w:tcPr>
            <w:tcW w:w="787" w:type="dxa"/>
          </w:tcPr>
          <w:p w:rsidR="00D872AB" w:rsidRPr="006E233D" w:rsidRDefault="00D872AB" w:rsidP="0066018C">
            <w:pPr>
              <w:jc w:val="center"/>
            </w:pPr>
            <w:r>
              <w:t>SIP</w:t>
            </w:r>
          </w:p>
        </w:tc>
      </w:tr>
      <w:tr w:rsidR="00D872AB" w:rsidRPr="006E233D" w:rsidTr="0031145F">
        <w:tc>
          <w:tcPr>
            <w:tcW w:w="918" w:type="dxa"/>
          </w:tcPr>
          <w:p w:rsidR="00D872AB" w:rsidRPr="006E233D" w:rsidRDefault="00D872AB" w:rsidP="0031145F">
            <w:r w:rsidRPr="006E233D">
              <w:t>240</w:t>
            </w:r>
          </w:p>
        </w:tc>
        <w:tc>
          <w:tcPr>
            <w:tcW w:w="1350" w:type="dxa"/>
          </w:tcPr>
          <w:p w:rsidR="00D872AB" w:rsidRPr="006E233D" w:rsidRDefault="00D872AB" w:rsidP="00275156">
            <w:r w:rsidRPr="006E233D">
              <w:t>0120(1)(</w:t>
            </w:r>
            <w:r>
              <w:t>g)</w:t>
            </w:r>
          </w:p>
        </w:tc>
        <w:tc>
          <w:tcPr>
            <w:tcW w:w="990" w:type="dxa"/>
          </w:tcPr>
          <w:p w:rsidR="00D872AB" w:rsidRPr="006E233D" w:rsidRDefault="00D872AB" w:rsidP="0031145F">
            <w:r w:rsidRPr="006E233D">
              <w:t>NA</w:t>
            </w:r>
          </w:p>
        </w:tc>
        <w:tc>
          <w:tcPr>
            <w:tcW w:w="1350" w:type="dxa"/>
          </w:tcPr>
          <w:p w:rsidR="00D872AB" w:rsidRPr="006E233D" w:rsidRDefault="00D872AB" w:rsidP="0031145F">
            <w:r w:rsidRPr="006E233D">
              <w:t>NA</w:t>
            </w:r>
          </w:p>
        </w:tc>
        <w:tc>
          <w:tcPr>
            <w:tcW w:w="4860" w:type="dxa"/>
          </w:tcPr>
          <w:p w:rsidR="00D872AB" w:rsidRDefault="00D872AB" w:rsidP="0031145F">
            <w:r>
              <w:t>Change to:</w:t>
            </w:r>
          </w:p>
          <w:p w:rsidR="00D872AB" w:rsidRPr="006E233D" w:rsidRDefault="00D872AB" w:rsidP="0031145F">
            <w:r>
              <w:t>“</w:t>
            </w:r>
            <w:r w:rsidRPr="00275156">
              <w:t>(g) In addition to subsections (e) and (f), 0.20 pounds per 1,000 pounds of steam generated in any boiler that exhausts its combustion gases to the veneer dryer.</w:t>
            </w:r>
            <w:r>
              <w:t>”</w:t>
            </w:r>
          </w:p>
        </w:tc>
        <w:tc>
          <w:tcPr>
            <w:tcW w:w="4320" w:type="dxa"/>
          </w:tcPr>
          <w:p w:rsidR="00D872AB" w:rsidRPr="006E233D" w:rsidRDefault="00D872AB" w:rsidP="0031145F">
            <w:r>
              <w:t>Clarification</w:t>
            </w:r>
          </w:p>
        </w:tc>
        <w:tc>
          <w:tcPr>
            <w:tcW w:w="787" w:type="dxa"/>
          </w:tcPr>
          <w:p w:rsidR="00D872AB" w:rsidRPr="006E233D" w:rsidRDefault="00D872AB" w:rsidP="0031145F">
            <w:pPr>
              <w:jc w:val="center"/>
            </w:pPr>
            <w:r>
              <w:t>SIP</w:t>
            </w:r>
          </w:p>
        </w:tc>
      </w:tr>
      <w:tr w:rsidR="00D872AB" w:rsidRPr="006E233D" w:rsidTr="00D66578">
        <w:tc>
          <w:tcPr>
            <w:tcW w:w="918" w:type="dxa"/>
          </w:tcPr>
          <w:p w:rsidR="00D872AB" w:rsidRPr="006B423D" w:rsidRDefault="00D872AB" w:rsidP="00A65851">
            <w:r w:rsidRPr="006B423D">
              <w:t>240</w:t>
            </w:r>
          </w:p>
        </w:tc>
        <w:tc>
          <w:tcPr>
            <w:tcW w:w="1350" w:type="dxa"/>
          </w:tcPr>
          <w:p w:rsidR="00D872AB" w:rsidRPr="006B423D" w:rsidRDefault="00D872AB" w:rsidP="00A65851">
            <w:r w:rsidRPr="006B423D">
              <w:t>0120(2)</w:t>
            </w:r>
          </w:p>
        </w:tc>
        <w:tc>
          <w:tcPr>
            <w:tcW w:w="990" w:type="dxa"/>
          </w:tcPr>
          <w:p w:rsidR="00D872AB" w:rsidRPr="006B423D" w:rsidRDefault="00D872AB" w:rsidP="00A65851">
            <w:r w:rsidRPr="006B423D">
              <w:t>NA</w:t>
            </w:r>
          </w:p>
        </w:tc>
        <w:tc>
          <w:tcPr>
            <w:tcW w:w="1350" w:type="dxa"/>
          </w:tcPr>
          <w:p w:rsidR="00D872AB" w:rsidRPr="006B423D" w:rsidRDefault="00D872AB" w:rsidP="00A65851">
            <w:r w:rsidRPr="006B423D">
              <w:t>NA</w:t>
            </w:r>
          </w:p>
        </w:tc>
        <w:tc>
          <w:tcPr>
            <w:tcW w:w="4860" w:type="dxa"/>
          </w:tcPr>
          <w:p w:rsidR="00D872AB" w:rsidRPr="006B423D" w:rsidRDefault="00D872AB" w:rsidP="00FE68CE">
            <w:r w:rsidRPr="006B423D">
              <w:t>Delete the hyphen in fuel burning equipment</w:t>
            </w:r>
          </w:p>
        </w:tc>
        <w:tc>
          <w:tcPr>
            <w:tcW w:w="4320" w:type="dxa"/>
          </w:tcPr>
          <w:p w:rsidR="00D872AB" w:rsidRPr="006B423D" w:rsidRDefault="00D872AB" w:rsidP="00FE68CE">
            <w:r w:rsidRPr="006B423D">
              <w:t>Correction</w:t>
            </w:r>
          </w:p>
        </w:tc>
        <w:tc>
          <w:tcPr>
            <w:tcW w:w="787" w:type="dxa"/>
          </w:tcPr>
          <w:p w:rsidR="00D872AB" w:rsidRDefault="00D872AB" w:rsidP="0066018C">
            <w:pPr>
              <w:jc w:val="center"/>
            </w:pPr>
            <w:r w:rsidRPr="006B423D">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0130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Default="00D872AB" w:rsidP="00155BD9">
            <w:r w:rsidRPr="005A5027">
              <w:t>Change to</w:t>
            </w:r>
            <w:r>
              <w:t>:</w:t>
            </w:r>
          </w:p>
          <w:p w:rsidR="00D872AB" w:rsidRPr="005A5027" w:rsidRDefault="00D872AB"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D872AB" w:rsidRPr="005A5027" w:rsidRDefault="00D872AB"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0140(2)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Add “as a six minute average as measured by EPA Method 9”</w:t>
            </w:r>
            <w:r>
              <w:t xml:space="preserve"> and do not capitalize permit</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t>240</w:t>
            </w:r>
          </w:p>
        </w:tc>
        <w:tc>
          <w:tcPr>
            <w:tcW w:w="1350" w:type="dxa"/>
          </w:tcPr>
          <w:p w:rsidR="00D872AB" w:rsidRPr="006E233D" w:rsidRDefault="00D872AB" w:rsidP="00A65851">
            <w:r>
              <w:t>0160</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FE68CE">
            <w:r>
              <w:t>Change “wigwam burner” to “wigwam waste burner”</w:t>
            </w:r>
          </w:p>
        </w:tc>
        <w:tc>
          <w:tcPr>
            <w:tcW w:w="4320" w:type="dxa"/>
          </w:tcPr>
          <w:p w:rsidR="00D872AB" w:rsidRPr="006E233D" w:rsidRDefault="00D872AB" w:rsidP="00FE68CE">
            <w:r>
              <w:t>Correction. The defined term is “wigwam waste burner”</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0170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Charcoal Producing Plant rules</w:t>
            </w:r>
          </w:p>
        </w:tc>
        <w:tc>
          <w:tcPr>
            <w:tcW w:w="4320" w:type="dxa"/>
          </w:tcPr>
          <w:p w:rsidR="00D872AB" w:rsidRPr="006E233D" w:rsidRDefault="00D872AB" w:rsidP="00FE68CE">
            <w:r w:rsidRPr="006E233D">
              <w:t>These sources no longer exist in the state outside of Lane County</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w:t>
            </w:r>
            <w:r w:rsidRPr="006E233D">
              <w:lastRenderedPageBreak/>
              <w:t>than the existing rules.</w:t>
            </w:r>
          </w:p>
        </w:tc>
        <w:tc>
          <w:tcPr>
            <w:tcW w:w="787" w:type="dxa"/>
          </w:tcPr>
          <w:p w:rsidR="00D872AB" w:rsidRPr="006E233D" w:rsidRDefault="00D872AB" w:rsidP="0066018C">
            <w:pPr>
              <w:jc w:val="center"/>
            </w:pPr>
            <w:r>
              <w:lastRenderedPageBreak/>
              <w:t>SIP</w:t>
            </w:r>
          </w:p>
        </w:tc>
      </w:tr>
      <w:tr w:rsidR="00D872AB" w:rsidRPr="005A5027" w:rsidTr="001165F3">
        <w:tc>
          <w:tcPr>
            <w:tcW w:w="918" w:type="dxa"/>
          </w:tcPr>
          <w:p w:rsidR="00D872AB" w:rsidRPr="005A5027" w:rsidRDefault="00D872AB" w:rsidP="00A65851">
            <w:r w:rsidRPr="005A5027">
              <w:lastRenderedPageBreak/>
              <w:t>240</w:t>
            </w:r>
          </w:p>
        </w:tc>
        <w:tc>
          <w:tcPr>
            <w:tcW w:w="1350" w:type="dxa"/>
          </w:tcPr>
          <w:p w:rsidR="00D872AB" w:rsidRPr="005A5027" w:rsidRDefault="00D872AB" w:rsidP="00A65851">
            <w:r w:rsidRPr="005A5027">
              <w:t>0180(1)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1165F3">
            <w:r w:rsidRPr="005A5027">
              <w:t>Remove “all” before plywood because it’s already in the beginning of the sentence.</w:t>
            </w:r>
          </w:p>
        </w:tc>
        <w:tc>
          <w:tcPr>
            <w:tcW w:w="4320" w:type="dxa"/>
          </w:tcPr>
          <w:p w:rsidR="00D872AB" w:rsidRPr="005A5027" w:rsidRDefault="00D872AB" w:rsidP="001165F3">
            <w:pPr>
              <w:tabs>
                <w:tab w:val="num" w:pos="1440"/>
              </w:tabs>
            </w:pPr>
            <w:r w:rsidRPr="005A5027">
              <w:t>Clarification</w:t>
            </w:r>
          </w:p>
        </w:tc>
        <w:tc>
          <w:tcPr>
            <w:tcW w:w="787" w:type="dxa"/>
          </w:tcPr>
          <w:p w:rsidR="00D872AB" w:rsidRPr="006E233D" w:rsidRDefault="00D872AB" w:rsidP="0066018C">
            <w:pPr>
              <w:jc w:val="center"/>
            </w:pPr>
            <w:r>
              <w:t>SIP</w:t>
            </w:r>
          </w:p>
        </w:tc>
      </w:tr>
      <w:tr w:rsidR="00D872AB" w:rsidRPr="005A5027" w:rsidTr="001165F3">
        <w:tc>
          <w:tcPr>
            <w:tcW w:w="918" w:type="dxa"/>
          </w:tcPr>
          <w:p w:rsidR="00D872AB" w:rsidRPr="005A5027" w:rsidRDefault="00D872AB" w:rsidP="00A65851">
            <w:r w:rsidRPr="005A5027">
              <w:t>240</w:t>
            </w:r>
          </w:p>
        </w:tc>
        <w:tc>
          <w:tcPr>
            <w:tcW w:w="1350" w:type="dxa"/>
          </w:tcPr>
          <w:p w:rsidR="00D872AB" w:rsidRPr="005A5027" w:rsidRDefault="00D872AB" w:rsidP="00A65851">
            <w:r w:rsidRPr="005A5027">
              <w:t>0180(1)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1165F3">
            <w:r w:rsidRPr="005A5027">
              <w:t>Delete “charcoal manufacturing plants”</w:t>
            </w:r>
          </w:p>
        </w:tc>
        <w:tc>
          <w:tcPr>
            <w:tcW w:w="4320" w:type="dxa"/>
          </w:tcPr>
          <w:p w:rsidR="00D872AB" w:rsidRPr="005A5027" w:rsidRDefault="00D872AB" w:rsidP="001165F3">
            <w:pPr>
              <w:tabs>
                <w:tab w:val="num" w:pos="1440"/>
              </w:tabs>
            </w:pPr>
            <w:r w:rsidRPr="005A5027">
              <w:t>The rules for charcoal manufacturing plants are being repealed</w:t>
            </w:r>
          </w:p>
        </w:tc>
        <w:tc>
          <w:tcPr>
            <w:tcW w:w="787" w:type="dxa"/>
          </w:tcPr>
          <w:p w:rsidR="00D872AB" w:rsidRPr="006E233D" w:rsidRDefault="00D872AB" w:rsidP="0066018C">
            <w:pPr>
              <w:jc w:val="center"/>
            </w:pPr>
            <w:r>
              <w:t>SIP</w:t>
            </w:r>
          </w:p>
        </w:tc>
      </w:tr>
      <w:tr w:rsidR="00D872AB" w:rsidRPr="005A5027" w:rsidTr="0031145F">
        <w:tc>
          <w:tcPr>
            <w:tcW w:w="918" w:type="dxa"/>
          </w:tcPr>
          <w:p w:rsidR="00D872AB" w:rsidRPr="005A5027" w:rsidRDefault="00D872AB" w:rsidP="0031145F">
            <w:r w:rsidRPr="005A5027">
              <w:t>240</w:t>
            </w:r>
          </w:p>
        </w:tc>
        <w:tc>
          <w:tcPr>
            <w:tcW w:w="1350" w:type="dxa"/>
          </w:tcPr>
          <w:p w:rsidR="00D872AB" w:rsidRPr="005A5027" w:rsidRDefault="00D872AB" w:rsidP="0031145F">
            <w:r w:rsidRPr="005A5027">
              <w:t>0180(2)(b)</w:t>
            </w:r>
          </w:p>
        </w:tc>
        <w:tc>
          <w:tcPr>
            <w:tcW w:w="990" w:type="dxa"/>
          </w:tcPr>
          <w:p w:rsidR="00D872AB" w:rsidRPr="005A5027" w:rsidRDefault="00D872AB" w:rsidP="0031145F">
            <w:r w:rsidRPr="005A5027">
              <w:t>NA</w:t>
            </w:r>
          </w:p>
        </w:tc>
        <w:tc>
          <w:tcPr>
            <w:tcW w:w="1350" w:type="dxa"/>
          </w:tcPr>
          <w:p w:rsidR="00D872AB" w:rsidRPr="005A5027" w:rsidRDefault="00D872AB" w:rsidP="0031145F">
            <w:r w:rsidRPr="005A5027">
              <w:t>NA</w:t>
            </w:r>
          </w:p>
        </w:tc>
        <w:tc>
          <w:tcPr>
            <w:tcW w:w="4860" w:type="dxa"/>
          </w:tcPr>
          <w:p w:rsidR="00D872AB" w:rsidRPr="005A5027" w:rsidRDefault="00D872AB" w:rsidP="0031145F">
            <w:r w:rsidRPr="005A5027">
              <w:t>Delete “asphalt, oil,” from the reasonable precautions to prevent particulate matter from becoming airborne</w:t>
            </w:r>
          </w:p>
        </w:tc>
        <w:tc>
          <w:tcPr>
            <w:tcW w:w="4320" w:type="dxa"/>
          </w:tcPr>
          <w:p w:rsidR="00D872AB" w:rsidRPr="005A5027" w:rsidRDefault="00D872AB" w:rsidP="0031145F">
            <w:pPr>
              <w:tabs>
                <w:tab w:val="num" w:pos="1440"/>
              </w:tabs>
            </w:pPr>
            <w:r w:rsidRPr="005A5027">
              <w:t>DEQ discourages the use of asphalt emulsions and oil as dust suppressants because of the negative environmental impact on other media.</w:t>
            </w:r>
          </w:p>
        </w:tc>
        <w:tc>
          <w:tcPr>
            <w:tcW w:w="787" w:type="dxa"/>
          </w:tcPr>
          <w:p w:rsidR="00D872AB" w:rsidRPr="006E233D" w:rsidRDefault="00D872AB" w:rsidP="0031145F">
            <w:pPr>
              <w:jc w:val="center"/>
            </w:pPr>
            <w:r>
              <w:t>SIP</w:t>
            </w:r>
          </w:p>
        </w:tc>
      </w:tr>
      <w:tr w:rsidR="00D872AB" w:rsidRPr="005A5027" w:rsidTr="0031145F">
        <w:tc>
          <w:tcPr>
            <w:tcW w:w="918" w:type="dxa"/>
          </w:tcPr>
          <w:p w:rsidR="00D872AB" w:rsidRPr="005A5027" w:rsidRDefault="00D872AB" w:rsidP="0031145F">
            <w:r w:rsidRPr="005A5027">
              <w:t>240</w:t>
            </w:r>
          </w:p>
        </w:tc>
        <w:tc>
          <w:tcPr>
            <w:tcW w:w="1350" w:type="dxa"/>
          </w:tcPr>
          <w:p w:rsidR="00D872AB" w:rsidRPr="005A5027" w:rsidRDefault="00D872AB" w:rsidP="0031145F">
            <w:r>
              <w:t>0180(2)(d</w:t>
            </w:r>
            <w:r w:rsidRPr="005A5027">
              <w:t>)</w:t>
            </w:r>
          </w:p>
        </w:tc>
        <w:tc>
          <w:tcPr>
            <w:tcW w:w="990" w:type="dxa"/>
          </w:tcPr>
          <w:p w:rsidR="00D872AB" w:rsidRPr="005A5027" w:rsidRDefault="00D872AB" w:rsidP="0031145F">
            <w:r w:rsidRPr="005A5027">
              <w:t>NA</w:t>
            </w:r>
          </w:p>
        </w:tc>
        <w:tc>
          <w:tcPr>
            <w:tcW w:w="1350" w:type="dxa"/>
          </w:tcPr>
          <w:p w:rsidR="00D872AB" w:rsidRPr="005A5027" w:rsidRDefault="00D872AB" w:rsidP="0031145F">
            <w:r w:rsidRPr="005A5027">
              <w:t>NA</w:t>
            </w:r>
          </w:p>
        </w:tc>
        <w:tc>
          <w:tcPr>
            <w:tcW w:w="4860" w:type="dxa"/>
          </w:tcPr>
          <w:p w:rsidR="00D872AB" w:rsidRPr="005A5027" w:rsidRDefault="00D872AB" w:rsidP="0031145F">
            <w:r w:rsidRPr="005A5027">
              <w:t xml:space="preserve">Delete “oil,” </w:t>
            </w:r>
            <w:r>
              <w:t>and add “suitable” before chemicals</w:t>
            </w:r>
          </w:p>
        </w:tc>
        <w:tc>
          <w:tcPr>
            <w:tcW w:w="4320" w:type="dxa"/>
          </w:tcPr>
          <w:p w:rsidR="00D872AB" w:rsidRPr="005A5027" w:rsidRDefault="00D872AB"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D872AB" w:rsidRPr="006E233D" w:rsidRDefault="00D872AB" w:rsidP="0031145F">
            <w:pPr>
              <w:jc w:val="center"/>
            </w:pPr>
            <w:r>
              <w:t>SIP</w:t>
            </w:r>
          </w:p>
        </w:tc>
      </w:tr>
      <w:tr w:rsidR="00D872AB" w:rsidRPr="005A5027" w:rsidTr="001165F3">
        <w:tc>
          <w:tcPr>
            <w:tcW w:w="918" w:type="dxa"/>
          </w:tcPr>
          <w:p w:rsidR="00D872AB" w:rsidRPr="005A5027" w:rsidRDefault="00D872AB" w:rsidP="00A65851">
            <w:r w:rsidRPr="005A5027">
              <w:t>240</w:t>
            </w:r>
          </w:p>
        </w:tc>
        <w:tc>
          <w:tcPr>
            <w:tcW w:w="1350" w:type="dxa"/>
          </w:tcPr>
          <w:p w:rsidR="00D872AB" w:rsidRPr="005A5027" w:rsidRDefault="00D872AB" w:rsidP="00A65851">
            <w:r>
              <w:t>0180(2)(h</w:t>
            </w:r>
            <w:r w:rsidRPr="005A5027">
              <w:t>)</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737CA7">
            <w:r>
              <w:t>Change “earth” to “earthen material, dirt, dust,”</w:t>
            </w:r>
          </w:p>
        </w:tc>
        <w:tc>
          <w:tcPr>
            <w:tcW w:w="4320" w:type="dxa"/>
          </w:tcPr>
          <w:p w:rsidR="00D872AB" w:rsidRPr="005A5027" w:rsidRDefault="00D872AB" w:rsidP="00562321">
            <w:pPr>
              <w:tabs>
                <w:tab w:val="num" w:pos="1440"/>
              </w:tabs>
            </w:pPr>
            <w:r>
              <w:t xml:space="preserve">Clarification.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0210(1)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2C7F45">
            <w:r w:rsidRPr="005A5027">
              <w:t>Change “continuous emission monitoring systems guidance” to “DEQ’s Continuous Monitoring Manual (March 2014) and delete reference to 40 CFR 60</w:t>
            </w:r>
          </w:p>
        </w:tc>
        <w:tc>
          <w:tcPr>
            <w:tcW w:w="4320" w:type="dxa"/>
          </w:tcPr>
          <w:p w:rsidR="00D872AB" w:rsidRPr="005A5027" w:rsidRDefault="00D872AB" w:rsidP="00D554C7">
            <w:r w:rsidRPr="005A5027">
              <w:t>The Continuous Monitoring Manual should be referenced which includes a reference to 40 CFR 60</w:t>
            </w:r>
            <w:r>
              <w:t xml:space="preserve">. </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Change “person responsible for” to “owner or operator of”</w:t>
            </w:r>
          </w:p>
        </w:tc>
        <w:tc>
          <w:tcPr>
            <w:tcW w:w="4320" w:type="dxa"/>
          </w:tcPr>
          <w:p w:rsidR="00D872AB" w:rsidRPr="006E233D" w:rsidRDefault="00D872AB" w:rsidP="001165F3">
            <w:r w:rsidRPr="006E233D">
              <w:t>Correction</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Add reference to DEQ’s Source Sampling Manual</w:t>
            </w:r>
          </w:p>
        </w:tc>
        <w:tc>
          <w:tcPr>
            <w:tcW w:w="4320" w:type="dxa"/>
          </w:tcPr>
          <w:p w:rsidR="00D872AB" w:rsidRPr="006E233D" w:rsidRDefault="00D872AB" w:rsidP="001165F3">
            <w:r w:rsidRPr="006E233D">
              <w:t>Correction</w:t>
            </w:r>
          </w:p>
        </w:tc>
        <w:tc>
          <w:tcPr>
            <w:tcW w:w="787" w:type="dxa"/>
          </w:tcPr>
          <w:p w:rsidR="00D872AB" w:rsidRPr="006E233D" w:rsidRDefault="00D872AB" w:rsidP="0066018C">
            <w:pPr>
              <w:jc w:val="center"/>
            </w:pPr>
            <w:r>
              <w:t>SIP</w:t>
            </w:r>
          </w:p>
        </w:tc>
      </w:tr>
      <w:tr w:rsidR="00D872AB" w:rsidRPr="006E233D" w:rsidTr="0031145F">
        <w:tc>
          <w:tcPr>
            <w:tcW w:w="918" w:type="dxa"/>
          </w:tcPr>
          <w:p w:rsidR="00D872AB" w:rsidRPr="006E233D" w:rsidRDefault="00D872AB" w:rsidP="0031145F">
            <w:r w:rsidRPr="006E233D">
              <w:t>240</w:t>
            </w:r>
          </w:p>
        </w:tc>
        <w:tc>
          <w:tcPr>
            <w:tcW w:w="1350" w:type="dxa"/>
          </w:tcPr>
          <w:p w:rsidR="00D872AB" w:rsidRPr="006E233D" w:rsidRDefault="00D872AB" w:rsidP="0031145F">
            <w:r w:rsidRPr="006E233D">
              <w:t>0220(1)</w:t>
            </w:r>
            <w:r>
              <w:t>(a) &amp; (d)</w:t>
            </w:r>
          </w:p>
        </w:tc>
        <w:tc>
          <w:tcPr>
            <w:tcW w:w="990" w:type="dxa"/>
          </w:tcPr>
          <w:p w:rsidR="00D872AB" w:rsidRPr="006E233D" w:rsidRDefault="00D872AB" w:rsidP="0031145F">
            <w:r w:rsidRPr="006E233D">
              <w:t>NA</w:t>
            </w:r>
          </w:p>
        </w:tc>
        <w:tc>
          <w:tcPr>
            <w:tcW w:w="1350" w:type="dxa"/>
          </w:tcPr>
          <w:p w:rsidR="00D872AB" w:rsidRPr="006E233D" w:rsidRDefault="00D872AB" w:rsidP="0031145F">
            <w:r w:rsidRPr="006E233D">
              <w:t>NA</w:t>
            </w:r>
          </w:p>
        </w:tc>
        <w:tc>
          <w:tcPr>
            <w:tcW w:w="4860" w:type="dxa"/>
          </w:tcPr>
          <w:p w:rsidR="00D872AB" w:rsidRPr="006E233D" w:rsidRDefault="00D872AB" w:rsidP="0031145F">
            <w:r>
              <w:t>Change “hr.” to “hour”</w:t>
            </w:r>
          </w:p>
        </w:tc>
        <w:tc>
          <w:tcPr>
            <w:tcW w:w="4320" w:type="dxa"/>
          </w:tcPr>
          <w:p w:rsidR="00D872AB" w:rsidRPr="006E233D" w:rsidRDefault="00D872AB" w:rsidP="0031145F">
            <w:r>
              <w:t>Clarification</w:t>
            </w:r>
          </w:p>
        </w:tc>
        <w:tc>
          <w:tcPr>
            <w:tcW w:w="787" w:type="dxa"/>
          </w:tcPr>
          <w:p w:rsidR="00D872AB" w:rsidRPr="006E233D" w:rsidRDefault="00D872AB" w:rsidP="0031145F">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 xml:space="preserve">0220(1)(b) and </w:t>
            </w:r>
            <w:r>
              <w:t>(e</w:t>
            </w:r>
            <w:r w:rsidRPr="006E233D">
              <w:t>)</w:t>
            </w:r>
          </w:p>
        </w:tc>
        <w:tc>
          <w:tcPr>
            <w:tcW w:w="990" w:type="dxa"/>
          </w:tcPr>
          <w:p w:rsidR="00D872AB" w:rsidRPr="006E233D" w:rsidRDefault="00D872AB" w:rsidP="0031145F">
            <w:r w:rsidRPr="006E233D">
              <w:t>240</w:t>
            </w:r>
          </w:p>
        </w:tc>
        <w:tc>
          <w:tcPr>
            <w:tcW w:w="1350" w:type="dxa"/>
          </w:tcPr>
          <w:p w:rsidR="00D872AB" w:rsidRPr="006E233D" w:rsidRDefault="00D872AB" w:rsidP="0031145F">
            <w:r w:rsidRPr="006E233D">
              <w:t xml:space="preserve">0220(1)(b) and </w:t>
            </w:r>
            <w:r>
              <w:t>(d</w:t>
            </w:r>
            <w:r w:rsidRPr="006E233D">
              <w:t>)</w:t>
            </w:r>
          </w:p>
        </w:tc>
        <w:tc>
          <w:tcPr>
            <w:tcW w:w="4860" w:type="dxa"/>
          </w:tcPr>
          <w:p w:rsidR="00D872AB" w:rsidRPr="006E233D" w:rsidRDefault="00D872AB" w:rsidP="00FE68CE">
            <w:r w:rsidRPr="006E233D">
              <w:t>Delete dates in the past</w:t>
            </w:r>
            <w:r>
              <w:t xml:space="preserve"> and spell out numbers</w:t>
            </w:r>
          </w:p>
        </w:tc>
        <w:tc>
          <w:tcPr>
            <w:tcW w:w="4320" w:type="dxa"/>
          </w:tcPr>
          <w:p w:rsidR="00D872AB" w:rsidRPr="006E233D" w:rsidRDefault="00D872AB" w:rsidP="00FE68CE">
            <w:r w:rsidRPr="006E233D">
              <w:t>The required testing dates are already past</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0220(1)(d)</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requirement for source testing of charcoal producing plant</w:t>
            </w:r>
          </w:p>
        </w:tc>
        <w:tc>
          <w:tcPr>
            <w:tcW w:w="4320" w:type="dxa"/>
          </w:tcPr>
          <w:p w:rsidR="00D872AB" w:rsidRPr="006E233D" w:rsidRDefault="00D872AB" w:rsidP="00FE68CE">
            <w:r w:rsidRPr="006E233D">
              <w:t>These sources no longer exist in the state outside of Lane County</w:t>
            </w:r>
            <w:r>
              <w:t xml:space="preserve">. </w:t>
            </w:r>
            <w:r w:rsidRPr="006E233D">
              <w:t>See reason above.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552A0E">
            <w:r w:rsidRPr="006E233D">
              <w:t>Add</w:t>
            </w:r>
            <w:r>
              <w:t xml:space="preserve"> section </w:t>
            </w:r>
            <w:r w:rsidRPr="006E233D">
              <w:t>(6) to include the source test methods for particulate matter</w:t>
            </w:r>
          </w:p>
        </w:tc>
        <w:tc>
          <w:tcPr>
            <w:tcW w:w="4320" w:type="dxa"/>
          </w:tcPr>
          <w:p w:rsidR="00D872AB" w:rsidRPr="006E233D" w:rsidRDefault="00D872AB"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pPr>
              <w:rPr>
                <w:color w:val="000000"/>
              </w:rPr>
            </w:pPr>
            <w:r w:rsidRPr="006E233D">
              <w:t>Repeal OAR 340-240-0230 as it is no longer necessary</w:t>
            </w:r>
          </w:p>
        </w:tc>
        <w:tc>
          <w:tcPr>
            <w:tcW w:w="4320" w:type="dxa"/>
          </w:tcPr>
          <w:p w:rsidR="00D872AB" w:rsidRPr="006E233D" w:rsidRDefault="00D872AB"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La Grande Urban Growth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2C7F45">
            <w:pPr>
              <w:rPr>
                <w:color w:val="000000"/>
              </w:rPr>
            </w:pPr>
            <w:r w:rsidRPr="006E233D">
              <w:t>Repeal OAR 340-240-0310 as it is no longer necessary</w:t>
            </w:r>
            <w:r w:rsidRPr="006E233D">
              <w:rPr>
                <w:color w:val="000000"/>
              </w:rPr>
              <w:t xml:space="preserve"> </w:t>
            </w:r>
          </w:p>
        </w:tc>
        <w:tc>
          <w:tcPr>
            <w:tcW w:w="4320" w:type="dxa"/>
          </w:tcPr>
          <w:p w:rsidR="00D872AB" w:rsidRPr="006E233D" w:rsidRDefault="00D872AB" w:rsidP="00FE68CE">
            <w:r w:rsidRPr="006E233D">
              <w:t>Compliance schedule dates for existing sources are all past</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9B5EFF">
            <w:r>
              <w:t>Change to:</w:t>
            </w:r>
          </w:p>
          <w:p w:rsidR="00D872AB" w:rsidRPr="006E233D" w:rsidRDefault="00D872AB" w:rsidP="009B5EFF">
            <w:r>
              <w:t>“</w:t>
            </w:r>
            <w:r w:rsidRPr="002D549F">
              <w:t xml:space="preserve">(1) Any air contaminant which is equal to or greater than 10 percent opacity as a six minute average, unless the </w:t>
            </w:r>
            <w:r w:rsidRPr="002D549F">
              <w:lastRenderedPageBreak/>
              <w:t>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D872AB" w:rsidRPr="006E233D" w:rsidRDefault="00D872AB" w:rsidP="00ED1FD2">
            <w:r w:rsidRPr="006E233D">
              <w:lastRenderedPageBreak/>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0330(2)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7966D8">
            <w:r>
              <w:t>Change to:</w:t>
            </w:r>
          </w:p>
          <w:p w:rsidR="00D872AB" w:rsidRPr="006E233D" w:rsidRDefault="00D872AB"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0350(1)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Change grain loading from “0.1” to “0.10”</w:t>
            </w:r>
          </w:p>
        </w:tc>
        <w:tc>
          <w:tcPr>
            <w:tcW w:w="4320" w:type="dxa"/>
          </w:tcPr>
          <w:p w:rsidR="00D872AB" w:rsidRPr="006E233D" w:rsidRDefault="00D872AB" w:rsidP="007966D8">
            <w:r w:rsidRPr="006E233D">
              <w:t>La Grande is in a maintenance area so this limit has to change upon rule adoption, like 226-0210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0350(1)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Add “except as allowed by section (2)</w:t>
            </w:r>
          </w:p>
        </w:tc>
        <w:tc>
          <w:tcPr>
            <w:tcW w:w="4320" w:type="dxa"/>
          </w:tcPr>
          <w:p w:rsidR="00D872AB" w:rsidRPr="006E233D" w:rsidRDefault="00D872AB" w:rsidP="007966D8">
            <w:r w:rsidRPr="006E233D">
              <w:t>Allow for extension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0350(2)</w:t>
            </w:r>
          </w:p>
        </w:tc>
        <w:tc>
          <w:tcPr>
            <w:tcW w:w="4860" w:type="dxa"/>
          </w:tcPr>
          <w:p w:rsidR="00D872AB" w:rsidRDefault="00D872AB" w:rsidP="00C753FA">
            <w:r w:rsidRPr="006E233D">
              <w:t>Add</w:t>
            </w:r>
            <w:r>
              <w:t>:</w:t>
            </w:r>
            <w:r w:rsidRPr="006E233D">
              <w:t xml:space="preserve"> </w:t>
            </w:r>
          </w:p>
          <w:p w:rsidR="00D872AB" w:rsidRPr="006E233D" w:rsidRDefault="00D872AB"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D872AB" w:rsidRPr="006E233D" w:rsidRDefault="00D872AB" w:rsidP="001165F3">
            <w:r w:rsidRPr="006E233D">
              <w:t>Allows extra time for installation of control equipment if necessary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0350(2)</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0350(3)</w:t>
            </w:r>
          </w:p>
        </w:tc>
        <w:tc>
          <w:tcPr>
            <w:tcW w:w="4860" w:type="dxa"/>
          </w:tcPr>
          <w:p w:rsidR="00D872AB" w:rsidRDefault="00D872AB" w:rsidP="0056211B">
            <w:r w:rsidRPr="006E233D">
              <w:t>Change to</w:t>
            </w:r>
            <w:r>
              <w:t>:</w:t>
            </w:r>
          </w:p>
          <w:p w:rsidR="00D872AB" w:rsidRPr="0056211B" w:rsidRDefault="00D872AB"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D872AB" w:rsidRPr="006E233D" w:rsidRDefault="00D872AB" w:rsidP="00DC37AA"/>
        </w:tc>
        <w:tc>
          <w:tcPr>
            <w:tcW w:w="4320" w:type="dxa"/>
          </w:tcPr>
          <w:p w:rsidR="00D872AB" w:rsidRPr="00DC37AA" w:rsidRDefault="00D872AB"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0350(3)</w:t>
            </w:r>
          </w:p>
        </w:tc>
        <w:tc>
          <w:tcPr>
            <w:tcW w:w="990" w:type="dxa"/>
          </w:tcPr>
          <w:p w:rsidR="00D872AB" w:rsidRPr="006E233D" w:rsidRDefault="00D872AB" w:rsidP="00914447">
            <w:r w:rsidRPr="006E233D">
              <w:t>240</w:t>
            </w:r>
          </w:p>
        </w:tc>
        <w:tc>
          <w:tcPr>
            <w:tcW w:w="1350" w:type="dxa"/>
          </w:tcPr>
          <w:p w:rsidR="00D872AB" w:rsidRPr="006E233D" w:rsidRDefault="00D872AB" w:rsidP="00914447">
            <w:r>
              <w:t>0350(4</w:t>
            </w:r>
            <w:r w:rsidRPr="006E233D">
              <w:t>)</w:t>
            </w:r>
          </w:p>
        </w:tc>
        <w:tc>
          <w:tcPr>
            <w:tcW w:w="4860" w:type="dxa"/>
          </w:tcPr>
          <w:p w:rsidR="00D872AB" w:rsidRDefault="00D872AB" w:rsidP="009B5EFF">
            <w:r>
              <w:t>Change to:</w:t>
            </w:r>
          </w:p>
          <w:p w:rsidR="00D872AB" w:rsidRPr="006E233D" w:rsidRDefault="00D872AB"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5A5027" w:rsidTr="00B8211F">
        <w:tc>
          <w:tcPr>
            <w:tcW w:w="918" w:type="dxa"/>
          </w:tcPr>
          <w:p w:rsidR="00D872AB" w:rsidRPr="005A5027" w:rsidRDefault="00D872AB" w:rsidP="00B8211F">
            <w:r w:rsidRPr="005A5027">
              <w:t>240</w:t>
            </w:r>
          </w:p>
        </w:tc>
        <w:tc>
          <w:tcPr>
            <w:tcW w:w="1350" w:type="dxa"/>
          </w:tcPr>
          <w:p w:rsidR="00D872AB" w:rsidRPr="005A5027" w:rsidRDefault="00D872AB" w:rsidP="00B8211F">
            <w:r w:rsidRPr="005A5027">
              <w:t>0360</w:t>
            </w:r>
          </w:p>
        </w:tc>
        <w:tc>
          <w:tcPr>
            <w:tcW w:w="990" w:type="dxa"/>
          </w:tcPr>
          <w:p w:rsidR="00D872AB" w:rsidRPr="005A5027" w:rsidRDefault="00D872AB" w:rsidP="00B8211F">
            <w:r w:rsidRPr="005A5027">
              <w:t>NA</w:t>
            </w:r>
          </w:p>
        </w:tc>
        <w:tc>
          <w:tcPr>
            <w:tcW w:w="1350" w:type="dxa"/>
          </w:tcPr>
          <w:p w:rsidR="00D872AB" w:rsidRPr="005A5027" w:rsidRDefault="00D872AB" w:rsidP="00B8211F">
            <w:r w:rsidRPr="005A5027">
              <w:t>NA</w:t>
            </w:r>
          </w:p>
        </w:tc>
        <w:tc>
          <w:tcPr>
            <w:tcW w:w="4860" w:type="dxa"/>
          </w:tcPr>
          <w:p w:rsidR="00D872AB" w:rsidRPr="005A5027" w:rsidRDefault="00D872AB" w:rsidP="00B8211F">
            <w:r w:rsidRPr="005A5027">
              <w:t>Move the “any” from in front of plywood mills to in front of all the sources listed.</w:t>
            </w:r>
          </w:p>
        </w:tc>
        <w:tc>
          <w:tcPr>
            <w:tcW w:w="4320" w:type="dxa"/>
          </w:tcPr>
          <w:p w:rsidR="00D872AB" w:rsidRPr="005A5027" w:rsidRDefault="00D872AB" w:rsidP="00B8211F">
            <w:pPr>
              <w:tabs>
                <w:tab w:val="num" w:pos="1440"/>
              </w:tabs>
            </w:pPr>
            <w:r w:rsidRPr="005A5027">
              <w:t>Correction</w:t>
            </w:r>
            <w:r>
              <w:t xml:space="preserve">. </w:t>
            </w:r>
            <w:r w:rsidRPr="005A5027">
              <w:t xml:space="preserve">“Any” applies to all the sources listed, not just plywood mills and veneer manufacturing plants. </w:t>
            </w:r>
          </w:p>
        </w:tc>
        <w:tc>
          <w:tcPr>
            <w:tcW w:w="787" w:type="dxa"/>
          </w:tcPr>
          <w:p w:rsidR="00D872AB" w:rsidRPr="006E233D" w:rsidRDefault="00D872AB" w:rsidP="0066018C">
            <w:pPr>
              <w:jc w:val="center"/>
            </w:pPr>
            <w:r>
              <w:t>SIP</w:t>
            </w:r>
          </w:p>
        </w:tc>
      </w:tr>
      <w:tr w:rsidR="00D872AB" w:rsidRPr="005A5027" w:rsidTr="008479B7">
        <w:tc>
          <w:tcPr>
            <w:tcW w:w="918" w:type="dxa"/>
          </w:tcPr>
          <w:p w:rsidR="00D872AB" w:rsidRPr="00FC0848" w:rsidRDefault="00D872AB" w:rsidP="008479B7">
            <w:r w:rsidRPr="00FC0848">
              <w:lastRenderedPageBreak/>
              <w:t>240</w:t>
            </w:r>
          </w:p>
        </w:tc>
        <w:tc>
          <w:tcPr>
            <w:tcW w:w="1350" w:type="dxa"/>
          </w:tcPr>
          <w:p w:rsidR="00D872AB" w:rsidRPr="00FC0848" w:rsidRDefault="00D872AB" w:rsidP="00FE2865">
            <w:r w:rsidRPr="00FC0848">
              <w:t>0360</w:t>
            </w:r>
          </w:p>
        </w:tc>
        <w:tc>
          <w:tcPr>
            <w:tcW w:w="990" w:type="dxa"/>
          </w:tcPr>
          <w:p w:rsidR="00D872AB" w:rsidRPr="00FC0848" w:rsidRDefault="00D872AB" w:rsidP="008479B7">
            <w:r w:rsidRPr="00FC0848">
              <w:t>NA</w:t>
            </w:r>
          </w:p>
        </w:tc>
        <w:tc>
          <w:tcPr>
            <w:tcW w:w="1350" w:type="dxa"/>
          </w:tcPr>
          <w:p w:rsidR="00D872AB" w:rsidRPr="00FC0848" w:rsidRDefault="00D872AB" w:rsidP="008479B7">
            <w:r w:rsidRPr="00FC0848">
              <w:t>NA</w:t>
            </w:r>
          </w:p>
        </w:tc>
        <w:tc>
          <w:tcPr>
            <w:tcW w:w="4860" w:type="dxa"/>
          </w:tcPr>
          <w:p w:rsidR="00D872AB" w:rsidRPr="00FC0848" w:rsidRDefault="00D872AB" w:rsidP="008479B7">
            <w:r w:rsidRPr="00FC0848">
              <w:t>Delete “large”</w:t>
            </w:r>
          </w:p>
        </w:tc>
        <w:tc>
          <w:tcPr>
            <w:tcW w:w="4320" w:type="dxa"/>
          </w:tcPr>
          <w:p w:rsidR="00D872AB" w:rsidRPr="00FC0848" w:rsidRDefault="00D872AB"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D872AB" w:rsidRPr="006E233D" w:rsidRDefault="00D872AB" w:rsidP="0066018C">
            <w:pPr>
              <w:jc w:val="center"/>
            </w:pPr>
            <w:r w:rsidRPr="00FC0848">
              <w:t>SIP</w:t>
            </w:r>
          </w:p>
        </w:tc>
      </w:tr>
      <w:tr w:rsidR="00D872AB" w:rsidRPr="006E233D" w:rsidTr="00150322">
        <w:tc>
          <w:tcPr>
            <w:tcW w:w="918" w:type="dxa"/>
            <w:shd w:val="clear" w:color="auto" w:fill="FABF8F" w:themeFill="accent6" w:themeFillTint="99"/>
          </w:tcPr>
          <w:p w:rsidR="00D872AB" w:rsidRPr="006E233D" w:rsidRDefault="00D872AB" w:rsidP="00150322">
            <w:r>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The Lakeview Urban Growth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5A5027" w:rsidTr="00D66578">
        <w:tc>
          <w:tcPr>
            <w:tcW w:w="918" w:type="dxa"/>
          </w:tcPr>
          <w:p w:rsidR="00D872AB" w:rsidRPr="00FC0848" w:rsidRDefault="00D872AB" w:rsidP="00A65851">
            <w:r w:rsidRPr="00FC0848">
              <w:t>240</w:t>
            </w:r>
          </w:p>
        </w:tc>
        <w:tc>
          <w:tcPr>
            <w:tcW w:w="1350" w:type="dxa"/>
          </w:tcPr>
          <w:p w:rsidR="00D872AB" w:rsidRPr="00FC0848" w:rsidRDefault="00D872AB" w:rsidP="00A65851">
            <w:r w:rsidRPr="00FC0848">
              <w:t>0410(1)</w:t>
            </w:r>
          </w:p>
        </w:tc>
        <w:tc>
          <w:tcPr>
            <w:tcW w:w="990" w:type="dxa"/>
          </w:tcPr>
          <w:p w:rsidR="00D872AB" w:rsidRPr="00FC0848" w:rsidRDefault="00D872AB" w:rsidP="00A65851">
            <w:r w:rsidRPr="00FC0848">
              <w:t>NA</w:t>
            </w:r>
          </w:p>
        </w:tc>
        <w:tc>
          <w:tcPr>
            <w:tcW w:w="1350" w:type="dxa"/>
          </w:tcPr>
          <w:p w:rsidR="00D872AB" w:rsidRPr="00FC0848" w:rsidRDefault="00D872AB" w:rsidP="00A65851">
            <w:r w:rsidRPr="00FC0848">
              <w:t>NA</w:t>
            </w:r>
          </w:p>
        </w:tc>
        <w:tc>
          <w:tcPr>
            <w:tcW w:w="4860" w:type="dxa"/>
          </w:tcPr>
          <w:p w:rsidR="00D872AB" w:rsidRPr="00FC0848" w:rsidRDefault="00D872AB" w:rsidP="007966D8">
            <w:r w:rsidRPr="00FC0848">
              <w:t>Change “Large sawmills, all plywood mills” to “All sawmills, plywood mills”</w:t>
            </w:r>
            <w:r>
              <w:t xml:space="preserve"> and delete “stationary” from asphalt plants</w:t>
            </w:r>
          </w:p>
        </w:tc>
        <w:tc>
          <w:tcPr>
            <w:tcW w:w="4320" w:type="dxa"/>
          </w:tcPr>
          <w:p w:rsidR="00D872AB" w:rsidRPr="00FC0848" w:rsidRDefault="00D872AB" w:rsidP="00552A0E">
            <w:pPr>
              <w:tabs>
                <w:tab w:val="num" w:pos="1440"/>
              </w:tabs>
            </w:pPr>
            <w:r w:rsidRPr="00FC0848">
              <w:t>Correction</w:t>
            </w:r>
            <w:r>
              <w:t xml:space="preserve">. </w:t>
            </w:r>
            <w:r w:rsidRPr="00FC0848">
              <w:t>“All” applies to all the sources listed, not just plywood mills and veneer manufacturing plants. Large 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Division 216 regulates both portable and stationary asphalt plants.  </w:t>
            </w:r>
          </w:p>
        </w:tc>
        <w:tc>
          <w:tcPr>
            <w:tcW w:w="787" w:type="dxa"/>
          </w:tcPr>
          <w:p w:rsidR="00D872AB" w:rsidRPr="006E233D" w:rsidRDefault="00D872AB" w:rsidP="0066018C">
            <w:pPr>
              <w:jc w:val="center"/>
            </w:pPr>
            <w:r w:rsidRPr="00FC0848">
              <w:t>SIP</w:t>
            </w:r>
          </w:p>
        </w:tc>
      </w:tr>
      <w:tr w:rsidR="00D872AB" w:rsidRPr="005A5027" w:rsidTr="00D66578">
        <w:tc>
          <w:tcPr>
            <w:tcW w:w="918" w:type="dxa"/>
          </w:tcPr>
          <w:p w:rsidR="00D872AB" w:rsidRPr="005A5027" w:rsidRDefault="00D872AB" w:rsidP="00A65851">
            <w:r>
              <w:t>240</w:t>
            </w:r>
          </w:p>
        </w:tc>
        <w:tc>
          <w:tcPr>
            <w:tcW w:w="1350" w:type="dxa"/>
          </w:tcPr>
          <w:p w:rsidR="00D872AB" w:rsidRPr="005A5027" w:rsidRDefault="00D872AB" w:rsidP="00A65851">
            <w:r>
              <w:t>0410(2)</w:t>
            </w:r>
          </w:p>
        </w:tc>
        <w:tc>
          <w:tcPr>
            <w:tcW w:w="990" w:type="dxa"/>
          </w:tcPr>
          <w:p w:rsidR="00D872AB" w:rsidRPr="005A5027" w:rsidRDefault="00D872AB" w:rsidP="00A65851">
            <w:r>
              <w:t>NA</w:t>
            </w:r>
          </w:p>
        </w:tc>
        <w:tc>
          <w:tcPr>
            <w:tcW w:w="1350" w:type="dxa"/>
          </w:tcPr>
          <w:p w:rsidR="00D872AB" w:rsidRPr="005A5027" w:rsidRDefault="00D872AB" w:rsidP="00A65851">
            <w:r>
              <w:t>NA</w:t>
            </w:r>
          </w:p>
        </w:tc>
        <w:tc>
          <w:tcPr>
            <w:tcW w:w="4860" w:type="dxa"/>
          </w:tcPr>
          <w:p w:rsidR="00D872AB" w:rsidRDefault="00D872AB" w:rsidP="007966D8">
            <w:r>
              <w:t>Change to:</w:t>
            </w:r>
          </w:p>
          <w:p w:rsidR="00D872AB" w:rsidRPr="005A5027" w:rsidRDefault="00D872AB"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D872AB" w:rsidRPr="005A5027" w:rsidRDefault="00D872AB" w:rsidP="007966D8">
            <w:pPr>
              <w:tabs>
                <w:tab w:val="num" w:pos="1440"/>
              </w:tabs>
            </w:pPr>
            <w:r>
              <w:t>Clarification</w:t>
            </w:r>
          </w:p>
        </w:tc>
        <w:tc>
          <w:tcPr>
            <w:tcW w:w="787" w:type="dxa"/>
          </w:tcPr>
          <w:p w:rsidR="00D872AB" w:rsidRDefault="00D872AB" w:rsidP="0066018C">
            <w:pPr>
              <w:jc w:val="center"/>
            </w:pPr>
            <w:r>
              <w:t>SIP</w:t>
            </w:r>
          </w:p>
        </w:tc>
      </w:tr>
      <w:tr w:rsidR="00D872AB" w:rsidRPr="005A5027" w:rsidTr="0031145F">
        <w:tc>
          <w:tcPr>
            <w:tcW w:w="918" w:type="dxa"/>
          </w:tcPr>
          <w:p w:rsidR="00D872AB" w:rsidRPr="005A5027" w:rsidRDefault="00D872AB" w:rsidP="0031145F">
            <w:r w:rsidRPr="005A5027">
              <w:t>240</w:t>
            </w:r>
          </w:p>
        </w:tc>
        <w:tc>
          <w:tcPr>
            <w:tcW w:w="1350" w:type="dxa"/>
          </w:tcPr>
          <w:p w:rsidR="00D872AB" w:rsidRPr="005A5027" w:rsidRDefault="00D872AB" w:rsidP="0031145F">
            <w:r w:rsidRPr="005A5027">
              <w:t>0410(2)(a)</w:t>
            </w:r>
          </w:p>
        </w:tc>
        <w:tc>
          <w:tcPr>
            <w:tcW w:w="990" w:type="dxa"/>
          </w:tcPr>
          <w:p w:rsidR="00D872AB" w:rsidRPr="005A5027" w:rsidRDefault="00D872AB" w:rsidP="0031145F">
            <w:r w:rsidRPr="005A5027">
              <w:t>NA</w:t>
            </w:r>
          </w:p>
        </w:tc>
        <w:tc>
          <w:tcPr>
            <w:tcW w:w="1350" w:type="dxa"/>
          </w:tcPr>
          <w:p w:rsidR="00D872AB" w:rsidRPr="005A5027" w:rsidRDefault="00D872AB" w:rsidP="0031145F">
            <w:r w:rsidRPr="005A5027">
              <w:t>NA</w:t>
            </w:r>
          </w:p>
        </w:tc>
        <w:tc>
          <w:tcPr>
            <w:tcW w:w="4860" w:type="dxa"/>
          </w:tcPr>
          <w:p w:rsidR="00D872AB" w:rsidRPr="005A5027" w:rsidRDefault="00D872AB" w:rsidP="0031145F">
            <w:r w:rsidRPr="005A5027">
              <w:t>Delete “asphalt, oil,” from the reasonable precautions to prevent particulate matter from becoming airborne</w:t>
            </w:r>
            <w:r>
              <w:t>; add a comma after water and change “created” to “create”</w:t>
            </w:r>
          </w:p>
        </w:tc>
        <w:tc>
          <w:tcPr>
            <w:tcW w:w="4320" w:type="dxa"/>
          </w:tcPr>
          <w:p w:rsidR="00D872AB" w:rsidRPr="005A5027" w:rsidRDefault="00D872AB" w:rsidP="0031145F">
            <w:pPr>
              <w:tabs>
                <w:tab w:val="num" w:pos="1440"/>
              </w:tabs>
            </w:pPr>
            <w:r w:rsidRPr="005A5027">
              <w:t>DEQ discourages the use of asphalt emulsions and oil as dust suppressants because of the negative environmental impact on other media.</w:t>
            </w:r>
          </w:p>
        </w:tc>
        <w:tc>
          <w:tcPr>
            <w:tcW w:w="787" w:type="dxa"/>
          </w:tcPr>
          <w:p w:rsidR="00D872AB" w:rsidRPr="006E233D" w:rsidRDefault="00D872AB" w:rsidP="0031145F">
            <w:pPr>
              <w:jc w:val="center"/>
            </w:pPr>
            <w:r>
              <w:t>SIP</w:t>
            </w:r>
          </w:p>
        </w:tc>
      </w:tr>
      <w:tr w:rsidR="00D872AB" w:rsidRPr="005A5027" w:rsidTr="00D66578">
        <w:tc>
          <w:tcPr>
            <w:tcW w:w="918" w:type="dxa"/>
          </w:tcPr>
          <w:p w:rsidR="00D872AB" w:rsidRPr="005A5027" w:rsidRDefault="00D872AB" w:rsidP="00A65851">
            <w:r w:rsidRPr="005A5027">
              <w:t>240</w:t>
            </w:r>
          </w:p>
        </w:tc>
        <w:tc>
          <w:tcPr>
            <w:tcW w:w="1350" w:type="dxa"/>
          </w:tcPr>
          <w:p w:rsidR="00D872AB" w:rsidRPr="005A5027" w:rsidRDefault="00D872AB" w:rsidP="00A65851">
            <w:r>
              <w:t>0410(2)(f)</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7966D8">
            <w:r>
              <w:t>Change “earth” to “earthen material” and add “dirt, dust,”</w:t>
            </w:r>
          </w:p>
        </w:tc>
        <w:tc>
          <w:tcPr>
            <w:tcW w:w="4320" w:type="dxa"/>
          </w:tcPr>
          <w:p w:rsidR="00D872AB" w:rsidRPr="005A5027" w:rsidRDefault="00D872AB" w:rsidP="007966D8">
            <w:pPr>
              <w:tabs>
                <w:tab w:val="num" w:pos="1440"/>
              </w:tabs>
            </w:pPr>
            <w:r>
              <w:t>Clarification</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5A5027" w:rsidRDefault="00D872AB" w:rsidP="00A65851">
            <w:r w:rsidRPr="005A5027">
              <w:t>240</w:t>
            </w:r>
          </w:p>
        </w:tc>
        <w:tc>
          <w:tcPr>
            <w:tcW w:w="1350" w:type="dxa"/>
          </w:tcPr>
          <w:p w:rsidR="00D872AB" w:rsidRPr="005A5027" w:rsidRDefault="00D872AB" w:rsidP="00CB3171">
            <w:r w:rsidRPr="005A5027">
              <w:t>0420(1)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Default="00D872AB" w:rsidP="00E576BD">
            <w:r w:rsidRPr="005A5027">
              <w:t>Change</w:t>
            </w:r>
            <w:proofErr w:type="gramStart"/>
            <w:r>
              <w:t>:</w:t>
            </w:r>
            <w:proofErr w:type="gramEnd"/>
            <w:r>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D872AB" w:rsidRDefault="00D872AB" w:rsidP="00E576BD">
            <w:r>
              <w:t>t</w:t>
            </w:r>
            <w:r w:rsidRPr="005A5027">
              <w:t>o</w:t>
            </w:r>
            <w:r>
              <w:t>:</w:t>
            </w:r>
            <w:r w:rsidRPr="005A5027">
              <w:t xml:space="preserve"> </w:t>
            </w:r>
          </w:p>
          <w:p w:rsidR="00D872AB" w:rsidRPr="005A5027" w:rsidRDefault="00D872AB"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D872AB" w:rsidRPr="005A5027" w:rsidRDefault="00D872AB" w:rsidP="001165F3">
            <w:r w:rsidRPr="005A5027">
              <w:t>Clarification</w:t>
            </w:r>
            <w:r>
              <w:t xml:space="preserve">. </w:t>
            </w:r>
            <w:r w:rsidRPr="005A5027">
              <w:t>DEQ no longer has “regulated source ACDPs</w:t>
            </w:r>
            <w:r>
              <w:t xml:space="preserve">. </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0430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Change “person responsible for” to “owner or operator of”</w:t>
            </w:r>
          </w:p>
        </w:tc>
        <w:tc>
          <w:tcPr>
            <w:tcW w:w="4320" w:type="dxa"/>
          </w:tcPr>
          <w:p w:rsidR="00D872AB" w:rsidRPr="006E233D" w:rsidRDefault="00D872AB" w:rsidP="001165F3">
            <w:r w:rsidRPr="006E233D">
              <w:t>Correction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0430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832AEB">
            <w:pPr>
              <w:rPr>
                <w:color w:val="000000"/>
              </w:rPr>
            </w:pPr>
            <w:r w:rsidRPr="005A5027">
              <w:rPr>
                <w:color w:val="000000"/>
              </w:rPr>
              <w:t>Change “conformance” to “accordance”</w:t>
            </w:r>
          </w:p>
        </w:tc>
        <w:tc>
          <w:tcPr>
            <w:tcW w:w="4320" w:type="dxa"/>
          </w:tcPr>
          <w:p w:rsidR="00D872AB" w:rsidRPr="005A5027" w:rsidRDefault="00D872AB" w:rsidP="00F665A5">
            <w:r w:rsidRPr="005A5027">
              <w:t>Correction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0430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Pr>
                <w:color w:val="000000"/>
              </w:rPr>
              <w:t xml:space="preserve"> and do not capitalize wood waste boiler</w:t>
            </w:r>
          </w:p>
        </w:tc>
        <w:tc>
          <w:tcPr>
            <w:tcW w:w="4320" w:type="dxa"/>
          </w:tcPr>
          <w:p w:rsidR="00D872AB" w:rsidRPr="006E233D" w:rsidRDefault="00D872AB" w:rsidP="00F665A5">
            <w:r w:rsidRPr="006E233D">
              <w:t>Add reference to Source Sampling Manual</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 xml:space="preserve">0430(2) &amp; (3) </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D872AB" w:rsidRPr="006E233D" w:rsidRDefault="00D872AB" w:rsidP="00F665A5">
            <w:r w:rsidRPr="006E233D">
              <w:t>This rule clarifies when source tests are required and what methods should be used</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Klamath Falls Nonattainment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1165F3">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0510(1)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Add “as a six minute average”</w:t>
            </w:r>
          </w:p>
        </w:tc>
        <w:tc>
          <w:tcPr>
            <w:tcW w:w="4320" w:type="dxa"/>
          </w:tcPr>
          <w:p w:rsidR="00D872AB" w:rsidRPr="006E233D" w:rsidRDefault="00D872AB" w:rsidP="001165F3">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914447">
        <w:tc>
          <w:tcPr>
            <w:tcW w:w="918" w:type="dxa"/>
          </w:tcPr>
          <w:p w:rsidR="00D872AB" w:rsidRPr="006E233D" w:rsidRDefault="00D872AB" w:rsidP="00914447">
            <w:r w:rsidRPr="006E233D">
              <w:t>240</w:t>
            </w:r>
          </w:p>
        </w:tc>
        <w:tc>
          <w:tcPr>
            <w:tcW w:w="1350" w:type="dxa"/>
          </w:tcPr>
          <w:p w:rsidR="00D872AB" w:rsidRPr="006E233D" w:rsidRDefault="00D872AB" w:rsidP="00914447">
            <w:r>
              <w:t>0510(2)</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t>Add “include the following”</w:t>
            </w:r>
          </w:p>
        </w:tc>
        <w:tc>
          <w:tcPr>
            <w:tcW w:w="4320" w:type="dxa"/>
          </w:tcPr>
          <w:p w:rsidR="00D872AB" w:rsidRPr="006E233D" w:rsidRDefault="00D872AB" w:rsidP="00914447">
            <w:r>
              <w:t>Clarification</w:t>
            </w:r>
          </w:p>
        </w:tc>
        <w:tc>
          <w:tcPr>
            <w:tcW w:w="787" w:type="dxa"/>
          </w:tcPr>
          <w:p w:rsidR="00D872AB" w:rsidRPr="006E233D" w:rsidRDefault="00D872AB" w:rsidP="00914447">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0510(2)(b)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2701B1">
            <w:r w:rsidRPr="006E233D">
              <w:t>Delete</w:t>
            </w:r>
            <w:r>
              <w:t>:</w:t>
            </w:r>
          </w:p>
          <w:p w:rsidR="00D872AB" w:rsidRPr="006E233D" w:rsidRDefault="00D872AB" w:rsidP="002701B1">
            <w:r w:rsidRPr="006E233D">
              <w:t>“(b) This rule does not apply where the presence of uncombined water is the only reason for failure of any source to meet the requirements of this rule.”</w:t>
            </w:r>
          </w:p>
        </w:tc>
        <w:tc>
          <w:tcPr>
            <w:tcW w:w="4320" w:type="dxa"/>
          </w:tcPr>
          <w:p w:rsidR="00D872AB" w:rsidRPr="006E233D" w:rsidRDefault="00D872AB" w:rsidP="001165F3">
            <w:r w:rsidRPr="006E233D">
              <w:t>Not necessary with addition of “Compliance Testing Requirements” in OAR 340-240-0050</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0510(2)(c)</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0510(2)(b)</w:t>
            </w:r>
          </w:p>
        </w:tc>
        <w:tc>
          <w:tcPr>
            <w:tcW w:w="4860" w:type="dxa"/>
          </w:tcPr>
          <w:p w:rsidR="00D872AB" w:rsidRPr="006E233D" w:rsidRDefault="00D872AB" w:rsidP="001165F3">
            <w:r w:rsidRPr="006E233D">
              <w:t>Add “as a six minute average”</w:t>
            </w:r>
          </w:p>
        </w:tc>
        <w:tc>
          <w:tcPr>
            <w:tcW w:w="4320" w:type="dxa"/>
          </w:tcPr>
          <w:p w:rsidR="00D872AB" w:rsidRPr="006E233D" w:rsidRDefault="00D872AB" w:rsidP="001165F3">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0510(3)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1165F3">
            <w:r w:rsidRPr="006E233D">
              <w:t>Delete</w:t>
            </w:r>
            <w:r>
              <w:t>:</w:t>
            </w:r>
          </w:p>
          <w:p w:rsidR="00D872AB" w:rsidRPr="006E233D" w:rsidRDefault="00D872AB"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D872AB" w:rsidRPr="006E233D" w:rsidRDefault="00D872AB" w:rsidP="001165F3">
            <w:r w:rsidRPr="006E233D">
              <w:t>Not necessary with addition of “Compliance Testing Requirements” in OAR 340-240-0050</w:t>
            </w:r>
          </w:p>
        </w:tc>
        <w:tc>
          <w:tcPr>
            <w:tcW w:w="787" w:type="dxa"/>
          </w:tcPr>
          <w:p w:rsidR="00D872AB" w:rsidRPr="006E233D" w:rsidRDefault="00D872AB" w:rsidP="0066018C">
            <w:pPr>
              <w:jc w:val="center"/>
            </w:pPr>
            <w:r>
              <w:t>SIP</w:t>
            </w:r>
          </w:p>
        </w:tc>
      </w:tr>
      <w:tr w:rsidR="00D872AB" w:rsidRPr="006E233D" w:rsidTr="00DF24F9">
        <w:tc>
          <w:tcPr>
            <w:tcW w:w="918" w:type="dxa"/>
          </w:tcPr>
          <w:p w:rsidR="00D872AB" w:rsidRPr="006E233D" w:rsidRDefault="00D872AB" w:rsidP="00DF24F9">
            <w:r w:rsidRPr="006E233D">
              <w:t>240</w:t>
            </w:r>
          </w:p>
        </w:tc>
        <w:tc>
          <w:tcPr>
            <w:tcW w:w="1350" w:type="dxa"/>
          </w:tcPr>
          <w:p w:rsidR="00D872AB" w:rsidRPr="006E233D" w:rsidRDefault="00D872AB" w:rsidP="00DF24F9">
            <w:r>
              <w:t>0550(1</w:t>
            </w:r>
            <w:r w:rsidRPr="006E233D">
              <w:t>)</w:t>
            </w:r>
          </w:p>
        </w:tc>
        <w:tc>
          <w:tcPr>
            <w:tcW w:w="990" w:type="dxa"/>
          </w:tcPr>
          <w:p w:rsidR="00D872AB" w:rsidRPr="006E233D" w:rsidRDefault="00D872AB" w:rsidP="00DF24F9">
            <w:r w:rsidRPr="006E233D">
              <w:t>NA</w:t>
            </w:r>
          </w:p>
        </w:tc>
        <w:tc>
          <w:tcPr>
            <w:tcW w:w="1350" w:type="dxa"/>
          </w:tcPr>
          <w:p w:rsidR="00D872AB" w:rsidRPr="006E233D" w:rsidRDefault="00D872AB" w:rsidP="00DF24F9">
            <w:r w:rsidRPr="006E233D">
              <w:t>NA</w:t>
            </w:r>
          </w:p>
        </w:tc>
        <w:tc>
          <w:tcPr>
            <w:tcW w:w="4860" w:type="dxa"/>
          </w:tcPr>
          <w:p w:rsidR="00D872AB" w:rsidRPr="006E233D" w:rsidRDefault="00D872AB" w:rsidP="00C21B5D">
            <w:pPr>
              <w:rPr>
                <w:color w:val="000000"/>
              </w:rPr>
            </w:pPr>
            <w:r w:rsidRPr="006E233D">
              <w:rPr>
                <w:color w:val="000000"/>
              </w:rPr>
              <w:t>Change “224-0050 or 340-224-0060” to “division 224” and “340-225-0090(2)” to “340-224-0050 or OAR 340-224-0250”</w:t>
            </w:r>
          </w:p>
        </w:tc>
        <w:tc>
          <w:tcPr>
            <w:tcW w:w="4320" w:type="dxa"/>
          </w:tcPr>
          <w:p w:rsidR="00D872AB" w:rsidRPr="006E233D" w:rsidRDefault="00D872AB" w:rsidP="00DF24F9">
            <w:r w:rsidRPr="006E233D">
              <w:t>Division 224 for New Source Review has been changed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t>0550(2</w:t>
            </w:r>
            <w:r w:rsidRPr="006E233D">
              <w:t>)</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16885">
            <w:pPr>
              <w:rPr>
                <w:color w:val="000000"/>
              </w:rPr>
            </w:pPr>
            <w:r w:rsidRPr="006E233D">
              <w:rPr>
                <w:color w:val="000000"/>
              </w:rPr>
              <w:t>Change “340-225-0090(2)(a)(E)” to “</w:t>
            </w:r>
            <w:r w:rsidR="007D56AE">
              <w:rPr>
                <w:color w:val="000000"/>
              </w:rPr>
              <w:t>340-224-053</w:t>
            </w:r>
            <w:r>
              <w:rPr>
                <w:color w:val="000000"/>
              </w:rPr>
              <w:t>0</w:t>
            </w:r>
            <w:r w:rsidRPr="006E233D">
              <w:rPr>
                <w:color w:val="000000"/>
              </w:rPr>
              <w:t>(4)</w:t>
            </w:r>
          </w:p>
        </w:tc>
        <w:tc>
          <w:tcPr>
            <w:tcW w:w="4320" w:type="dxa"/>
          </w:tcPr>
          <w:p w:rsidR="00D872AB" w:rsidRPr="006E233D" w:rsidRDefault="00D872AB" w:rsidP="00B76F91">
            <w:r w:rsidRPr="006E233D">
              <w:t>Division 224 for New Source Review has been changed</w:t>
            </w:r>
          </w:p>
        </w:tc>
        <w:tc>
          <w:tcPr>
            <w:tcW w:w="787" w:type="dxa"/>
          </w:tcPr>
          <w:p w:rsidR="00D872AB" w:rsidRPr="006E233D" w:rsidRDefault="00D872AB" w:rsidP="0066018C">
            <w:pPr>
              <w:jc w:val="center"/>
            </w:pPr>
            <w:r>
              <w:t>SIP</w:t>
            </w:r>
          </w:p>
        </w:tc>
      </w:tr>
      <w:tr w:rsidR="00D872AB" w:rsidRPr="006E233D" w:rsidTr="00DF24F9">
        <w:tc>
          <w:tcPr>
            <w:tcW w:w="918" w:type="dxa"/>
          </w:tcPr>
          <w:p w:rsidR="00D872AB" w:rsidRPr="005A5027" w:rsidRDefault="00D872AB" w:rsidP="00DF24F9">
            <w:r w:rsidRPr="005A5027">
              <w:t>240</w:t>
            </w:r>
          </w:p>
        </w:tc>
        <w:tc>
          <w:tcPr>
            <w:tcW w:w="1350" w:type="dxa"/>
          </w:tcPr>
          <w:p w:rsidR="00D872AB" w:rsidRPr="005A5027" w:rsidRDefault="00D872AB" w:rsidP="00DF24F9">
            <w:r w:rsidRPr="005A5027">
              <w:t>0560(4)</w:t>
            </w:r>
          </w:p>
        </w:tc>
        <w:tc>
          <w:tcPr>
            <w:tcW w:w="990" w:type="dxa"/>
          </w:tcPr>
          <w:p w:rsidR="00D872AB" w:rsidRPr="005A5027" w:rsidRDefault="00D872AB" w:rsidP="00DF24F9">
            <w:r w:rsidRPr="005A5027">
              <w:t>NA</w:t>
            </w:r>
          </w:p>
        </w:tc>
        <w:tc>
          <w:tcPr>
            <w:tcW w:w="1350" w:type="dxa"/>
          </w:tcPr>
          <w:p w:rsidR="00D872AB" w:rsidRPr="005A5027" w:rsidRDefault="00D872AB" w:rsidP="00DF24F9">
            <w:r w:rsidRPr="005A5027">
              <w:t>NA</w:t>
            </w:r>
          </w:p>
        </w:tc>
        <w:tc>
          <w:tcPr>
            <w:tcW w:w="4860" w:type="dxa"/>
          </w:tcPr>
          <w:p w:rsidR="00D872AB" w:rsidRPr="005A5027" w:rsidRDefault="00D872AB" w:rsidP="00DF24F9">
            <w:pPr>
              <w:rPr>
                <w:color w:val="000000"/>
              </w:rPr>
            </w:pPr>
            <w:r w:rsidRPr="005A5027">
              <w:rPr>
                <w:color w:val="000000"/>
              </w:rPr>
              <w:t>Change  “340-224-0050 or 340-224-0060” to “division 224”</w:t>
            </w:r>
          </w:p>
        </w:tc>
        <w:tc>
          <w:tcPr>
            <w:tcW w:w="4320" w:type="dxa"/>
          </w:tcPr>
          <w:p w:rsidR="00D872AB" w:rsidRPr="005A5027" w:rsidRDefault="00D872AB" w:rsidP="00DF24F9">
            <w:r w:rsidRPr="005A5027">
              <w:t>Division 224 for New Source Review has been changed</w:t>
            </w:r>
          </w:p>
        </w:tc>
        <w:tc>
          <w:tcPr>
            <w:tcW w:w="787" w:type="dxa"/>
          </w:tcPr>
          <w:p w:rsidR="00D872AB" w:rsidRPr="006E233D" w:rsidRDefault="00D872AB" w:rsidP="0066018C">
            <w:pPr>
              <w:jc w:val="center"/>
            </w:pPr>
            <w:r>
              <w:t>SIP</w:t>
            </w:r>
          </w:p>
        </w:tc>
      </w:tr>
      <w:tr w:rsidR="00D872AB" w:rsidRPr="006E233D" w:rsidTr="00AF72B6">
        <w:tc>
          <w:tcPr>
            <w:tcW w:w="918" w:type="dxa"/>
            <w:tcBorders>
              <w:bottom w:val="double" w:sz="6" w:space="0" w:color="auto"/>
            </w:tcBorders>
            <w:shd w:val="clear" w:color="auto" w:fill="B2A1C7" w:themeFill="accent4" w:themeFillTint="99"/>
          </w:tcPr>
          <w:p w:rsidR="00D872AB" w:rsidRPr="006E233D" w:rsidRDefault="00D872AB" w:rsidP="00A65851">
            <w:r w:rsidRPr="006E233D">
              <w:t>242</w:t>
            </w:r>
          </w:p>
        </w:tc>
        <w:tc>
          <w:tcPr>
            <w:tcW w:w="1350" w:type="dxa"/>
            <w:tcBorders>
              <w:bottom w:val="double" w:sz="6" w:space="0" w:color="auto"/>
            </w:tcBorders>
            <w:shd w:val="clear" w:color="auto" w:fill="B2A1C7" w:themeFill="accent4" w:themeFillTint="99"/>
          </w:tcPr>
          <w:p w:rsidR="00D872AB" w:rsidRPr="006E233D" w:rsidRDefault="00D872AB" w:rsidP="00A65851"/>
        </w:tc>
        <w:tc>
          <w:tcPr>
            <w:tcW w:w="990" w:type="dxa"/>
            <w:tcBorders>
              <w:bottom w:val="double" w:sz="6" w:space="0" w:color="auto"/>
            </w:tcBorders>
            <w:shd w:val="clear" w:color="auto" w:fill="B2A1C7" w:themeFill="accent4" w:themeFillTint="99"/>
          </w:tcPr>
          <w:p w:rsidR="00D872AB" w:rsidRPr="006E233D" w:rsidRDefault="00D872AB" w:rsidP="00A65851">
            <w:pPr>
              <w:rPr>
                <w:bCs/>
              </w:rPr>
            </w:pPr>
          </w:p>
        </w:tc>
        <w:tc>
          <w:tcPr>
            <w:tcW w:w="1350" w:type="dxa"/>
            <w:tcBorders>
              <w:bottom w:val="double" w:sz="6" w:space="0" w:color="auto"/>
            </w:tcBorders>
            <w:shd w:val="clear" w:color="auto" w:fill="B2A1C7" w:themeFill="accent4" w:themeFillTint="99"/>
          </w:tcPr>
          <w:p w:rsidR="00D872AB" w:rsidRPr="006E233D" w:rsidRDefault="00D872AB" w:rsidP="00A65851">
            <w:pPr>
              <w:rPr>
                <w:bCs/>
              </w:rPr>
            </w:pPr>
          </w:p>
        </w:tc>
        <w:tc>
          <w:tcPr>
            <w:tcW w:w="4860" w:type="dxa"/>
            <w:tcBorders>
              <w:bottom w:val="double" w:sz="6" w:space="0" w:color="auto"/>
            </w:tcBorders>
            <w:shd w:val="clear" w:color="auto" w:fill="B2A1C7" w:themeFill="accent4" w:themeFillTint="99"/>
          </w:tcPr>
          <w:p w:rsidR="00D872AB" w:rsidRPr="006E233D" w:rsidRDefault="00D872AB" w:rsidP="00F665A5">
            <w:r w:rsidRPr="006E233D">
              <w:t>Rules Applicable to the Portland Area</w:t>
            </w:r>
          </w:p>
        </w:tc>
        <w:tc>
          <w:tcPr>
            <w:tcW w:w="4320" w:type="dxa"/>
            <w:tcBorders>
              <w:bottom w:val="double" w:sz="6" w:space="0" w:color="auto"/>
            </w:tcBorders>
            <w:shd w:val="clear" w:color="auto" w:fill="B2A1C7" w:themeFill="accent4" w:themeFillTint="99"/>
          </w:tcPr>
          <w:p w:rsidR="00D872AB" w:rsidRPr="006E233D" w:rsidRDefault="00D872AB" w:rsidP="00F665A5"/>
        </w:tc>
        <w:tc>
          <w:tcPr>
            <w:tcW w:w="787" w:type="dxa"/>
            <w:tcBorders>
              <w:bottom w:val="double" w:sz="6" w:space="0" w:color="auto"/>
            </w:tcBorders>
            <w:shd w:val="clear" w:color="auto" w:fill="B2A1C7" w:themeFill="accent4" w:themeFillTint="99"/>
          </w:tcPr>
          <w:p w:rsidR="00D872AB" w:rsidRPr="006E233D" w:rsidRDefault="00D872AB" w:rsidP="00F665A5"/>
        </w:tc>
      </w:tr>
      <w:tr w:rsidR="00D872AB" w:rsidRPr="006E233D" w:rsidTr="00AF72B6">
        <w:tc>
          <w:tcPr>
            <w:tcW w:w="918" w:type="dxa"/>
            <w:tcBorders>
              <w:bottom w:val="double" w:sz="6" w:space="0" w:color="auto"/>
            </w:tcBorders>
            <w:shd w:val="clear" w:color="auto" w:fill="FABF8F" w:themeFill="accent6" w:themeFillTint="99"/>
          </w:tcPr>
          <w:p w:rsidR="00D872AB" w:rsidRPr="006E233D" w:rsidRDefault="00D872AB" w:rsidP="00150322">
            <w:r w:rsidRPr="006E233D">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AF72B6">
            <w:r>
              <w:t>Industrial Emission Management Program</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5A5027" w:rsidTr="00FB3B16">
        <w:tc>
          <w:tcPr>
            <w:tcW w:w="918" w:type="dxa"/>
            <w:tcBorders>
              <w:bottom w:val="double" w:sz="6" w:space="0" w:color="auto"/>
            </w:tcBorders>
          </w:tcPr>
          <w:p w:rsidR="00D872AB" w:rsidRPr="005A5027" w:rsidRDefault="00D872AB" w:rsidP="00FB3B16">
            <w:r w:rsidRPr="005A5027">
              <w:t>242</w:t>
            </w:r>
          </w:p>
        </w:tc>
        <w:tc>
          <w:tcPr>
            <w:tcW w:w="1350" w:type="dxa"/>
            <w:tcBorders>
              <w:bottom w:val="double" w:sz="6" w:space="0" w:color="auto"/>
            </w:tcBorders>
          </w:tcPr>
          <w:p w:rsidR="00D872AB" w:rsidRPr="005A5027" w:rsidRDefault="00D872AB" w:rsidP="00FB3B16">
            <w:r w:rsidRPr="005A5027">
              <w:t>0400(1)</w:t>
            </w:r>
          </w:p>
        </w:tc>
        <w:tc>
          <w:tcPr>
            <w:tcW w:w="990" w:type="dxa"/>
            <w:tcBorders>
              <w:bottom w:val="double" w:sz="6" w:space="0" w:color="auto"/>
            </w:tcBorders>
          </w:tcPr>
          <w:p w:rsidR="00D872AB" w:rsidRPr="005A5027" w:rsidRDefault="00D872AB" w:rsidP="00FB3B16">
            <w:pPr>
              <w:rPr>
                <w:color w:val="000000"/>
              </w:rPr>
            </w:pPr>
            <w:r w:rsidRPr="005A5027">
              <w:rPr>
                <w:color w:val="000000"/>
              </w:rPr>
              <w:t>NA</w:t>
            </w:r>
          </w:p>
        </w:tc>
        <w:tc>
          <w:tcPr>
            <w:tcW w:w="1350" w:type="dxa"/>
            <w:tcBorders>
              <w:bottom w:val="double" w:sz="6" w:space="0" w:color="auto"/>
            </w:tcBorders>
          </w:tcPr>
          <w:p w:rsidR="00D872AB" w:rsidRPr="005A5027" w:rsidRDefault="00D872AB" w:rsidP="00FB3B16">
            <w:pPr>
              <w:rPr>
                <w:color w:val="000000"/>
              </w:rPr>
            </w:pPr>
            <w:r w:rsidRPr="005A5027">
              <w:rPr>
                <w:color w:val="000000"/>
              </w:rPr>
              <w:t>NA</w:t>
            </w:r>
          </w:p>
        </w:tc>
        <w:tc>
          <w:tcPr>
            <w:tcW w:w="4860" w:type="dxa"/>
            <w:tcBorders>
              <w:bottom w:val="double" w:sz="6" w:space="0" w:color="auto"/>
            </w:tcBorders>
          </w:tcPr>
          <w:p w:rsidR="00D872AB" w:rsidRDefault="00D872AB" w:rsidP="00FB3B16">
            <w:pPr>
              <w:rPr>
                <w:color w:val="000000"/>
              </w:rPr>
            </w:pPr>
            <w:r w:rsidRPr="005A5027">
              <w:rPr>
                <w:color w:val="000000"/>
              </w:rPr>
              <w:t xml:space="preserve">Change </w:t>
            </w:r>
            <w:r>
              <w:rPr>
                <w:color w:val="000000"/>
              </w:rPr>
              <w:t>to:</w:t>
            </w:r>
          </w:p>
          <w:p w:rsidR="00D872AB" w:rsidRPr="005A5027" w:rsidRDefault="00D872AB"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D872AB" w:rsidRPr="005A5027" w:rsidRDefault="00D872AB" w:rsidP="00FB3B16">
            <w:r>
              <w:t xml:space="preserve">Clarification. </w:t>
            </w:r>
            <w:r w:rsidRPr="005A5027">
              <w:t>The net air quality benefit requirements have been moved to division 224.</w:t>
            </w:r>
          </w:p>
        </w:tc>
        <w:tc>
          <w:tcPr>
            <w:tcW w:w="787" w:type="dxa"/>
            <w:tcBorders>
              <w:bottom w:val="double" w:sz="6" w:space="0" w:color="auto"/>
            </w:tcBorders>
          </w:tcPr>
          <w:p w:rsidR="00D872AB" w:rsidRPr="005A5027" w:rsidRDefault="00D872AB" w:rsidP="00FB3B16">
            <w:r>
              <w:t>SIP</w:t>
            </w:r>
          </w:p>
        </w:tc>
      </w:tr>
      <w:tr w:rsidR="00D872AB" w:rsidRPr="005A5027" w:rsidTr="00BB57E2">
        <w:tc>
          <w:tcPr>
            <w:tcW w:w="918" w:type="dxa"/>
            <w:tcBorders>
              <w:bottom w:val="double" w:sz="6" w:space="0" w:color="auto"/>
            </w:tcBorders>
          </w:tcPr>
          <w:p w:rsidR="00D872AB" w:rsidRPr="005A5027" w:rsidRDefault="00D872AB" w:rsidP="00BB57E2">
            <w:r w:rsidRPr="005A5027">
              <w:t>242</w:t>
            </w:r>
          </w:p>
        </w:tc>
        <w:tc>
          <w:tcPr>
            <w:tcW w:w="1350" w:type="dxa"/>
            <w:tcBorders>
              <w:bottom w:val="double" w:sz="6" w:space="0" w:color="auto"/>
            </w:tcBorders>
          </w:tcPr>
          <w:p w:rsidR="00D872AB" w:rsidRPr="005A5027" w:rsidRDefault="00D872AB" w:rsidP="00BB57E2">
            <w:r>
              <w:t>0400(2</w:t>
            </w:r>
            <w:r w:rsidRPr="005A5027">
              <w:t>)</w:t>
            </w:r>
          </w:p>
        </w:tc>
        <w:tc>
          <w:tcPr>
            <w:tcW w:w="990" w:type="dxa"/>
            <w:tcBorders>
              <w:bottom w:val="double" w:sz="6" w:space="0" w:color="auto"/>
            </w:tcBorders>
          </w:tcPr>
          <w:p w:rsidR="00D872AB" w:rsidRPr="005A5027" w:rsidRDefault="00D872AB" w:rsidP="00BB57E2">
            <w:pPr>
              <w:rPr>
                <w:color w:val="000000"/>
              </w:rPr>
            </w:pPr>
            <w:r w:rsidRPr="005A5027">
              <w:rPr>
                <w:color w:val="000000"/>
              </w:rPr>
              <w:t>NA</w:t>
            </w:r>
          </w:p>
        </w:tc>
        <w:tc>
          <w:tcPr>
            <w:tcW w:w="1350" w:type="dxa"/>
            <w:tcBorders>
              <w:bottom w:val="double" w:sz="6" w:space="0" w:color="auto"/>
            </w:tcBorders>
          </w:tcPr>
          <w:p w:rsidR="00D872AB" w:rsidRPr="005A5027" w:rsidRDefault="00D872AB" w:rsidP="00BB57E2">
            <w:pPr>
              <w:rPr>
                <w:color w:val="000000"/>
              </w:rPr>
            </w:pPr>
            <w:r w:rsidRPr="005A5027">
              <w:rPr>
                <w:color w:val="000000"/>
              </w:rPr>
              <w:t>NA</w:t>
            </w:r>
          </w:p>
        </w:tc>
        <w:tc>
          <w:tcPr>
            <w:tcW w:w="4860" w:type="dxa"/>
            <w:tcBorders>
              <w:bottom w:val="double" w:sz="6" w:space="0" w:color="auto"/>
            </w:tcBorders>
          </w:tcPr>
          <w:p w:rsidR="00D872AB" w:rsidRDefault="00D872AB" w:rsidP="00BB57E2">
            <w:pPr>
              <w:rPr>
                <w:color w:val="000000"/>
              </w:rPr>
            </w:pPr>
            <w:r w:rsidRPr="005A5027">
              <w:rPr>
                <w:color w:val="000000"/>
              </w:rPr>
              <w:t xml:space="preserve">Change </w:t>
            </w:r>
            <w:r>
              <w:rPr>
                <w:color w:val="000000"/>
              </w:rPr>
              <w:t>to:</w:t>
            </w:r>
          </w:p>
          <w:p w:rsidR="00D872AB" w:rsidRPr="005A5027" w:rsidRDefault="00D872AB"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D872AB" w:rsidRPr="005A5027" w:rsidRDefault="00D872AB" w:rsidP="00214794">
            <w:r>
              <w:t>Clarification</w:t>
            </w:r>
          </w:p>
        </w:tc>
        <w:tc>
          <w:tcPr>
            <w:tcW w:w="787" w:type="dxa"/>
            <w:tcBorders>
              <w:bottom w:val="double" w:sz="6" w:space="0" w:color="auto"/>
            </w:tcBorders>
          </w:tcPr>
          <w:p w:rsidR="00D872AB" w:rsidRPr="005A5027" w:rsidRDefault="00D872AB" w:rsidP="00BB57E2">
            <w:r>
              <w:t>SIP</w:t>
            </w:r>
          </w:p>
        </w:tc>
      </w:tr>
      <w:tr w:rsidR="00D872AB" w:rsidRPr="005A5027" w:rsidTr="00BB57E2">
        <w:tc>
          <w:tcPr>
            <w:tcW w:w="918" w:type="dxa"/>
            <w:tcBorders>
              <w:bottom w:val="double" w:sz="6" w:space="0" w:color="auto"/>
            </w:tcBorders>
          </w:tcPr>
          <w:p w:rsidR="00D872AB" w:rsidRPr="005A5027" w:rsidRDefault="00D872AB" w:rsidP="00BB57E2">
            <w:r w:rsidRPr="005A5027">
              <w:t>242</w:t>
            </w:r>
          </w:p>
        </w:tc>
        <w:tc>
          <w:tcPr>
            <w:tcW w:w="1350" w:type="dxa"/>
            <w:tcBorders>
              <w:bottom w:val="double" w:sz="6" w:space="0" w:color="auto"/>
            </w:tcBorders>
          </w:tcPr>
          <w:p w:rsidR="00D872AB" w:rsidRPr="005A5027" w:rsidRDefault="00D872AB" w:rsidP="00BB57E2">
            <w:r w:rsidRPr="005A5027">
              <w:t>0420(3)</w:t>
            </w:r>
          </w:p>
        </w:tc>
        <w:tc>
          <w:tcPr>
            <w:tcW w:w="990" w:type="dxa"/>
            <w:tcBorders>
              <w:bottom w:val="double" w:sz="6" w:space="0" w:color="auto"/>
            </w:tcBorders>
          </w:tcPr>
          <w:p w:rsidR="00D872AB" w:rsidRPr="005A5027" w:rsidRDefault="00D872AB" w:rsidP="00BB57E2">
            <w:pPr>
              <w:rPr>
                <w:color w:val="000000"/>
              </w:rPr>
            </w:pPr>
            <w:r w:rsidRPr="005A5027">
              <w:rPr>
                <w:color w:val="000000"/>
              </w:rPr>
              <w:t>NA</w:t>
            </w:r>
          </w:p>
        </w:tc>
        <w:tc>
          <w:tcPr>
            <w:tcW w:w="1350" w:type="dxa"/>
            <w:tcBorders>
              <w:bottom w:val="double" w:sz="6" w:space="0" w:color="auto"/>
            </w:tcBorders>
          </w:tcPr>
          <w:p w:rsidR="00D872AB" w:rsidRPr="005A5027" w:rsidRDefault="00D872AB" w:rsidP="00BB57E2">
            <w:pPr>
              <w:rPr>
                <w:color w:val="000000"/>
              </w:rPr>
            </w:pPr>
            <w:r w:rsidRPr="005A5027">
              <w:rPr>
                <w:color w:val="000000"/>
              </w:rPr>
              <w:t>NA</w:t>
            </w:r>
          </w:p>
        </w:tc>
        <w:tc>
          <w:tcPr>
            <w:tcW w:w="4860" w:type="dxa"/>
            <w:tcBorders>
              <w:bottom w:val="double" w:sz="6" w:space="0" w:color="auto"/>
            </w:tcBorders>
          </w:tcPr>
          <w:p w:rsidR="00D872AB" w:rsidRPr="005A5027" w:rsidRDefault="00D872AB"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D872AB" w:rsidRPr="005A5027" w:rsidRDefault="00D872AB" w:rsidP="00BB57E2">
            <w:r w:rsidRPr="005A5027">
              <w:t>The definition of major modification as moved to division 224</w:t>
            </w:r>
          </w:p>
        </w:tc>
        <w:tc>
          <w:tcPr>
            <w:tcW w:w="787" w:type="dxa"/>
            <w:tcBorders>
              <w:bottom w:val="double" w:sz="6" w:space="0" w:color="auto"/>
            </w:tcBorders>
          </w:tcPr>
          <w:p w:rsidR="00D872AB" w:rsidRPr="005A5027" w:rsidRDefault="00D872AB" w:rsidP="00BB57E2">
            <w:r>
              <w:t>SIP</w:t>
            </w:r>
          </w:p>
        </w:tc>
      </w:tr>
      <w:tr w:rsidR="00D872AB" w:rsidRPr="005A5027" w:rsidTr="00FB3B16">
        <w:tc>
          <w:tcPr>
            <w:tcW w:w="918" w:type="dxa"/>
            <w:tcBorders>
              <w:bottom w:val="double" w:sz="6" w:space="0" w:color="auto"/>
            </w:tcBorders>
          </w:tcPr>
          <w:p w:rsidR="00D872AB" w:rsidRPr="005A5027" w:rsidRDefault="00D872AB" w:rsidP="00FB3B16">
            <w:r w:rsidRPr="005A5027">
              <w:lastRenderedPageBreak/>
              <w:t>242</w:t>
            </w:r>
          </w:p>
        </w:tc>
        <w:tc>
          <w:tcPr>
            <w:tcW w:w="1350" w:type="dxa"/>
            <w:tcBorders>
              <w:bottom w:val="double" w:sz="6" w:space="0" w:color="auto"/>
            </w:tcBorders>
          </w:tcPr>
          <w:p w:rsidR="00D872AB" w:rsidRPr="005A5027" w:rsidRDefault="00D872AB" w:rsidP="00FB3B16">
            <w:r w:rsidRPr="005A5027">
              <w:t>0420(3)</w:t>
            </w:r>
          </w:p>
        </w:tc>
        <w:tc>
          <w:tcPr>
            <w:tcW w:w="990" w:type="dxa"/>
            <w:tcBorders>
              <w:bottom w:val="double" w:sz="6" w:space="0" w:color="auto"/>
            </w:tcBorders>
          </w:tcPr>
          <w:p w:rsidR="00D872AB" w:rsidRPr="005A5027" w:rsidRDefault="00D872AB" w:rsidP="00FB3B16">
            <w:pPr>
              <w:rPr>
                <w:color w:val="000000"/>
              </w:rPr>
            </w:pPr>
            <w:r w:rsidRPr="005A5027">
              <w:rPr>
                <w:color w:val="000000"/>
              </w:rPr>
              <w:t>NA</w:t>
            </w:r>
          </w:p>
        </w:tc>
        <w:tc>
          <w:tcPr>
            <w:tcW w:w="1350" w:type="dxa"/>
            <w:tcBorders>
              <w:bottom w:val="double" w:sz="6" w:space="0" w:color="auto"/>
            </w:tcBorders>
          </w:tcPr>
          <w:p w:rsidR="00D872AB" w:rsidRPr="005A5027" w:rsidRDefault="00D872AB" w:rsidP="00FB3B16">
            <w:pPr>
              <w:rPr>
                <w:color w:val="000000"/>
              </w:rPr>
            </w:pPr>
            <w:r w:rsidRPr="005A5027">
              <w:rPr>
                <w:color w:val="000000"/>
              </w:rPr>
              <w:t>NA</w:t>
            </w:r>
          </w:p>
        </w:tc>
        <w:tc>
          <w:tcPr>
            <w:tcW w:w="4860" w:type="dxa"/>
            <w:tcBorders>
              <w:bottom w:val="double" w:sz="6" w:space="0" w:color="auto"/>
            </w:tcBorders>
          </w:tcPr>
          <w:p w:rsidR="00D872AB" w:rsidRPr="005A5027" w:rsidRDefault="00D872AB"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D872AB" w:rsidRPr="005A5027" w:rsidRDefault="00D872AB" w:rsidP="00FB3B16">
            <w:r>
              <w:t>C</w:t>
            </w:r>
            <w:r w:rsidRPr="005A5027">
              <w:t>orrection</w:t>
            </w:r>
          </w:p>
        </w:tc>
        <w:tc>
          <w:tcPr>
            <w:tcW w:w="787" w:type="dxa"/>
            <w:tcBorders>
              <w:bottom w:val="double" w:sz="6" w:space="0" w:color="auto"/>
            </w:tcBorders>
          </w:tcPr>
          <w:p w:rsidR="00D872AB" w:rsidRPr="005A5027" w:rsidRDefault="00D872AB" w:rsidP="00FB3B16">
            <w:r>
              <w:t>SIP</w:t>
            </w:r>
          </w:p>
        </w:tc>
      </w:tr>
      <w:tr w:rsidR="00D872AB" w:rsidRPr="005A5027" w:rsidTr="00BB57E2">
        <w:tc>
          <w:tcPr>
            <w:tcW w:w="918" w:type="dxa"/>
            <w:tcBorders>
              <w:bottom w:val="double" w:sz="6" w:space="0" w:color="auto"/>
            </w:tcBorders>
          </w:tcPr>
          <w:p w:rsidR="00D872AB" w:rsidRPr="005A5027" w:rsidRDefault="00D872AB" w:rsidP="00BB57E2">
            <w:r w:rsidRPr="005A5027">
              <w:t>242</w:t>
            </w:r>
          </w:p>
        </w:tc>
        <w:tc>
          <w:tcPr>
            <w:tcW w:w="1350" w:type="dxa"/>
            <w:tcBorders>
              <w:bottom w:val="double" w:sz="6" w:space="0" w:color="auto"/>
            </w:tcBorders>
          </w:tcPr>
          <w:p w:rsidR="00D872AB" w:rsidRPr="005A5027" w:rsidRDefault="00D872AB" w:rsidP="00BB57E2">
            <w:r>
              <w:t>043</w:t>
            </w:r>
            <w:r w:rsidRPr="005A5027">
              <w:t>0(3)</w:t>
            </w:r>
          </w:p>
        </w:tc>
        <w:tc>
          <w:tcPr>
            <w:tcW w:w="990" w:type="dxa"/>
            <w:tcBorders>
              <w:bottom w:val="double" w:sz="6" w:space="0" w:color="auto"/>
            </w:tcBorders>
          </w:tcPr>
          <w:p w:rsidR="00D872AB" w:rsidRPr="005A5027" w:rsidRDefault="00D872AB" w:rsidP="00BB57E2">
            <w:pPr>
              <w:rPr>
                <w:color w:val="000000"/>
              </w:rPr>
            </w:pPr>
            <w:r w:rsidRPr="005A5027">
              <w:rPr>
                <w:color w:val="000000"/>
              </w:rPr>
              <w:t>NA</w:t>
            </w:r>
          </w:p>
        </w:tc>
        <w:tc>
          <w:tcPr>
            <w:tcW w:w="1350" w:type="dxa"/>
            <w:tcBorders>
              <w:bottom w:val="double" w:sz="6" w:space="0" w:color="auto"/>
            </w:tcBorders>
          </w:tcPr>
          <w:p w:rsidR="00D872AB" w:rsidRPr="005A5027" w:rsidRDefault="00D872AB" w:rsidP="00BB57E2">
            <w:pPr>
              <w:rPr>
                <w:color w:val="000000"/>
              </w:rPr>
            </w:pPr>
            <w:r w:rsidRPr="005A5027">
              <w:rPr>
                <w:color w:val="000000"/>
              </w:rPr>
              <w:t>NA</w:t>
            </w:r>
          </w:p>
        </w:tc>
        <w:tc>
          <w:tcPr>
            <w:tcW w:w="4860" w:type="dxa"/>
            <w:tcBorders>
              <w:bottom w:val="double" w:sz="6" w:space="0" w:color="auto"/>
            </w:tcBorders>
          </w:tcPr>
          <w:p w:rsidR="00D872AB" w:rsidRDefault="00D872AB" w:rsidP="00BB57E2">
            <w:pPr>
              <w:rPr>
                <w:color w:val="000000"/>
              </w:rPr>
            </w:pPr>
            <w:r w:rsidRPr="005A5027">
              <w:rPr>
                <w:color w:val="000000"/>
              </w:rPr>
              <w:t>Change</w:t>
            </w:r>
            <w:r>
              <w:rPr>
                <w:color w:val="000000"/>
              </w:rPr>
              <w:t xml:space="preserve"> to:</w:t>
            </w:r>
          </w:p>
          <w:p w:rsidR="00D872AB" w:rsidRPr="005A5027" w:rsidRDefault="00D872AB"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D872AB" w:rsidRPr="005A5027" w:rsidRDefault="00D872AB" w:rsidP="00BB57E2">
            <w:r>
              <w:t>C</w:t>
            </w:r>
            <w:r w:rsidRPr="005A5027">
              <w:t>orrection</w:t>
            </w:r>
            <w:r>
              <w:t>.  The offset ratios have changed so reference division 224.</w:t>
            </w:r>
          </w:p>
        </w:tc>
        <w:tc>
          <w:tcPr>
            <w:tcW w:w="787" w:type="dxa"/>
            <w:tcBorders>
              <w:bottom w:val="double" w:sz="6" w:space="0" w:color="auto"/>
            </w:tcBorders>
          </w:tcPr>
          <w:p w:rsidR="00D872AB" w:rsidRPr="005A5027" w:rsidRDefault="00D872AB" w:rsidP="00BB57E2">
            <w:r>
              <w:t>SIP</w:t>
            </w:r>
          </w:p>
        </w:tc>
      </w:tr>
      <w:tr w:rsidR="00D872AB" w:rsidRPr="006E233D" w:rsidTr="00150322">
        <w:tc>
          <w:tcPr>
            <w:tcW w:w="918" w:type="dxa"/>
            <w:tcBorders>
              <w:bottom w:val="double" w:sz="6" w:space="0" w:color="auto"/>
            </w:tcBorders>
            <w:shd w:val="clear" w:color="auto" w:fill="FABF8F" w:themeFill="accent6" w:themeFillTint="99"/>
          </w:tcPr>
          <w:p w:rsidR="00D872AB" w:rsidRPr="006E233D" w:rsidRDefault="00D872AB" w:rsidP="00150322">
            <w:r w:rsidRPr="006E233D">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150322">
            <w:r>
              <w:t>Motor Vehicle Refinishing</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5A5027" w:rsidTr="00D66578">
        <w:tc>
          <w:tcPr>
            <w:tcW w:w="918" w:type="dxa"/>
            <w:tcBorders>
              <w:bottom w:val="double" w:sz="6" w:space="0" w:color="auto"/>
            </w:tcBorders>
          </w:tcPr>
          <w:p w:rsidR="00D872AB" w:rsidRPr="005A5027" w:rsidRDefault="00D872AB" w:rsidP="00A65851">
            <w:r w:rsidRPr="005A5027">
              <w:t>242</w:t>
            </w:r>
          </w:p>
        </w:tc>
        <w:tc>
          <w:tcPr>
            <w:tcW w:w="1350" w:type="dxa"/>
            <w:tcBorders>
              <w:bottom w:val="double" w:sz="6" w:space="0" w:color="auto"/>
            </w:tcBorders>
          </w:tcPr>
          <w:p w:rsidR="00D872AB" w:rsidRPr="005A5027" w:rsidRDefault="00D872AB" w:rsidP="00A65851">
            <w:r w:rsidRPr="005A5027">
              <w:t>0610(1)</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D872AB" w:rsidRPr="005A5027" w:rsidRDefault="00D872AB" w:rsidP="00464C1B">
            <w:r w:rsidRPr="005A5027">
              <w:t>The definition in division 200 is the same</w:t>
            </w:r>
          </w:p>
        </w:tc>
        <w:tc>
          <w:tcPr>
            <w:tcW w:w="787" w:type="dxa"/>
            <w:tcBorders>
              <w:bottom w:val="double" w:sz="6" w:space="0" w:color="auto"/>
            </w:tcBorders>
          </w:tcPr>
          <w:p w:rsidR="00D872AB" w:rsidRPr="005A5027" w:rsidRDefault="00D872AB" w:rsidP="00C32E47">
            <w:r>
              <w:t>SIP</w:t>
            </w:r>
          </w:p>
        </w:tc>
      </w:tr>
      <w:tr w:rsidR="00D872AB" w:rsidRPr="005A5027" w:rsidTr="00BB57E2">
        <w:tc>
          <w:tcPr>
            <w:tcW w:w="918" w:type="dxa"/>
          </w:tcPr>
          <w:p w:rsidR="00D872AB" w:rsidRPr="005A5027" w:rsidRDefault="00D872AB" w:rsidP="00BB57E2">
            <w:r w:rsidRPr="005A5027">
              <w:t>242</w:t>
            </w:r>
          </w:p>
        </w:tc>
        <w:tc>
          <w:tcPr>
            <w:tcW w:w="1350" w:type="dxa"/>
          </w:tcPr>
          <w:p w:rsidR="00D872AB" w:rsidRPr="005A5027" w:rsidRDefault="00D872AB" w:rsidP="00BB57E2">
            <w:r w:rsidRPr="005A5027">
              <w:t>0610(9)</w:t>
            </w:r>
          </w:p>
        </w:tc>
        <w:tc>
          <w:tcPr>
            <w:tcW w:w="990" w:type="dxa"/>
          </w:tcPr>
          <w:p w:rsidR="00D872AB" w:rsidRPr="005A5027" w:rsidRDefault="00D872AB" w:rsidP="00BB57E2">
            <w:r w:rsidRPr="005A5027">
              <w:t>200</w:t>
            </w:r>
          </w:p>
        </w:tc>
        <w:tc>
          <w:tcPr>
            <w:tcW w:w="1350" w:type="dxa"/>
          </w:tcPr>
          <w:p w:rsidR="00D872AB" w:rsidRPr="00C71AB1" w:rsidRDefault="00D872AB" w:rsidP="00BB57E2">
            <w:pPr>
              <w:rPr>
                <w:highlight w:val="magenta"/>
              </w:rPr>
            </w:pPr>
            <w:r w:rsidRPr="00C71AB1">
              <w:rPr>
                <w:highlight w:val="magenta"/>
              </w:rPr>
              <w:t>0020(112)</w:t>
            </w:r>
          </w:p>
        </w:tc>
        <w:tc>
          <w:tcPr>
            <w:tcW w:w="4860" w:type="dxa"/>
          </w:tcPr>
          <w:p w:rsidR="00D872AB" w:rsidRPr="005A5027" w:rsidRDefault="00D872AB" w:rsidP="00BB57E2">
            <w:r w:rsidRPr="00BB57E2">
              <w:t>Delete definition of “person” and use the definition in division 200</w:t>
            </w:r>
          </w:p>
        </w:tc>
        <w:tc>
          <w:tcPr>
            <w:tcW w:w="4320" w:type="dxa"/>
          </w:tcPr>
          <w:p w:rsidR="00D872AB" w:rsidRPr="005A5027" w:rsidRDefault="00D872AB"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D872AB" w:rsidRPr="005A5027" w:rsidRDefault="00D872AB" w:rsidP="00BB57E2">
            <w:r>
              <w:t>SIP</w:t>
            </w:r>
          </w:p>
        </w:tc>
      </w:tr>
      <w:tr w:rsidR="00D872AB" w:rsidRPr="005A5027" w:rsidTr="00BB57E2">
        <w:tc>
          <w:tcPr>
            <w:tcW w:w="918" w:type="dxa"/>
          </w:tcPr>
          <w:p w:rsidR="00D872AB" w:rsidRPr="005A5027" w:rsidRDefault="00D872AB" w:rsidP="00BB57E2">
            <w:r w:rsidRPr="005A5027">
              <w:t>242</w:t>
            </w:r>
          </w:p>
        </w:tc>
        <w:tc>
          <w:tcPr>
            <w:tcW w:w="1350" w:type="dxa"/>
          </w:tcPr>
          <w:p w:rsidR="00D872AB" w:rsidRPr="005A5027" w:rsidRDefault="00D872AB" w:rsidP="00BB57E2">
            <w:r w:rsidRPr="005A5027">
              <w:t>0610(10)</w:t>
            </w:r>
          </w:p>
        </w:tc>
        <w:tc>
          <w:tcPr>
            <w:tcW w:w="990" w:type="dxa"/>
          </w:tcPr>
          <w:p w:rsidR="00D872AB" w:rsidRPr="005A5027" w:rsidRDefault="00D872AB" w:rsidP="00BB57E2">
            <w:r w:rsidRPr="005A5027">
              <w:t>204</w:t>
            </w:r>
          </w:p>
        </w:tc>
        <w:tc>
          <w:tcPr>
            <w:tcW w:w="1350" w:type="dxa"/>
          </w:tcPr>
          <w:p w:rsidR="00D872AB" w:rsidRPr="005A5027" w:rsidRDefault="00D872AB" w:rsidP="00BB57E2">
            <w:r w:rsidRPr="005A5027">
              <w:t>0010(19)</w:t>
            </w:r>
          </w:p>
        </w:tc>
        <w:tc>
          <w:tcPr>
            <w:tcW w:w="4860" w:type="dxa"/>
          </w:tcPr>
          <w:p w:rsidR="00D872AB" w:rsidRPr="005A5027" w:rsidRDefault="00D872AB" w:rsidP="00BB57E2">
            <w:r w:rsidRPr="005A5027">
              <w:t xml:space="preserve">Delete definition of “Portland Air Quality Maintenance Area” </w:t>
            </w:r>
          </w:p>
        </w:tc>
        <w:tc>
          <w:tcPr>
            <w:tcW w:w="4320" w:type="dxa"/>
          </w:tcPr>
          <w:p w:rsidR="00D872AB" w:rsidRPr="005A5027" w:rsidRDefault="00D872AB" w:rsidP="00BB57E2">
            <w:r w:rsidRPr="005A5027">
              <w:t>The definition in division 204 is more comprehensive</w:t>
            </w:r>
          </w:p>
        </w:tc>
        <w:tc>
          <w:tcPr>
            <w:tcW w:w="787" w:type="dxa"/>
          </w:tcPr>
          <w:p w:rsidR="00D872AB" w:rsidRPr="005A5027" w:rsidRDefault="00D872AB" w:rsidP="00BB57E2">
            <w:r>
              <w:t>SIP</w:t>
            </w:r>
          </w:p>
        </w:tc>
      </w:tr>
      <w:tr w:rsidR="00D872AB" w:rsidRPr="005A5027" w:rsidTr="00BB57E2">
        <w:tc>
          <w:tcPr>
            <w:tcW w:w="918" w:type="dxa"/>
          </w:tcPr>
          <w:p w:rsidR="00D872AB" w:rsidRPr="005A5027" w:rsidRDefault="00D872AB" w:rsidP="00BB57E2">
            <w:r w:rsidRPr="005A5027">
              <w:t>242</w:t>
            </w:r>
          </w:p>
        </w:tc>
        <w:tc>
          <w:tcPr>
            <w:tcW w:w="1350" w:type="dxa"/>
          </w:tcPr>
          <w:p w:rsidR="00D872AB" w:rsidRPr="005A5027" w:rsidRDefault="00D872AB" w:rsidP="00BB57E2">
            <w:r w:rsidRPr="005A5027">
              <w:t>0610(13)</w:t>
            </w:r>
          </w:p>
        </w:tc>
        <w:tc>
          <w:tcPr>
            <w:tcW w:w="990" w:type="dxa"/>
          </w:tcPr>
          <w:p w:rsidR="00D872AB" w:rsidRPr="005A5027" w:rsidRDefault="00D872AB" w:rsidP="00BB57E2">
            <w:r w:rsidRPr="005A5027">
              <w:t>200</w:t>
            </w:r>
          </w:p>
        </w:tc>
        <w:tc>
          <w:tcPr>
            <w:tcW w:w="1350" w:type="dxa"/>
          </w:tcPr>
          <w:p w:rsidR="00D872AB" w:rsidRPr="00C71AB1" w:rsidRDefault="00D872AB" w:rsidP="00BB57E2">
            <w:pPr>
              <w:rPr>
                <w:highlight w:val="magenta"/>
              </w:rPr>
            </w:pPr>
            <w:r w:rsidRPr="00C71AB1">
              <w:rPr>
                <w:highlight w:val="magenta"/>
              </w:rPr>
              <w:t>0020(180)</w:t>
            </w:r>
          </w:p>
        </w:tc>
        <w:tc>
          <w:tcPr>
            <w:tcW w:w="4860" w:type="dxa"/>
          </w:tcPr>
          <w:p w:rsidR="00D872AB" w:rsidRPr="005A5027" w:rsidRDefault="00D872AB" w:rsidP="00BB57E2">
            <w:r w:rsidRPr="005A5027">
              <w:t xml:space="preserve">Delete definition of “Volatile Organic Compound” </w:t>
            </w:r>
          </w:p>
        </w:tc>
        <w:tc>
          <w:tcPr>
            <w:tcW w:w="4320" w:type="dxa"/>
          </w:tcPr>
          <w:p w:rsidR="00D872AB" w:rsidRPr="005A5027" w:rsidRDefault="00D872AB" w:rsidP="00BB57E2">
            <w:r w:rsidRPr="005A5027">
              <w:t xml:space="preserve">The definition is in division 200 </w:t>
            </w:r>
          </w:p>
        </w:tc>
        <w:tc>
          <w:tcPr>
            <w:tcW w:w="787" w:type="dxa"/>
          </w:tcPr>
          <w:p w:rsidR="00D872AB" w:rsidRPr="005A5027" w:rsidRDefault="00D872AB" w:rsidP="00BB57E2">
            <w:r>
              <w:t>SIP</w:t>
            </w:r>
          </w:p>
        </w:tc>
      </w:tr>
      <w:tr w:rsidR="00D872AB" w:rsidRPr="006E233D" w:rsidTr="00150322">
        <w:tc>
          <w:tcPr>
            <w:tcW w:w="918" w:type="dxa"/>
            <w:tcBorders>
              <w:bottom w:val="double" w:sz="6" w:space="0" w:color="auto"/>
            </w:tcBorders>
            <w:shd w:val="clear" w:color="auto" w:fill="FABF8F" w:themeFill="accent6" w:themeFillTint="99"/>
          </w:tcPr>
          <w:p w:rsidR="00D872AB" w:rsidRPr="006E233D" w:rsidRDefault="00D872AB" w:rsidP="00150322">
            <w:r w:rsidRPr="006E233D">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150322">
            <w:r>
              <w:t>Spray Paint</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6E233D" w:rsidTr="00271A00">
        <w:tc>
          <w:tcPr>
            <w:tcW w:w="918" w:type="dxa"/>
            <w:tcBorders>
              <w:bottom w:val="double" w:sz="6" w:space="0" w:color="auto"/>
            </w:tcBorders>
          </w:tcPr>
          <w:p w:rsidR="00D872AB" w:rsidRPr="005A5027" w:rsidRDefault="00D872AB" w:rsidP="00271A00">
            <w:r w:rsidRPr="005A5027">
              <w:t>242</w:t>
            </w:r>
          </w:p>
        </w:tc>
        <w:tc>
          <w:tcPr>
            <w:tcW w:w="1350" w:type="dxa"/>
            <w:tcBorders>
              <w:bottom w:val="double" w:sz="6" w:space="0" w:color="auto"/>
            </w:tcBorders>
          </w:tcPr>
          <w:p w:rsidR="00D872AB" w:rsidRPr="005A5027" w:rsidRDefault="00D872AB" w:rsidP="00FF0F25">
            <w:r w:rsidRPr="005A5027">
              <w:t>0700-0750</w:t>
            </w:r>
          </w:p>
        </w:tc>
        <w:tc>
          <w:tcPr>
            <w:tcW w:w="990" w:type="dxa"/>
            <w:tcBorders>
              <w:bottom w:val="double" w:sz="6" w:space="0" w:color="auto"/>
            </w:tcBorders>
          </w:tcPr>
          <w:p w:rsidR="00D872AB" w:rsidRPr="005A5027" w:rsidRDefault="00D872AB" w:rsidP="00271A00">
            <w:pPr>
              <w:rPr>
                <w:color w:val="000000"/>
              </w:rPr>
            </w:pPr>
            <w:r w:rsidRPr="005A5027">
              <w:rPr>
                <w:color w:val="000000"/>
              </w:rPr>
              <w:t>NA</w:t>
            </w:r>
          </w:p>
        </w:tc>
        <w:tc>
          <w:tcPr>
            <w:tcW w:w="1350" w:type="dxa"/>
            <w:tcBorders>
              <w:bottom w:val="double" w:sz="6" w:space="0" w:color="auto"/>
            </w:tcBorders>
          </w:tcPr>
          <w:p w:rsidR="00D872AB" w:rsidRPr="005A5027" w:rsidRDefault="00D872AB" w:rsidP="00271A00">
            <w:pPr>
              <w:rPr>
                <w:color w:val="000000"/>
              </w:rPr>
            </w:pPr>
            <w:r w:rsidRPr="005A5027">
              <w:rPr>
                <w:color w:val="000000"/>
              </w:rPr>
              <w:t>NA</w:t>
            </w:r>
          </w:p>
        </w:tc>
        <w:tc>
          <w:tcPr>
            <w:tcW w:w="4860" w:type="dxa"/>
            <w:tcBorders>
              <w:bottom w:val="double" w:sz="6" w:space="0" w:color="auto"/>
            </w:tcBorders>
          </w:tcPr>
          <w:p w:rsidR="00D872AB" w:rsidRPr="005A5027" w:rsidRDefault="00D872AB" w:rsidP="00271A00">
            <w:pPr>
              <w:rPr>
                <w:color w:val="000000"/>
              </w:rPr>
            </w:pPr>
            <w:r w:rsidRPr="005A5027">
              <w:rPr>
                <w:color w:val="000000"/>
              </w:rPr>
              <w:t>Repeal Spray Paint rules</w:t>
            </w:r>
          </w:p>
        </w:tc>
        <w:tc>
          <w:tcPr>
            <w:tcW w:w="4320" w:type="dxa"/>
            <w:tcBorders>
              <w:bottom w:val="double" w:sz="6" w:space="0" w:color="auto"/>
            </w:tcBorders>
          </w:tcPr>
          <w:p w:rsidR="00D872AB" w:rsidRPr="005A5027" w:rsidRDefault="00D872AB"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D872AB" w:rsidRPr="005A5027" w:rsidRDefault="00D872AB" w:rsidP="00C32E47">
            <w:r>
              <w:t>SIP</w:t>
            </w:r>
          </w:p>
        </w:tc>
      </w:tr>
      <w:tr w:rsidR="00D872AB" w:rsidRPr="006E233D" w:rsidTr="00150322">
        <w:tc>
          <w:tcPr>
            <w:tcW w:w="918" w:type="dxa"/>
            <w:tcBorders>
              <w:bottom w:val="double" w:sz="6" w:space="0" w:color="auto"/>
            </w:tcBorders>
            <w:shd w:val="clear" w:color="auto" w:fill="FABF8F" w:themeFill="accent6" w:themeFillTint="99"/>
          </w:tcPr>
          <w:p w:rsidR="00D872AB" w:rsidRPr="006E233D" w:rsidRDefault="00D872AB" w:rsidP="00150322">
            <w:r w:rsidRPr="006E233D">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150322">
            <w:r>
              <w:t>Area Source Common Provisions</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5A5027" w:rsidRDefault="00D872AB" w:rsidP="00A65851">
            <w:r w:rsidRPr="005A5027">
              <w:t>242</w:t>
            </w:r>
          </w:p>
        </w:tc>
        <w:tc>
          <w:tcPr>
            <w:tcW w:w="1350" w:type="dxa"/>
            <w:tcBorders>
              <w:bottom w:val="double" w:sz="6" w:space="0" w:color="auto"/>
            </w:tcBorders>
          </w:tcPr>
          <w:p w:rsidR="00D872AB" w:rsidRPr="005A5027" w:rsidRDefault="00D872AB" w:rsidP="00A65851">
            <w:r w:rsidRPr="005A5027">
              <w:t>0760-0790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FE68CE">
            <w:pPr>
              <w:rPr>
                <w:color w:val="000000"/>
              </w:rPr>
            </w:pPr>
            <w:r w:rsidRPr="005A5027">
              <w:rPr>
                <w:color w:val="000000"/>
              </w:rPr>
              <w:t>Repeal Area Source Common Provisions rules</w:t>
            </w:r>
          </w:p>
        </w:tc>
        <w:tc>
          <w:tcPr>
            <w:tcW w:w="4320" w:type="dxa"/>
            <w:tcBorders>
              <w:bottom w:val="double" w:sz="6" w:space="0" w:color="auto"/>
            </w:tcBorders>
          </w:tcPr>
          <w:p w:rsidR="00D872AB" w:rsidRPr="005A5027" w:rsidRDefault="00D872AB" w:rsidP="009D2523">
            <w:r w:rsidRPr="005A5027">
              <w:t>These rules are no longer needed</w:t>
            </w:r>
            <w:r>
              <w:t xml:space="preserve">. </w:t>
            </w:r>
          </w:p>
          <w:p w:rsidR="00D872AB" w:rsidRPr="005A5027" w:rsidRDefault="00D872AB" w:rsidP="009D2523"/>
          <w:p w:rsidR="00D872AB" w:rsidRPr="005A5027" w:rsidRDefault="00D872AB"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w:t>
            </w:r>
            <w:r w:rsidRPr="005A5027">
              <w:lastRenderedPageBreak/>
              <w:t xml:space="preserve">192.505 specifies requirements for information exempt from disclosure. </w:t>
            </w:r>
          </w:p>
          <w:p w:rsidR="00D872AB" w:rsidRPr="005A5027" w:rsidRDefault="00D872AB" w:rsidP="009D2523"/>
          <w:p w:rsidR="00D872AB" w:rsidRPr="005A5027" w:rsidRDefault="00D872AB" w:rsidP="009D2523">
            <w:r w:rsidRPr="005A5027">
              <w:t>Compliance Extensions, 242-0770, are for manufacturers defined in 242-0710, which is being repealed.</w:t>
            </w:r>
          </w:p>
          <w:p w:rsidR="00D872AB" w:rsidRPr="005A5027" w:rsidRDefault="00D872AB" w:rsidP="009D2523"/>
          <w:p w:rsidR="00D872AB" w:rsidRPr="005A5027" w:rsidRDefault="00D872AB" w:rsidP="009D2523">
            <w:r w:rsidRPr="005A5027">
              <w:t>Future Review, 242-0790, is no longer needed since it applies to 242-0700 through 0750, which are being repealed.</w:t>
            </w:r>
          </w:p>
        </w:tc>
        <w:tc>
          <w:tcPr>
            <w:tcW w:w="787" w:type="dxa"/>
            <w:tcBorders>
              <w:bottom w:val="double" w:sz="6" w:space="0" w:color="auto"/>
            </w:tcBorders>
          </w:tcPr>
          <w:p w:rsidR="00D872AB" w:rsidRPr="005A5027" w:rsidRDefault="00D872AB" w:rsidP="00C32E47">
            <w:r>
              <w:lastRenderedPageBreak/>
              <w:t>SIP</w:t>
            </w:r>
          </w:p>
        </w:tc>
      </w:tr>
      <w:tr w:rsidR="00D872AB" w:rsidRPr="006E233D" w:rsidTr="0095479C">
        <w:tc>
          <w:tcPr>
            <w:tcW w:w="918" w:type="dxa"/>
            <w:tcBorders>
              <w:bottom w:val="double" w:sz="6" w:space="0" w:color="auto"/>
            </w:tcBorders>
            <w:shd w:val="clear" w:color="auto" w:fill="B2A1C7" w:themeFill="accent4" w:themeFillTint="99"/>
          </w:tcPr>
          <w:p w:rsidR="00D872AB" w:rsidRDefault="00D872AB" w:rsidP="00BC5F1F">
            <w:r>
              <w:lastRenderedPageBreak/>
              <w:t>244</w:t>
            </w:r>
          </w:p>
        </w:tc>
        <w:tc>
          <w:tcPr>
            <w:tcW w:w="1350" w:type="dxa"/>
            <w:tcBorders>
              <w:bottom w:val="double" w:sz="6" w:space="0" w:color="auto"/>
            </w:tcBorders>
            <w:shd w:val="clear" w:color="auto" w:fill="B2A1C7" w:themeFill="accent4" w:themeFillTint="99"/>
          </w:tcPr>
          <w:p w:rsidR="00D872AB" w:rsidRPr="006E233D" w:rsidRDefault="00D872AB" w:rsidP="00BC5F1F"/>
        </w:tc>
        <w:tc>
          <w:tcPr>
            <w:tcW w:w="990" w:type="dxa"/>
            <w:tcBorders>
              <w:bottom w:val="double" w:sz="6" w:space="0" w:color="auto"/>
            </w:tcBorders>
            <w:shd w:val="clear" w:color="auto" w:fill="B2A1C7" w:themeFill="accent4" w:themeFillTint="99"/>
          </w:tcPr>
          <w:p w:rsidR="00D872AB" w:rsidRPr="006E233D" w:rsidRDefault="00D872AB" w:rsidP="00BC5F1F">
            <w:pPr>
              <w:rPr>
                <w:color w:val="000000"/>
              </w:rPr>
            </w:pPr>
          </w:p>
        </w:tc>
        <w:tc>
          <w:tcPr>
            <w:tcW w:w="1350" w:type="dxa"/>
            <w:tcBorders>
              <w:bottom w:val="double" w:sz="6" w:space="0" w:color="auto"/>
            </w:tcBorders>
            <w:shd w:val="clear" w:color="auto" w:fill="B2A1C7" w:themeFill="accent4" w:themeFillTint="99"/>
          </w:tcPr>
          <w:p w:rsidR="00D872AB" w:rsidRPr="006E233D" w:rsidRDefault="00D872AB" w:rsidP="00BC5F1F">
            <w:pPr>
              <w:rPr>
                <w:color w:val="000000"/>
              </w:rPr>
            </w:pPr>
          </w:p>
        </w:tc>
        <w:tc>
          <w:tcPr>
            <w:tcW w:w="4860" w:type="dxa"/>
            <w:tcBorders>
              <w:bottom w:val="double" w:sz="6" w:space="0" w:color="auto"/>
            </w:tcBorders>
            <w:shd w:val="clear" w:color="auto" w:fill="B2A1C7" w:themeFill="accent4" w:themeFillTint="99"/>
          </w:tcPr>
          <w:p w:rsidR="00D872AB" w:rsidRPr="0095479C" w:rsidRDefault="00D872AB"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D872AB" w:rsidRPr="006E233D" w:rsidRDefault="00D872AB" w:rsidP="00BC5F1F"/>
        </w:tc>
        <w:tc>
          <w:tcPr>
            <w:tcW w:w="787" w:type="dxa"/>
            <w:tcBorders>
              <w:bottom w:val="double" w:sz="6" w:space="0" w:color="auto"/>
            </w:tcBorders>
            <w:shd w:val="clear" w:color="auto" w:fill="B2A1C7" w:themeFill="accent4" w:themeFillTint="99"/>
          </w:tcPr>
          <w:p w:rsidR="00D872AB" w:rsidRPr="006E233D" w:rsidRDefault="00D872AB" w:rsidP="00BC5F1F"/>
        </w:tc>
      </w:tr>
      <w:tr w:rsidR="00D872AB" w:rsidRPr="006E233D" w:rsidTr="00794A7A">
        <w:tc>
          <w:tcPr>
            <w:tcW w:w="918" w:type="dxa"/>
            <w:tcBorders>
              <w:bottom w:val="double" w:sz="6" w:space="0" w:color="auto"/>
            </w:tcBorders>
            <w:shd w:val="clear" w:color="auto" w:fill="auto"/>
          </w:tcPr>
          <w:p w:rsidR="00D872AB" w:rsidRDefault="00D872AB" w:rsidP="00794A7A">
            <w:r>
              <w:t>244</w:t>
            </w:r>
          </w:p>
        </w:tc>
        <w:tc>
          <w:tcPr>
            <w:tcW w:w="1350" w:type="dxa"/>
            <w:tcBorders>
              <w:bottom w:val="double" w:sz="6" w:space="0" w:color="auto"/>
            </w:tcBorders>
            <w:shd w:val="clear" w:color="auto" w:fill="auto"/>
          </w:tcPr>
          <w:p w:rsidR="00D872AB" w:rsidRDefault="00D872AB" w:rsidP="00794A7A">
            <w:r>
              <w:t>0232 - 0252</w:t>
            </w:r>
          </w:p>
        </w:tc>
        <w:tc>
          <w:tcPr>
            <w:tcW w:w="990" w:type="dxa"/>
            <w:tcBorders>
              <w:bottom w:val="double" w:sz="6" w:space="0" w:color="auto"/>
            </w:tcBorders>
            <w:shd w:val="clear" w:color="auto" w:fill="auto"/>
          </w:tcPr>
          <w:p w:rsidR="00D872AB" w:rsidRPr="006E233D" w:rsidRDefault="00D872AB" w:rsidP="000D5FA8">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0D5FA8">
            <w:pPr>
              <w:rPr>
                <w:color w:val="000000"/>
              </w:rPr>
            </w:pPr>
            <w:r>
              <w:rPr>
                <w:color w:val="000000"/>
              </w:rPr>
              <w:t>NA</w:t>
            </w:r>
          </w:p>
        </w:tc>
        <w:tc>
          <w:tcPr>
            <w:tcW w:w="4860" w:type="dxa"/>
            <w:tcBorders>
              <w:bottom w:val="double" w:sz="6" w:space="0" w:color="auto"/>
            </w:tcBorders>
            <w:shd w:val="clear" w:color="auto" w:fill="auto"/>
          </w:tcPr>
          <w:p w:rsidR="00D872AB" w:rsidRDefault="00D872AB" w:rsidP="00FD2E59">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D872AB" w:rsidRDefault="00D872AB" w:rsidP="003735BC">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D872AB" w:rsidRDefault="00D872AB" w:rsidP="00794A7A">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0234(4)(a)(B)</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Correction.  Changed to align with EPA rule language.</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0234(6)</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 xml:space="preserve">Clarification.  EPA may also request that the </w:t>
            </w:r>
            <w:proofErr w:type="spellStart"/>
            <w:r>
              <w:t>affectd</w:t>
            </w:r>
            <w:proofErr w:type="spellEnd"/>
            <w:r>
              <w:t xml:space="preserve"> source demonstrate annual or monthly throughput. </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0234(7)</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Default="00D872AB" w:rsidP="00440F03">
            <w:pPr>
              <w:rPr>
                <w:bCs/>
                <w:color w:val="000000"/>
              </w:rPr>
            </w:pPr>
            <w:r>
              <w:rPr>
                <w:bCs/>
                <w:color w:val="000000"/>
              </w:rPr>
              <w:t>Change to:</w:t>
            </w:r>
          </w:p>
          <w:p w:rsidR="00D872AB" w:rsidRDefault="00D872AB" w:rsidP="00440F03">
            <w:pPr>
              <w:rPr>
                <w:bCs/>
                <w:color w:val="000000"/>
              </w:rPr>
            </w:pPr>
            <w:r>
              <w:rPr>
                <w:bCs/>
                <w:color w:val="000000"/>
              </w:rPr>
              <w:t>“</w:t>
            </w:r>
            <w:r w:rsidRPr="002257BC">
              <w:rPr>
                <w:bCs/>
                <w:color w:val="000000"/>
              </w:rPr>
              <w:t>The owner or operator of an affected source, as defined in section (1) of this rule, is not required to obtain a Title V Operating Permit as a result of being subject to OAR 340-244-0236 through 0252. However, the owner or operator of an affected source must still apply for and obtain a Title V Operating Permit if meeting one or more of the applicability crit</w:t>
            </w:r>
            <w:r>
              <w:rPr>
                <w:bCs/>
                <w:color w:val="000000"/>
              </w:rPr>
              <w:t>eria found in OAR 340-218-0020.”</w:t>
            </w:r>
          </w:p>
        </w:tc>
        <w:tc>
          <w:tcPr>
            <w:tcW w:w="4320" w:type="dxa"/>
            <w:tcBorders>
              <w:bottom w:val="double" w:sz="6" w:space="0" w:color="auto"/>
            </w:tcBorders>
            <w:shd w:val="clear" w:color="auto" w:fill="auto"/>
          </w:tcPr>
          <w:p w:rsidR="00D872AB" w:rsidRPr="006E233D" w:rsidRDefault="00D872AB" w:rsidP="00440F03">
            <w:r>
              <w:t>Clarification.  Add l</w:t>
            </w:r>
            <w:r w:rsidRPr="002257BC">
              <w:t xml:space="preserve">anguage from EPA's </w:t>
            </w:r>
            <w:proofErr w:type="gramStart"/>
            <w:r w:rsidRPr="002257BC">
              <w:t>rules that is</w:t>
            </w:r>
            <w:proofErr w:type="gramEnd"/>
            <w:r w:rsidRPr="002257BC">
              <w:t xml:space="preserve"> missing from </w:t>
            </w:r>
            <w:r>
              <w:t>DEQ</w:t>
            </w:r>
            <w:r w:rsidRPr="002257BC">
              <w:t xml:space="preserve"> rules.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0239(1)</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794A7A">
        <w:tc>
          <w:tcPr>
            <w:tcW w:w="918" w:type="dxa"/>
            <w:tcBorders>
              <w:bottom w:val="double" w:sz="6" w:space="0" w:color="auto"/>
            </w:tcBorders>
            <w:shd w:val="clear" w:color="auto" w:fill="auto"/>
          </w:tcPr>
          <w:p w:rsidR="00D872AB" w:rsidRDefault="00D872AB" w:rsidP="00794A7A">
            <w:r>
              <w:t>244</w:t>
            </w:r>
          </w:p>
        </w:tc>
        <w:tc>
          <w:tcPr>
            <w:tcW w:w="1350" w:type="dxa"/>
            <w:tcBorders>
              <w:bottom w:val="double" w:sz="6" w:space="0" w:color="auto"/>
            </w:tcBorders>
            <w:shd w:val="clear" w:color="auto" w:fill="auto"/>
          </w:tcPr>
          <w:p w:rsidR="00D872AB" w:rsidRPr="006E233D" w:rsidRDefault="00D872AB" w:rsidP="00794A7A">
            <w:r>
              <w:t>0239(2)</w:t>
            </w:r>
          </w:p>
        </w:tc>
        <w:tc>
          <w:tcPr>
            <w:tcW w:w="990" w:type="dxa"/>
            <w:tcBorders>
              <w:bottom w:val="double" w:sz="6" w:space="0" w:color="auto"/>
            </w:tcBorders>
            <w:shd w:val="clear" w:color="auto" w:fill="auto"/>
          </w:tcPr>
          <w:p w:rsidR="00D872AB" w:rsidRPr="006E233D" w:rsidRDefault="00D872AB" w:rsidP="00794A7A">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794A7A">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 xml:space="preserve">Change “OAR 340-244-0243” to </w:t>
            </w:r>
            <w:r w:rsidRPr="000F3CE1">
              <w:rPr>
                <w:bCs/>
                <w:color w:val="000000"/>
              </w:rPr>
              <w:t>“</w:t>
            </w:r>
            <w:r>
              <w:rPr>
                <w:bCs/>
                <w:color w:val="000000"/>
              </w:rPr>
              <w:t>OAR 340-244-0248</w:t>
            </w:r>
            <w:r w:rsidRPr="000F3CE1">
              <w:rPr>
                <w:bCs/>
                <w:color w:val="000000"/>
              </w:rPr>
              <w:t>”</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0F3CE1">
            <w:r>
              <w:t>Correction</w:t>
            </w:r>
          </w:p>
        </w:tc>
        <w:tc>
          <w:tcPr>
            <w:tcW w:w="787" w:type="dxa"/>
            <w:tcBorders>
              <w:bottom w:val="double" w:sz="6" w:space="0" w:color="auto"/>
            </w:tcBorders>
            <w:shd w:val="clear" w:color="auto" w:fill="auto"/>
          </w:tcPr>
          <w:p w:rsidR="00D872AB" w:rsidRPr="006E233D" w:rsidRDefault="00D872AB" w:rsidP="00794A7A">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0240(3)(c)</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conduct inspections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0240(6)</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0242(5)(d)</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0244(2)</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 xml:space="preserve">Clarification.  EPA may also request demonstration of equivalency of the vapor balance </w:t>
            </w:r>
            <w:r>
              <w:lastRenderedPageBreak/>
              <w:t>system</w:t>
            </w:r>
          </w:p>
        </w:tc>
        <w:tc>
          <w:tcPr>
            <w:tcW w:w="787" w:type="dxa"/>
            <w:tcBorders>
              <w:bottom w:val="double" w:sz="6" w:space="0" w:color="auto"/>
            </w:tcBorders>
            <w:shd w:val="clear" w:color="auto" w:fill="auto"/>
          </w:tcPr>
          <w:p w:rsidR="00D872AB" w:rsidRPr="006E233D" w:rsidRDefault="00D872AB" w:rsidP="00440F03">
            <w:r>
              <w:lastRenderedPageBreak/>
              <w:t>NA</w:t>
            </w:r>
          </w:p>
        </w:tc>
      </w:tr>
      <w:tr w:rsidR="00D872AB" w:rsidRPr="006E233D" w:rsidTr="00440F03">
        <w:tc>
          <w:tcPr>
            <w:tcW w:w="918" w:type="dxa"/>
            <w:tcBorders>
              <w:bottom w:val="double" w:sz="6" w:space="0" w:color="auto"/>
            </w:tcBorders>
            <w:shd w:val="clear" w:color="auto" w:fill="auto"/>
          </w:tcPr>
          <w:p w:rsidR="00D872AB" w:rsidRDefault="00D872AB" w:rsidP="00440F03">
            <w:r>
              <w:lastRenderedPageBreak/>
              <w:t>244</w:t>
            </w:r>
          </w:p>
        </w:tc>
        <w:tc>
          <w:tcPr>
            <w:tcW w:w="1350" w:type="dxa"/>
            <w:tcBorders>
              <w:bottom w:val="double" w:sz="6" w:space="0" w:color="auto"/>
            </w:tcBorders>
            <w:shd w:val="clear" w:color="auto" w:fill="auto"/>
          </w:tcPr>
          <w:p w:rsidR="00D872AB" w:rsidRPr="006E233D" w:rsidRDefault="00D872AB" w:rsidP="00440F03">
            <w:r>
              <w:t>0244(3)</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upon request by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0246(1)(a)</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Change “April 24, 2013” to “May 24, 2011”</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0246(1)(a)</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Correction</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0246(2)(a)</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Change “April 24, 2013” to “May 24, 2011”</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0248(2)</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0248(3)(b)(B)</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conduct inspections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372B9E">
        <w:tc>
          <w:tcPr>
            <w:tcW w:w="918" w:type="dxa"/>
            <w:tcBorders>
              <w:bottom w:val="double" w:sz="6" w:space="0" w:color="auto"/>
            </w:tcBorders>
            <w:shd w:val="clear" w:color="auto" w:fill="auto"/>
          </w:tcPr>
          <w:p w:rsidR="00D872AB" w:rsidRDefault="00D872AB" w:rsidP="00372B9E">
            <w:r>
              <w:t>244</w:t>
            </w:r>
          </w:p>
        </w:tc>
        <w:tc>
          <w:tcPr>
            <w:tcW w:w="1350" w:type="dxa"/>
            <w:tcBorders>
              <w:bottom w:val="double" w:sz="6" w:space="0" w:color="auto"/>
            </w:tcBorders>
            <w:shd w:val="clear" w:color="auto" w:fill="auto"/>
          </w:tcPr>
          <w:p w:rsidR="00D872AB" w:rsidRPr="006E233D" w:rsidRDefault="00D872AB" w:rsidP="00372B9E">
            <w:r>
              <w:t>0250(1)</w:t>
            </w:r>
          </w:p>
        </w:tc>
        <w:tc>
          <w:tcPr>
            <w:tcW w:w="990" w:type="dxa"/>
            <w:tcBorders>
              <w:bottom w:val="double" w:sz="6" w:space="0" w:color="auto"/>
            </w:tcBorders>
            <w:shd w:val="clear" w:color="auto" w:fill="auto"/>
          </w:tcPr>
          <w:p w:rsidR="00D872AB" w:rsidRPr="006E233D" w:rsidRDefault="00D872AB" w:rsidP="00372B9E">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372B9E">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372B9E">
            <w:pPr>
              <w:rPr>
                <w:bCs/>
                <w:color w:val="000000"/>
              </w:rPr>
            </w:pPr>
            <w:r>
              <w:rPr>
                <w:bCs/>
                <w:color w:val="000000"/>
              </w:rPr>
              <w:t>Add “and the EPA Administrator” after DEQ</w:t>
            </w:r>
          </w:p>
          <w:p w:rsidR="00D872AB" w:rsidRDefault="00D872AB" w:rsidP="00372B9E">
            <w:pPr>
              <w:rPr>
                <w:bCs/>
                <w:color w:val="000000"/>
              </w:rPr>
            </w:pPr>
          </w:p>
        </w:tc>
        <w:tc>
          <w:tcPr>
            <w:tcW w:w="4320" w:type="dxa"/>
            <w:tcBorders>
              <w:bottom w:val="double" w:sz="6" w:space="0" w:color="auto"/>
            </w:tcBorders>
            <w:shd w:val="clear" w:color="auto" w:fill="auto"/>
          </w:tcPr>
          <w:p w:rsidR="00D872AB" w:rsidRPr="006E233D" w:rsidRDefault="00D872AB" w:rsidP="00C933DD">
            <w:r>
              <w:t>Clarification.  Owners or operators must also report to EPA</w:t>
            </w:r>
          </w:p>
        </w:tc>
        <w:tc>
          <w:tcPr>
            <w:tcW w:w="787" w:type="dxa"/>
            <w:tcBorders>
              <w:bottom w:val="double" w:sz="6" w:space="0" w:color="auto"/>
            </w:tcBorders>
            <w:shd w:val="clear" w:color="auto" w:fill="auto"/>
          </w:tcPr>
          <w:p w:rsidR="00D872AB" w:rsidRPr="006E233D" w:rsidRDefault="00D872AB" w:rsidP="00372B9E">
            <w:r>
              <w:t>NA</w:t>
            </w:r>
          </w:p>
        </w:tc>
      </w:tr>
      <w:tr w:rsidR="00D872AB" w:rsidRPr="006E233D" w:rsidTr="0095479C">
        <w:tc>
          <w:tcPr>
            <w:tcW w:w="918" w:type="dxa"/>
            <w:tcBorders>
              <w:bottom w:val="double" w:sz="6" w:space="0" w:color="auto"/>
            </w:tcBorders>
            <w:shd w:val="clear" w:color="auto" w:fill="auto"/>
          </w:tcPr>
          <w:p w:rsidR="00D872AB" w:rsidRDefault="00D872AB" w:rsidP="00BC5F1F">
            <w:r>
              <w:t>244</w:t>
            </w:r>
          </w:p>
        </w:tc>
        <w:tc>
          <w:tcPr>
            <w:tcW w:w="1350" w:type="dxa"/>
            <w:tcBorders>
              <w:bottom w:val="double" w:sz="6" w:space="0" w:color="auto"/>
            </w:tcBorders>
            <w:shd w:val="clear" w:color="auto" w:fill="auto"/>
          </w:tcPr>
          <w:p w:rsidR="00D872AB" w:rsidRPr="006E233D" w:rsidRDefault="00D872AB" w:rsidP="00BC5F1F">
            <w:r>
              <w:t>0250(2)</w:t>
            </w:r>
          </w:p>
        </w:tc>
        <w:tc>
          <w:tcPr>
            <w:tcW w:w="990" w:type="dxa"/>
            <w:tcBorders>
              <w:bottom w:val="double" w:sz="6" w:space="0" w:color="auto"/>
            </w:tcBorders>
            <w:shd w:val="clear" w:color="auto" w:fill="auto"/>
          </w:tcPr>
          <w:p w:rsidR="00D872AB" w:rsidRPr="006E233D" w:rsidRDefault="00D872AB" w:rsidP="00BC5F1F">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BC5F1F">
            <w:pPr>
              <w:rPr>
                <w:color w:val="000000"/>
              </w:rPr>
            </w:pPr>
            <w:r>
              <w:rPr>
                <w:color w:val="000000"/>
              </w:rPr>
              <w:t>NA</w:t>
            </w:r>
          </w:p>
        </w:tc>
        <w:tc>
          <w:tcPr>
            <w:tcW w:w="4860" w:type="dxa"/>
            <w:tcBorders>
              <w:bottom w:val="double" w:sz="6" w:space="0" w:color="auto"/>
            </w:tcBorders>
            <w:shd w:val="clear" w:color="auto" w:fill="auto"/>
          </w:tcPr>
          <w:p w:rsidR="00D872AB" w:rsidRDefault="00D872AB"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D872AB" w:rsidRPr="0095479C" w:rsidRDefault="00D872AB" w:rsidP="0095479C">
            <w:r>
              <w:t>Remove the annual reporting</w:t>
            </w:r>
            <w:r w:rsidRPr="0095479C">
              <w:t xml:space="preserve"> for gasoline dispensing facilities with monthly throughput of less than 10,000 gallons of gasoline </w:t>
            </w:r>
          </w:p>
          <w:p w:rsidR="00D872AB" w:rsidRPr="0095479C" w:rsidRDefault="00D872AB" w:rsidP="0095479C"/>
          <w:p w:rsidR="00D872AB" w:rsidRPr="006E233D" w:rsidRDefault="00D872AB"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D872AB" w:rsidRPr="006E233D" w:rsidRDefault="00D872AB" w:rsidP="00BC5F1F">
            <w:r>
              <w:t>NA</w:t>
            </w:r>
          </w:p>
        </w:tc>
      </w:tr>
      <w:tr w:rsidR="00D872AB" w:rsidRPr="006E233D" w:rsidTr="00BC5F1F">
        <w:tc>
          <w:tcPr>
            <w:tcW w:w="918" w:type="dxa"/>
            <w:shd w:val="clear" w:color="auto" w:fill="B2A1C7" w:themeFill="accent4" w:themeFillTint="99"/>
          </w:tcPr>
          <w:p w:rsidR="00D872AB" w:rsidRPr="006E233D" w:rsidRDefault="00D872AB" w:rsidP="00BC5F1F">
            <w:r>
              <w:t>262</w:t>
            </w:r>
          </w:p>
        </w:tc>
        <w:tc>
          <w:tcPr>
            <w:tcW w:w="1350" w:type="dxa"/>
            <w:shd w:val="clear" w:color="auto" w:fill="B2A1C7" w:themeFill="accent4" w:themeFillTint="99"/>
          </w:tcPr>
          <w:p w:rsidR="00D872AB" w:rsidRPr="006E233D" w:rsidRDefault="00D872AB" w:rsidP="00BC5F1F"/>
        </w:tc>
        <w:tc>
          <w:tcPr>
            <w:tcW w:w="990" w:type="dxa"/>
            <w:shd w:val="clear" w:color="auto" w:fill="B2A1C7" w:themeFill="accent4" w:themeFillTint="99"/>
          </w:tcPr>
          <w:p w:rsidR="00D872AB" w:rsidRPr="006E233D" w:rsidRDefault="00D872AB" w:rsidP="00BC5F1F">
            <w:pPr>
              <w:rPr>
                <w:color w:val="000000"/>
              </w:rPr>
            </w:pPr>
          </w:p>
        </w:tc>
        <w:tc>
          <w:tcPr>
            <w:tcW w:w="1350" w:type="dxa"/>
            <w:shd w:val="clear" w:color="auto" w:fill="B2A1C7" w:themeFill="accent4" w:themeFillTint="99"/>
          </w:tcPr>
          <w:p w:rsidR="00D872AB" w:rsidRPr="006E233D" w:rsidRDefault="00D872AB" w:rsidP="00BC5F1F">
            <w:pPr>
              <w:rPr>
                <w:color w:val="000000"/>
              </w:rPr>
            </w:pPr>
          </w:p>
        </w:tc>
        <w:tc>
          <w:tcPr>
            <w:tcW w:w="4860" w:type="dxa"/>
            <w:shd w:val="clear" w:color="auto" w:fill="B2A1C7" w:themeFill="accent4" w:themeFillTint="99"/>
          </w:tcPr>
          <w:p w:rsidR="00D872AB" w:rsidRPr="006E233D" w:rsidRDefault="00D872AB"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D872AB" w:rsidRPr="006E233D" w:rsidRDefault="00D872AB" w:rsidP="00BC5F1F"/>
        </w:tc>
        <w:tc>
          <w:tcPr>
            <w:tcW w:w="787" w:type="dxa"/>
            <w:shd w:val="clear" w:color="auto" w:fill="B2A1C7" w:themeFill="accent4" w:themeFillTint="99"/>
          </w:tcPr>
          <w:p w:rsidR="00D872AB" w:rsidRPr="006E233D" w:rsidRDefault="00D872AB" w:rsidP="00BC5F1F"/>
        </w:tc>
      </w:tr>
      <w:tr w:rsidR="00D872AB" w:rsidRPr="006E233D" w:rsidTr="00BC5F1F">
        <w:tc>
          <w:tcPr>
            <w:tcW w:w="918" w:type="dxa"/>
            <w:tcBorders>
              <w:bottom w:val="double" w:sz="6" w:space="0" w:color="auto"/>
            </w:tcBorders>
          </w:tcPr>
          <w:p w:rsidR="00D872AB" w:rsidRPr="00675651" w:rsidRDefault="00D872AB" w:rsidP="00BC5F1F">
            <w:r>
              <w:t>262</w:t>
            </w:r>
          </w:p>
        </w:tc>
        <w:tc>
          <w:tcPr>
            <w:tcW w:w="1350" w:type="dxa"/>
            <w:tcBorders>
              <w:bottom w:val="double" w:sz="6" w:space="0" w:color="auto"/>
            </w:tcBorders>
          </w:tcPr>
          <w:p w:rsidR="00D872AB" w:rsidRPr="00675651" w:rsidRDefault="00D872AB" w:rsidP="00BC5F1F">
            <w:r>
              <w:t>045</w:t>
            </w:r>
            <w:r w:rsidRPr="00675651">
              <w:t>0</w:t>
            </w:r>
            <w:r>
              <w:t>(24)(g)</w:t>
            </w:r>
          </w:p>
        </w:tc>
        <w:tc>
          <w:tcPr>
            <w:tcW w:w="990" w:type="dxa"/>
            <w:tcBorders>
              <w:bottom w:val="double" w:sz="6" w:space="0" w:color="auto"/>
            </w:tcBorders>
          </w:tcPr>
          <w:p w:rsidR="00D872AB" w:rsidRPr="00675651" w:rsidRDefault="00D872AB" w:rsidP="00BC5F1F">
            <w:pPr>
              <w:rPr>
                <w:color w:val="000000"/>
              </w:rPr>
            </w:pPr>
            <w:r w:rsidRPr="00675651">
              <w:rPr>
                <w:color w:val="000000"/>
              </w:rPr>
              <w:t>NA</w:t>
            </w:r>
          </w:p>
        </w:tc>
        <w:tc>
          <w:tcPr>
            <w:tcW w:w="1350" w:type="dxa"/>
            <w:tcBorders>
              <w:bottom w:val="double" w:sz="6" w:space="0" w:color="auto"/>
            </w:tcBorders>
          </w:tcPr>
          <w:p w:rsidR="00D872AB" w:rsidRPr="00675651" w:rsidRDefault="00D872AB" w:rsidP="00BC5F1F">
            <w:pPr>
              <w:rPr>
                <w:color w:val="000000"/>
              </w:rPr>
            </w:pPr>
            <w:r w:rsidRPr="00675651">
              <w:rPr>
                <w:color w:val="000000"/>
              </w:rPr>
              <w:t>NA</w:t>
            </w:r>
          </w:p>
        </w:tc>
        <w:tc>
          <w:tcPr>
            <w:tcW w:w="4860" w:type="dxa"/>
            <w:tcBorders>
              <w:bottom w:val="double" w:sz="6" w:space="0" w:color="auto"/>
            </w:tcBorders>
          </w:tcPr>
          <w:p w:rsidR="00D872AB" w:rsidRDefault="00D872AB" w:rsidP="00BC5F1F">
            <w:pPr>
              <w:rPr>
                <w:color w:val="000000"/>
              </w:rPr>
            </w:pPr>
            <w:r>
              <w:rPr>
                <w:color w:val="000000"/>
              </w:rPr>
              <w:t>Change to:</w:t>
            </w:r>
          </w:p>
          <w:p w:rsidR="00D872AB" w:rsidRPr="00675651" w:rsidRDefault="00D872AB"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 xml:space="preserve">heat to </w:t>
            </w:r>
            <w:proofErr w:type="gramStart"/>
            <w:r w:rsidRPr="00BC5F1F">
              <w:rPr>
                <w:color w:val="000000"/>
              </w:rPr>
              <w:t>a commercial, industrial, or institutional establishment</w:t>
            </w:r>
            <w:r w:rsidRPr="00BC5F1F" w:rsidDel="00C17946">
              <w:rPr>
                <w:color w:val="000000"/>
              </w:rPr>
              <w:t xml:space="preserve"> </w:t>
            </w:r>
            <w:r w:rsidRPr="00BC5F1F">
              <w:rPr>
                <w:color w:val="000000"/>
              </w:rPr>
              <w:t>that obtain</w:t>
            </w:r>
            <w:proofErr w:type="gramEnd"/>
            <w:r w:rsidRPr="00BC5F1F">
              <w:rPr>
                <w:color w:val="000000"/>
              </w:rPr>
              <w:t xml:space="preserve"> </w:t>
            </w:r>
            <w:r w:rsidRPr="00BC5F1F">
              <w:rPr>
                <w:color w:val="000000"/>
              </w:rPr>
              <w:lastRenderedPageBreak/>
              <w:t>construction approval under OAR 340-210-0205 through 340-210-0250.</w:t>
            </w:r>
            <w:r>
              <w:rPr>
                <w:color w:val="000000"/>
              </w:rPr>
              <w:t>”</w:t>
            </w:r>
          </w:p>
        </w:tc>
        <w:tc>
          <w:tcPr>
            <w:tcW w:w="4320" w:type="dxa"/>
            <w:tcBorders>
              <w:bottom w:val="double" w:sz="6" w:space="0" w:color="auto"/>
            </w:tcBorders>
          </w:tcPr>
          <w:p w:rsidR="00D872AB" w:rsidRPr="00675651" w:rsidRDefault="00D872AB" w:rsidP="00DF1622">
            <w:r>
              <w:lastRenderedPageBreak/>
              <w:t>When EPA adopted 40 CFR part 63, subpart DDDDD and</w:t>
            </w:r>
            <w:r w:rsidRPr="00BC5F1F">
              <w:t xml:space="preserve"> subpart JJJJJJ, as in effect on February 16, 2012</w:t>
            </w:r>
            <w:r>
              <w:t xml:space="preserve">, they exempted small boilers </w:t>
            </w:r>
            <w:r>
              <w:lastRenderedPageBreak/>
              <w:t xml:space="preserve">from the NESHAP requirements. The proposed rule language would continue to exempt these boilers. </w:t>
            </w:r>
          </w:p>
        </w:tc>
        <w:tc>
          <w:tcPr>
            <w:tcW w:w="787" w:type="dxa"/>
            <w:tcBorders>
              <w:bottom w:val="double" w:sz="6" w:space="0" w:color="auto"/>
            </w:tcBorders>
          </w:tcPr>
          <w:p w:rsidR="00D872AB" w:rsidRPr="006E233D" w:rsidRDefault="00D872AB" w:rsidP="00BC5F1F">
            <w:r>
              <w:lastRenderedPageBreak/>
              <w:t>SIP</w:t>
            </w:r>
          </w:p>
        </w:tc>
      </w:tr>
      <w:tr w:rsidR="00D872AB" w:rsidRPr="006E233D" w:rsidTr="0014611E">
        <w:tc>
          <w:tcPr>
            <w:tcW w:w="918" w:type="dxa"/>
            <w:shd w:val="clear" w:color="auto" w:fill="B2A1C7" w:themeFill="accent4" w:themeFillTint="99"/>
          </w:tcPr>
          <w:p w:rsidR="00D872AB" w:rsidRPr="006E233D" w:rsidRDefault="00D872AB" w:rsidP="0014611E">
            <w:r>
              <w:lastRenderedPageBreak/>
              <w:t>264</w:t>
            </w:r>
          </w:p>
        </w:tc>
        <w:tc>
          <w:tcPr>
            <w:tcW w:w="1350" w:type="dxa"/>
            <w:shd w:val="clear" w:color="auto" w:fill="B2A1C7" w:themeFill="accent4" w:themeFillTint="99"/>
          </w:tcPr>
          <w:p w:rsidR="00D872AB" w:rsidRPr="006E233D" w:rsidRDefault="00D872AB" w:rsidP="0014611E"/>
        </w:tc>
        <w:tc>
          <w:tcPr>
            <w:tcW w:w="990" w:type="dxa"/>
            <w:shd w:val="clear" w:color="auto" w:fill="B2A1C7" w:themeFill="accent4" w:themeFillTint="99"/>
          </w:tcPr>
          <w:p w:rsidR="00D872AB" w:rsidRPr="006E233D" w:rsidRDefault="00D872AB" w:rsidP="0014611E">
            <w:pPr>
              <w:rPr>
                <w:color w:val="000000"/>
              </w:rPr>
            </w:pPr>
          </w:p>
        </w:tc>
        <w:tc>
          <w:tcPr>
            <w:tcW w:w="1350" w:type="dxa"/>
            <w:shd w:val="clear" w:color="auto" w:fill="B2A1C7" w:themeFill="accent4" w:themeFillTint="99"/>
          </w:tcPr>
          <w:p w:rsidR="00D872AB" w:rsidRPr="006E233D" w:rsidRDefault="00D872AB" w:rsidP="0014611E">
            <w:pPr>
              <w:rPr>
                <w:color w:val="000000"/>
              </w:rPr>
            </w:pPr>
          </w:p>
        </w:tc>
        <w:tc>
          <w:tcPr>
            <w:tcW w:w="4860" w:type="dxa"/>
            <w:shd w:val="clear" w:color="auto" w:fill="B2A1C7" w:themeFill="accent4" w:themeFillTint="99"/>
          </w:tcPr>
          <w:p w:rsidR="00D872AB" w:rsidRPr="006E233D" w:rsidRDefault="00D872AB" w:rsidP="0014611E">
            <w:pPr>
              <w:rPr>
                <w:color w:val="000000"/>
              </w:rPr>
            </w:pPr>
            <w:r>
              <w:rPr>
                <w:color w:val="000000"/>
              </w:rPr>
              <w:t>Rules for Open Burning</w:t>
            </w:r>
          </w:p>
        </w:tc>
        <w:tc>
          <w:tcPr>
            <w:tcW w:w="4320" w:type="dxa"/>
            <w:shd w:val="clear" w:color="auto" w:fill="B2A1C7" w:themeFill="accent4" w:themeFillTint="99"/>
          </w:tcPr>
          <w:p w:rsidR="00D872AB" w:rsidRPr="006E233D" w:rsidRDefault="00D872AB" w:rsidP="0014611E"/>
        </w:tc>
        <w:tc>
          <w:tcPr>
            <w:tcW w:w="787" w:type="dxa"/>
            <w:shd w:val="clear" w:color="auto" w:fill="B2A1C7" w:themeFill="accent4" w:themeFillTint="99"/>
          </w:tcPr>
          <w:p w:rsidR="00D872AB" w:rsidRPr="006E233D" w:rsidRDefault="00D872AB" w:rsidP="0014611E"/>
        </w:tc>
      </w:tr>
      <w:tr w:rsidR="00D872AB" w:rsidRPr="006E233D" w:rsidTr="009F5171">
        <w:tc>
          <w:tcPr>
            <w:tcW w:w="918" w:type="dxa"/>
            <w:tcBorders>
              <w:bottom w:val="double" w:sz="6" w:space="0" w:color="auto"/>
            </w:tcBorders>
          </w:tcPr>
          <w:p w:rsidR="00D872AB" w:rsidRPr="006E233D" w:rsidRDefault="00D872AB" w:rsidP="009F5171">
            <w:r>
              <w:t>264</w:t>
            </w:r>
          </w:p>
        </w:tc>
        <w:tc>
          <w:tcPr>
            <w:tcW w:w="1350" w:type="dxa"/>
            <w:tcBorders>
              <w:bottom w:val="double" w:sz="6" w:space="0" w:color="auto"/>
            </w:tcBorders>
          </w:tcPr>
          <w:p w:rsidR="00D872AB" w:rsidRPr="006E233D" w:rsidRDefault="00D872AB" w:rsidP="009F5171">
            <w:r>
              <w:t>0010</w:t>
            </w:r>
          </w:p>
        </w:tc>
        <w:tc>
          <w:tcPr>
            <w:tcW w:w="990" w:type="dxa"/>
            <w:tcBorders>
              <w:bottom w:val="double" w:sz="6" w:space="0" w:color="auto"/>
            </w:tcBorders>
          </w:tcPr>
          <w:p w:rsidR="00D872AB" w:rsidRPr="006E233D" w:rsidRDefault="00D872AB" w:rsidP="009F5171">
            <w:pPr>
              <w:rPr>
                <w:color w:val="000000"/>
              </w:rPr>
            </w:pPr>
            <w:r>
              <w:rPr>
                <w:color w:val="000000"/>
              </w:rPr>
              <w:t>NA</w:t>
            </w:r>
          </w:p>
        </w:tc>
        <w:tc>
          <w:tcPr>
            <w:tcW w:w="1350" w:type="dxa"/>
            <w:tcBorders>
              <w:bottom w:val="double" w:sz="6" w:space="0" w:color="auto"/>
            </w:tcBorders>
          </w:tcPr>
          <w:p w:rsidR="00D872AB" w:rsidRPr="006E233D" w:rsidRDefault="00D872AB" w:rsidP="009F5171">
            <w:pPr>
              <w:rPr>
                <w:color w:val="000000"/>
              </w:rPr>
            </w:pPr>
            <w:r>
              <w:rPr>
                <w:color w:val="000000"/>
              </w:rPr>
              <w:t>NA</w:t>
            </w:r>
          </w:p>
        </w:tc>
        <w:tc>
          <w:tcPr>
            <w:tcW w:w="4860" w:type="dxa"/>
            <w:tcBorders>
              <w:bottom w:val="double" w:sz="6" w:space="0" w:color="auto"/>
            </w:tcBorders>
          </w:tcPr>
          <w:p w:rsidR="00D872AB" w:rsidRPr="006E233D" w:rsidRDefault="00D872AB" w:rsidP="009F5171">
            <w:pPr>
              <w:rPr>
                <w:color w:val="000000"/>
              </w:rPr>
            </w:pPr>
            <w:r>
              <w:rPr>
                <w:color w:val="000000"/>
              </w:rPr>
              <w:t>Delete chapter and the comma between OAR 340 and division 266</w:t>
            </w:r>
          </w:p>
        </w:tc>
        <w:tc>
          <w:tcPr>
            <w:tcW w:w="4320" w:type="dxa"/>
            <w:tcBorders>
              <w:bottom w:val="double" w:sz="6" w:space="0" w:color="auto"/>
            </w:tcBorders>
          </w:tcPr>
          <w:p w:rsidR="00D872AB" w:rsidRPr="006E233D" w:rsidRDefault="00D872AB" w:rsidP="009F5171">
            <w:r>
              <w:t>Correction</w:t>
            </w:r>
          </w:p>
        </w:tc>
        <w:tc>
          <w:tcPr>
            <w:tcW w:w="787" w:type="dxa"/>
            <w:tcBorders>
              <w:bottom w:val="double" w:sz="6" w:space="0" w:color="auto"/>
            </w:tcBorders>
          </w:tcPr>
          <w:p w:rsidR="00D872AB" w:rsidRPr="006E233D" w:rsidRDefault="00D872AB" w:rsidP="009F5171">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264</w:t>
            </w:r>
          </w:p>
        </w:tc>
        <w:tc>
          <w:tcPr>
            <w:tcW w:w="1350" w:type="dxa"/>
            <w:tcBorders>
              <w:bottom w:val="double" w:sz="6" w:space="0" w:color="auto"/>
            </w:tcBorders>
          </w:tcPr>
          <w:p w:rsidR="00D872AB" w:rsidRPr="006E233D" w:rsidRDefault="00D872AB" w:rsidP="00A65851">
            <w:r>
              <w:t>0010(2)(l)</w:t>
            </w:r>
          </w:p>
        </w:tc>
        <w:tc>
          <w:tcPr>
            <w:tcW w:w="990" w:type="dxa"/>
            <w:tcBorders>
              <w:bottom w:val="double" w:sz="6" w:space="0" w:color="auto"/>
            </w:tcBorders>
          </w:tcPr>
          <w:p w:rsidR="00D872AB" w:rsidRPr="006E233D" w:rsidRDefault="00D872AB" w:rsidP="00A65851">
            <w:pPr>
              <w:rPr>
                <w:color w:val="000000"/>
              </w:rPr>
            </w:pPr>
            <w:r>
              <w:rPr>
                <w:color w:val="000000"/>
              </w:rPr>
              <w:t>NA</w:t>
            </w:r>
          </w:p>
        </w:tc>
        <w:tc>
          <w:tcPr>
            <w:tcW w:w="1350" w:type="dxa"/>
            <w:tcBorders>
              <w:bottom w:val="double" w:sz="6" w:space="0" w:color="auto"/>
            </w:tcBorders>
          </w:tcPr>
          <w:p w:rsidR="00D872AB" w:rsidRPr="006E233D" w:rsidRDefault="00D872AB" w:rsidP="00A65851">
            <w:pPr>
              <w:rPr>
                <w:color w:val="000000"/>
              </w:rPr>
            </w:pPr>
            <w:r>
              <w:rPr>
                <w:color w:val="000000"/>
              </w:rPr>
              <w:t>NA</w:t>
            </w:r>
          </w:p>
        </w:tc>
        <w:tc>
          <w:tcPr>
            <w:tcW w:w="4860" w:type="dxa"/>
            <w:tcBorders>
              <w:bottom w:val="double" w:sz="6" w:space="0" w:color="auto"/>
            </w:tcBorders>
          </w:tcPr>
          <w:p w:rsidR="00D872AB" w:rsidRPr="006E233D" w:rsidRDefault="00D872AB"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D872AB" w:rsidRPr="006E233D" w:rsidRDefault="00D872AB"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264</w:t>
            </w:r>
          </w:p>
        </w:tc>
        <w:tc>
          <w:tcPr>
            <w:tcW w:w="1350" w:type="dxa"/>
            <w:tcBorders>
              <w:bottom w:val="double" w:sz="6" w:space="0" w:color="auto"/>
            </w:tcBorders>
          </w:tcPr>
          <w:p w:rsidR="00D872AB" w:rsidRPr="006E233D" w:rsidRDefault="00D872AB" w:rsidP="00A23F3F">
            <w:r>
              <w:t>0010(3)(f)</w:t>
            </w:r>
          </w:p>
        </w:tc>
        <w:tc>
          <w:tcPr>
            <w:tcW w:w="990" w:type="dxa"/>
            <w:tcBorders>
              <w:bottom w:val="double" w:sz="6" w:space="0" w:color="auto"/>
            </w:tcBorders>
          </w:tcPr>
          <w:p w:rsidR="00D872AB" w:rsidRPr="006E233D" w:rsidRDefault="00D872AB" w:rsidP="0014611E">
            <w:pPr>
              <w:rPr>
                <w:color w:val="000000"/>
              </w:rPr>
            </w:pPr>
            <w:r>
              <w:rPr>
                <w:color w:val="000000"/>
              </w:rPr>
              <w:t>NA</w:t>
            </w:r>
          </w:p>
        </w:tc>
        <w:tc>
          <w:tcPr>
            <w:tcW w:w="1350" w:type="dxa"/>
            <w:tcBorders>
              <w:bottom w:val="double" w:sz="6" w:space="0" w:color="auto"/>
            </w:tcBorders>
          </w:tcPr>
          <w:p w:rsidR="00D872AB" w:rsidRPr="006E233D" w:rsidRDefault="00D872AB" w:rsidP="0014611E">
            <w:pPr>
              <w:rPr>
                <w:color w:val="000000"/>
              </w:rPr>
            </w:pPr>
            <w:r>
              <w:rPr>
                <w:color w:val="000000"/>
              </w:rPr>
              <w:t>NA</w:t>
            </w:r>
          </w:p>
        </w:tc>
        <w:tc>
          <w:tcPr>
            <w:tcW w:w="4860" w:type="dxa"/>
            <w:tcBorders>
              <w:bottom w:val="double" w:sz="6" w:space="0" w:color="auto"/>
            </w:tcBorders>
          </w:tcPr>
          <w:p w:rsidR="00D872AB" w:rsidRPr="006E233D" w:rsidRDefault="00D872AB" w:rsidP="00FE68CE">
            <w:pPr>
              <w:rPr>
                <w:color w:val="000000"/>
              </w:rPr>
            </w:pPr>
            <w:r>
              <w:rPr>
                <w:color w:val="000000"/>
              </w:rPr>
              <w:t>Delete “or 340-363-0190 (Forced-Air Pit Incinerators)”</w:t>
            </w:r>
          </w:p>
        </w:tc>
        <w:tc>
          <w:tcPr>
            <w:tcW w:w="4320" w:type="dxa"/>
            <w:tcBorders>
              <w:bottom w:val="double" w:sz="6" w:space="0" w:color="auto"/>
            </w:tcBorders>
          </w:tcPr>
          <w:p w:rsidR="00D872AB" w:rsidRPr="006E233D" w:rsidRDefault="00D872AB"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31145F">
        <w:tc>
          <w:tcPr>
            <w:tcW w:w="918" w:type="dxa"/>
            <w:tcBorders>
              <w:bottom w:val="double" w:sz="6" w:space="0" w:color="auto"/>
            </w:tcBorders>
          </w:tcPr>
          <w:p w:rsidR="00D872AB" w:rsidRPr="006E233D" w:rsidRDefault="00D872AB" w:rsidP="0031145F">
            <w:r>
              <w:t>264</w:t>
            </w:r>
          </w:p>
        </w:tc>
        <w:tc>
          <w:tcPr>
            <w:tcW w:w="1350" w:type="dxa"/>
            <w:tcBorders>
              <w:bottom w:val="double" w:sz="6" w:space="0" w:color="auto"/>
            </w:tcBorders>
          </w:tcPr>
          <w:p w:rsidR="00D872AB" w:rsidRPr="006E233D" w:rsidRDefault="00D872AB" w:rsidP="0031145F">
            <w:r>
              <w:t>0030(6)</w:t>
            </w:r>
          </w:p>
        </w:tc>
        <w:tc>
          <w:tcPr>
            <w:tcW w:w="990" w:type="dxa"/>
            <w:tcBorders>
              <w:bottom w:val="double" w:sz="6" w:space="0" w:color="auto"/>
            </w:tcBorders>
          </w:tcPr>
          <w:p w:rsidR="00D872AB" w:rsidRPr="006E233D" w:rsidRDefault="00D872AB" w:rsidP="0031145F">
            <w:pPr>
              <w:rPr>
                <w:color w:val="000000"/>
              </w:rPr>
            </w:pPr>
            <w:r>
              <w:rPr>
                <w:color w:val="000000"/>
              </w:rPr>
              <w:t>NA</w:t>
            </w:r>
          </w:p>
        </w:tc>
        <w:tc>
          <w:tcPr>
            <w:tcW w:w="1350" w:type="dxa"/>
            <w:tcBorders>
              <w:bottom w:val="double" w:sz="6" w:space="0" w:color="auto"/>
            </w:tcBorders>
          </w:tcPr>
          <w:p w:rsidR="00D872AB" w:rsidRPr="006E233D" w:rsidRDefault="00D872AB" w:rsidP="0031145F">
            <w:pPr>
              <w:rPr>
                <w:color w:val="000000"/>
              </w:rPr>
            </w:pPr>
            <w:r>
              <w:rPr>
                <w:color w:val="000000"/>
              </w:rPr>
              <w:t>NA</w:t>
            </w:r>
          </w:p>
        </w:tc>
        <w:tc>
          <w:tcPr>
            <w:tcW w:w="4860" w:type="dxa"/>
            <w:tcBorders>
              <w:bottom w:val="double" w:sz="6" w:space="0" w:color="auto"/>
            </w:tcBorders>
          </w:tcPr>
          <w:p w:rsidR="00D872AB" w:rsidRPr="006E233D" w:rsidRDefault="00D872AB" w:rsidP="0031145F">
            <w:pPr>
              <w:rPr>
                <w:color w:val="000000"/>
              </w:rPr>
            </w:pPr>
            <w:r>
              <w:rPr>
                <w:color w:val="000000"/>
              </w:rPr>
              <w:t>Delete “or air curtain incinerators”</w:t>
            </w:r>
          </w:p>
        </w:tc>
        <w:tc>
          <w:tcPr>
            <w:tcW w:w="4320" w:type="dxa"/>
            <w:tcBorders>
              <w:bottom w:val="double" w:sz="6" w:space="0" w:color="auto"/>
            </w:tcBorders>
          </w:tcPr>
          <w:p w:rsidR="00D872AB" w:rsidRPr="006E233D" w:rsidRDefault="00D872AB"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872AB" w:rsidRPr="006E233D" w:rsidRDefault="00D872AB" w:rsidP="0031145F">
            <w:pPr>
              <w:jc w:val="center"/>
            </w:pPr>
            <w:r>
              <w:t>SIP</w:t>
            </w:r>
          </w:p>
        </w:tc>
      </w:tr>
      <w:tr w:rsidR="00D872AB" w:rsidRPr="00C92AC8" w:rsidTr="009F5171">
        <w:tc>
          <w:tcPr>
            <w:tcW w:w="918" w:type="dxa"/>
            <w:tcBorders>
              <w:bottom w:val="double" w:sz="6" w:space="0" w:color="auto"/>
            </w:tcBorders>
          </w:tcPr>
          <w:p w:rsidR="00D872AB" w:rsidRPr="00C92AC8" w:rsidRDefault="00D872AB" w:rsidP="009F5171">
            <w:r w:rsidRPr="00C92AC8">
              <w:t>264</w:t>
            </w:r>
          </w:p>
        </w:tc>
        <w:tc>
          <w:tcPr>
            <w:tcW w:w="1350" w:type="dxa"/>
            <w:tcBorders>
              <w:bottom w:val="double" w:sz="6" w:space="0" w:color="auto"/>
            </w:tcBorders>
          </w:tcPr>
          <w:p w:rsidR="00D872AB" w:rsidRPr="00C92AC8" w:rsidRDefault="00D872AB" w:rsidP="009F5171">
            <w:r>
              <w:t>0030(10</w:t>
            </w:r>
            <w:r w:rsidRPr="00C92AC8">
              <w:t>)</w:t>
            </w:r>
          </w:p>
        </w:tc>
        <w:tc>
          <w:tcPr>
            <w:tcW w:w="990" w:type="dxa"/>
            <w:tcBorders>
              <w:bottom w:val="double" w:sz="6" w:space="0" w:color="auto"/>
            </w:tcBorders>
          </w:tcPr>
          <w:p w:rsidR="00D872AB" w:rsidRPr="00C92AC8" w:rsidRDefault="00D872AB" w:rsidP="009F5171">
            <w:pPr>
              <w:rPr>
                <w:color w:val="000000"/>
              </w:rPr>
            </w:pPr>
            <w:r>
              <w:rPr>
                <w:color w:val="000000"/>
              </w:rPr>
              <w:t>200</w:t>
            </w:r>
          </w:p>
        </w:tc>
        <w:tc>
          <w:tcPr>
            <w:tcW w:w="1350" w:type="dxa"/>
            <w:tcBorders>
              <w:bottom w:val="double" w:sz="6" w:space="0" w:color="auto"/>
            </w:tcBorders>
          </w:tcPr>
          <w:p w:rsidR="00D872AB" w:rsidRPr="00B21316" w:rsidRDefault="00D872AB"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D872AB" w:rsidRPr="00C92AC8" w:rsidRDefault="00D872AB" w:rsidP="003C2E53">
            <w:r w:rsidRPr="00C92AC8">
              <w:t>Delete the definition of “</w:t>
            </w:r>
            <w:r>
              <w:t>Commission</w:t>
            </w:r>
            <w:r w:rsidRPr="00C92AC8">
              <w:t xml:space="preserve"> </w:t>
            </w:r>
          </w:p>
        </w:tc>
        <w:tc>
          <w:tcPr>
            <w:tcW w:w="4320" w:type="dxa"/>
            <w:tcBorders>
              <w:bottom w:val="double" w:sz="6" w:space="0" w:color="auto"/>
            </w:tcBorders>
          </w:tcPr>
          <w:p w:rsidR="00D872AB" w:rsidRPr="00C92AC8" w:rsidRDefault="00D872AB" w:rsidP="009F5171">
            <w:r w:rsidRPr="00C92AC8">
              <w:t>Delete and use division 200 definition</w:t>
            </w:r>
          </w:p>
        </w:tc>
        <w:tc>
          <w:tcPr>
            <w:tcW w:w="787" w:type="dxa"/>
            <w:tcBorders>
              <w:bottom w:val="double" w:sz="6" w:space="0" w:color="auto"/>
            </w:tcBorders>
          </w:tcPr>
          <w:p w:rsidR="00D872AB" w:rsidRPr="00C92AC8" w:rsidRDefault="00D872AB" w:rsidP="009F5171">
            <w:pPr>
              <w:jc w:val="center"/>
            </w:pPr>
            <w:r w:rsidRPr="00C92AC8">
              <w:t>SIP</w:t>
            </w:r>
          </w:p>
        </w:tc>
      </w:tr>
      <w:tr w:rsidR="00D872AB" w:rsidRPr="00C92AC8" w:rsidTr="0031145F">
        <w:tc>
          <w:tcPr>
            <w:tcW w:w="918" w:type="dxa"/>
            <w:tcBorders>
              <w:bottom w:val="double" w:sz="6" w:space="0" w:color="auto"/>
            </w:tcBorders>
          </w:tcPr>
          <w:p w:rsidR="00D872AB" w:rsidRPr="00C92AC8" w:rsidRDefault="00D872AB" w:rsidP="0031145F">
            <w:r w:rsidRPr="00C92AC8">
              <w:t>264</w:t>
            </w:r>
          </w:p>
        </w:tc>
        <w:tc>
          <w:tcPr>
            <w:tcW w:w="1350" w:type="dxa"/>
            <w:tcBorders>
              <w:bottom w:val="double" w:sz="6" w:space="0" w:color="auto"/>
            </w:tcBorders>
          </w:tcPr>
          <w:p w:rsidR="00D872AB" w:rsidRPr="00C92AC8" w:rsidRDefault="00D872AB" w:rsidP="0031145F">
            <w:r w:rsidRPr="00C92AC8">
              <w:t>0030(16)</w:t>
            </w:r>
          </w:p>
        </w:tc>
        <w:tc>
          <w:tcPr>
            <w:tcW w:w="990" w:type="dxa"/>
            <w:tcBorders>
              <w:bottom w:val="double" w:sz="6" w:space="0" w:color="auto"/>
            </w:tcBorders>
          </w:tcPr>
          <w:p w:rsidR="00D872AB" w:rsidRPr="00C92AC8" w:rsidRDefault="00D872AB" w:rsidP="0031145F">
            <w:pPr>
              <w:rPr>
                <w:color w:val="000000"/>
              </w:rPr>
            </w:pPr>
            <w:r>
              <w:rPr>
                <w:color w:val="000000"/>
              </w:rPr>
              <w:t>200</w:t>
            </w:r>
          </w:p>
        </w:tc>
        <w:tc>
          <w:tcPr>
            <w:tcW w:w="1350" w:type="dxa"/>
            <w:tcBorders>
              <w:bottom w:val="double" w:sz="6" w:space="0" w:color="auto"/>
            </w:tcBorders>
          </w:tcPr>
          <w:p w:rsidR="00D872AB" w:rsidRPr="00B21316" w:rsidRDefault="00D872AB"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D872AB" w:rsidRPr="00C92AC8" w:rsidRDefault="00D872AB" w:rsidP="0031145F">
            <w:r w:rsidRPr="00C92AC8">
              <w:t xml:space="preserve">Delete the definition of “Department” </w:t>
            </w:r>
          </w:p>
        </w:tc>
        <w:tc>
          <w:tcPr>
            <w:tcW w:w="4320" w:type="dxa"/>
            <w:tcBorders>
              <w:bottom w:val="double" w:sz="6" w:space="0" w:color="auto"/>
            </w:tcBorders>
          </w:tcPr>
          <w:p w:rsidR="00D872AB" w:rsidRPr="00C92AC8" w:rsidRDefault="00D872AB" w:rsidP="0031145F">
            <w:r w:rsidRPr="00C92AC8">
              <w:t>Delete and use division 200 definition</w:t>
            </w:r>
          </w:p>
        </w:tc>
        <w:tc>
          <w:tcPr>
            <w:tcW w:w="787" w:type="dxa"/>
            <w:tcBorders>
              <w:bottom w:val="double" w:sz="6" w:space="0" w:color="auto"/>
            </w:tcBorders>
          </w:tcPr>
          <w:p w:rsidR="00D872AB" w:rsidRPr="00C92AC8" w:rsidRDefault="00D872AB" w:rsidP="0031145F">
            <w:pPr>
              <w:jc w:val="center"/>
            </w:pPr>
            <w:r w:rsidRPr="00C92AC8">
              <w:t>SIP</w:t>
            </w:r>
          </w:p>
        </w:tc>
      </w:tr>
      <w:tr w:rsidR="00D872AB" w:rsidRPr="006E233D" w:rsidTr="00D66578">
        <w:tc>
          <w:tcPr>
            <w:tcW w:w="918" w:type="dxa"/>
            <w:tcBorders>
              <w:bottom w:val="double" w:sz="6" w:space="0" w:color="auto"/>
            </w:tcBorders>
          </w:tcPr>
          <w:p w:rsidR="00D872AB" w:rsidRPr="00C92AC8" w:rsidRDefault="00D872AB" w:rsidP="00A65851">
            <w:r w:rsidRPr="00C92AC8">
              <w:t>264</w:t>
            </w:r>
          </w:p>
        </w:tc>
        <w:tc>
          <w:tcPr>
            <w:tcW w:w="1350" w:type="dxa"/>
            <w:tcBorders>
              <w:bottom w:val="double" w:sz="6" w:space="0" w:color="auto"/>
            </w:tcBorders>
          </w:tcPr>
          <w:p w:rsidR="00D872AB" w:rsidRPr="00C92AC8" w:rsidRDefault="00D872AB" w:rsidP="00A65851">
            <w:r w:rsidRPr="00C92AC8">
              <w:t>0030(17)</w:t>
            </w:r>
          </w:p>
        </w:tc>
        <w:tc>
          <w:tcPr>
            <w:tcW w:w="990" w:type="dxa"/>
            <w:tcBorders>
              <w:bottom w:val="double" w:sz="6" w:space="0" w:color="auto"/>
            </w:tcBorders>
          </w:tcPr>
          <w:p w:rsidR="00D872AB" w:rsidRPr="00C92AC8" w:rsidRDefault="00D872AB" w:rsidP="00303D65">
            <w:pPr>
              <w:rPr>
                <w:color w:val="000000"/>
              </w:rPr>
            </w:pPr>
            <w:r>
              <w:rPr>
                <w:color w:val="000000"/>
              </w:rPr>
              <w:t>200</w:t>
            </w:r>
          </w:p>
        </w:tc>
        <w:tc>
          <w:tcPr>
            <w:tcW w:w="1350" w:type="dxa"/>
            <w:tcBorders>
              <w:bottom w:val="double" w:sz="6" w:space="0" w:color="auto"/>
            </w:tcBorders>
          </w:tcPr>
          <w:p w:rsidR="00D872AB" w:rsidRPr="00B21316" w:rsidRDefault="00D872AB"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D872AB" w:rsidRPr="00C92AC8" w:rsidRDefault="00D872AB" w:rsidP="00C92AC8">
            <w:r w:rsidRPr="00C92AC8">
              <w:t xml:space="preserve">Delete the definition of “Director” </w:t>
            </w:r>
          </w:p>
        </w:tc>
        <w:tc>
          <w:tcPr>
            <w:tcW w:w="4320" w:type="dxa"/>
            <w:tcBorders>
              <w:bottom w:val="double" w:sz="6" w:space="0" w:color="auto"/>
            </w:tcBorders>
          </w:tcPr>
          <w:p w:rsidR="00D872AB" w:rsidRPr="00C92AC8" w:rsidRDefault="00D872AB" w:rsidP="0031145F">
            <w:r w:rsidRPr="00C92AC8">
              <w:t>Delete and use division 200 definition</w:t>
            </w:r>
          </w:p>
        </w:tc>
        <w:tc>
          <w:tcPr>
            <w:tcW w:w="787" w:type="dxa"/>
            <w:tcBorders>
              <w:bottom w:val="double" w:sz="6" w:space="0" w:color="auto"/>
            </w:tcBorders>
          </w:tcPr>
          <w:p w:rsidR="00D872AB" w:rsidRPr="006E233D" w:rsidRDefault="00D872AB" w:rsidP="0066018C">
            <w:pPr>
              <w:jc w:val="center"/>
            </w:pPr>
            <w:r w:rsidRPr="00C92AC8">
              <w:t>SIP</w:t>
            </w:r>
          </w:p>
        </w:tc>
      </w:tr>
      <w:tr w:rsidR="00D872AB" w:rsidRPr="006E233D" w:rsidTr="00D66578">
        <w:tc>
          <w:tcPr>
            <w:tcW w:w="918" w:type="dxa"/>
            <w:tcBorders>
              <w:bottom w:val="double" w:sz="6" w:space="0" w:color="auto"/>
            </w:tcBorders>
          </w:tcPr>
          <w:p w:rsidR="00D872AB" w:rsidRDefault="00D872AB" w:rsidP="00A65851">
            <w:r>
              <w:t>264</w:t>
            </w:r>
          </w:p>
        </w:tc>
        <w:tc>
          <w:tcPr>
            <w:tcW w:w="1350" w:type="dxa"/>
            <w:tcBorders>
              <w:bottom w:val="double" w:sz="6" w:space="0" w:color="auto"/>
            </w:tcBorders>
          </w:tcPr>
          <w:p w:rsidR="00D872AB" w:rsidRPr="006E233D" w:rsidRDefault="00D872AB" w:rsidP="0014611E">
            <w:r>
              <w:t>0030(21)</w:t>
            </w:r>
          </w:p>
        </w:tc>
        <w:tc>
          <w:tcPr>
            <w:tcW w:w="990" w:type="dxa"/>
            <w:tcBorders>
              <w:bottom w:val="double" w:sz="6" w:space="0" w:color="auto"/>
            </w:tcBorders>
          </w:tcPr>
          <w:p w:rsidR="00D872AB" w:rsidRPr="006E233D" w:rsidRDefault="00D872AB" w:rsidP="0014611E">
            <w:pPr>
              <w:rPr>
                <w:color w:val="000000"/>
              </w:rPr>
            </w:pPr>
            <w:r>
              <w:rPr>
                <w:color w:val="000000"/>
              </w:rPr>
              <w:t>NA</w:t>
            </w:r>
          </w:p>
        </w:tc>
        <w:tc>
          <w:tcPr>
            <w:tcW w:w="1350" w:type="dxa"/>
            <w:tcBorders>
              <w:bottom w:val="double" w:sz="6" w:space="0" w:color="auto"/>
            </w:tcBorders>
          </w:tcPr>
          <w:p w:rsidR="00D872AB" w:rsidRPr="006E233D" w:rsidRDefault="00D872AB" w:rsidP="0014611E">
            <w:pPr>
              <w:rPr>
                <w:color w:val="000000"/>
              </w:rPr>
            </w:pPr>
            <w:r>
              <w:rPr>
                <w:color w:val="000000"/>
              </w:rPr>
              <w:t>NA</w:t>
            </w:r>
          </w:p>
        </w:tc>
        <w:tc>
          <w:tcPr>
            <w:tcW w:w="4860" w:type="dxa"/>
            <w:tcBorders>
              <w:bottom w:val="double" w:sz="6" w:space="0" w:color="auto"/>
            </w:tcBorders>
          </w:tcPr>
          <w:p w:rsidR="00D872AB" w:rsidRPr="006E233D" w:rsidRDefault="00D872AB" w:rsidP="00FE68CE">
            <w:pPr>
              <w:rPr>
                <w:color w:val="000000"/>
              </w:rPr>
            </w:pPr>
            <w:r>
              <w:rPr>
                <w:color w:val="000000"/>
              </w:rPr>
              <w:t>Delete the definition of “Forced-Air Pit Incineration”</w:t>
            </w:r>
          </w:p>
        </w:tc>
        <w:tc>
          <w:tcPr>
            <w:tcW w:w="4320" w:type="dxa"/>
            <w:tcBorders>
              <w:bottom w:val="double" w:sz="6" w:space="0" w:color="auto"/>
            </w:tcBorders>
          </w:tcPr>
          <w:p w:rsidR="00D872AB" w:rsidRPr="006E233D" w:rsidRDefault="00D872AB"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264</w:t>
            </w:r>
          </w:p>
        </w:tc>
        <w:tc>
          <w:tcPr>
            <w:tcW w:w="1350" w:type="dxa"/>
            <w:tcBorders>
              <w:bottom w:val="double" w:sz="6" w:space="0" w:color="auto"/>
            </w:tcBorders>
          </w:tcPr>
          <w:p w:rsidR="00D872AB" w:rsidRPr="006E233D" w:rsidRDefault="00D872AB" w:rsidP="00A65851">
            <w:r>
              <w:t>0030(29)</w:t>
            </w:r>
          </w:p>
        </w:tc>
        <w:tc>
          <w:tcPr>
            <w:tcW w:w="990" w:type="dxa"/>
            <w:tcBorders>
              <w:bottom w:val="double" w:sz="6" w:space="0" w:color="auto"/>
            </w:tcBorders>
          </w:tcPr>
          <w:p w:rsidR="00D872AB" w:rsidRPr="006E233D" w:rsidRDefault="00D872AB" w:rsidP="00A65851">
            <w:pPr>
              <w:rPr>
                <w:color w:val="000000"/>
              </w:rPr>
            </w:pPr>
            <w:r>
              <w:rPr>
                <w:color w:val="000000"/>
              </w:rPr>
              <w:t>264</w:t>
            </w:r>
          </w:p>
        </w:tc>
        <w:tc>
          <w:tcPr>
            <w:tcW w:w="1350" w:type="dxa"/>
            <w:tcBorders>
              <w:bottom w:val="double" w:sz="6" w:space="0" w:color="auto"/>
            </w:tcBorders>
          </w:tcPr>
          <w:p w:rsidR="00D872AB" w:rsidRPr="006E233D" w:rsidRDefault="00D872AB" w:rsidP="00A65851">
            <w:pPr>
              <w:rPr>
                <w:color w:val="000000"/>
              </w:rPr>
            </w:pPr>
            <w:r>
              <w:rPr>
                <w:color w:val="000000"/>
              </w:rPr>
              <w:t>0030(28)</w:t>
            </w:r>
          </w:p>
        </w:tc>
        <w:tc>
          <w:tcPr>
            <w:tcW w:w="4860" w:type="dxa"/>
            <w:tcBorders>
              <w:bottom w:val="double" w:sz="6" w:space="0" w:color="auto"/>
            </w:tcBorders>
          </w:tcPr>
          <w:p w:rsidR="00D872AB" w:rsidRDefault="00D872AB" w:rsidP="00FE68CE">
            <w:pPr>
              <w:rPr>
                <w:color w:val="000000"/>
              </w:rPr>
            </w:pPr>
            <w:r>
              <w:rPr>
                <w:color w:val="000000"/>
              </w:rPr>
              <w:t>Delete:</w:t>
            </w:r>
          </w:p>
          <w:p w:rsidR="00D872AB" w:rsidRPr="006E233D" w:rsidRDefault="00D872AB"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D872AB" w:rsidRPr="00DC37AA" w:rsidRDefault="00D872AB"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31145F">
        <w:tc>
          <w:tcPr>
            <w:tcW w:w="918" w:type="dxa"/>
            <w:tcBorders>
              <w:bottom w:val="double" w:sz="6" w:space="0" w:color="auto"/>
            </w:tcBorders>
          </w:tcPr>
          <w:p w:rsidR="00D872AB" w:rsidRPr="00C92AC8" w:rsidRDefault="00D872AB" w:rsidP="0031145F">
            <w:r w:rsidRPr="00C92AC8">
              <w:t>264</w:t>
            </w:r>
          </w:p>
        </w:tc>
        <w:tc>
          <w:tcPr>
            <w:tcW w:w="1350" w:type="dxa"/>
            <w:tcBorders>
              <w:bottom w:val="double" w:sz="6" w:space="0" w:color="auto"/>
            </w:tcBorders>
          </w:tcPr>
          <w:p w:rsidR="00D872AB" w:rsidRPr="00C92AC8" w:rsidRDefault="00D872AB" w:rsidP="0031145F">
            <w:r w:rsidRPr="00C92AC8">
              <w:t>0030(</w:t>
            </w:r>
            <w:r>
              <w:t>31</w:t>
            </w:r>
            <w:r w:rsidRPr="00C92AC8">
              <w:t>)</w:t>
            </w:r>
          </w:p>
        </w:tc>
        <w:tc>
          <w:tcPr>
            <w:tcW w:w="990" w:type="dxa"/>
            <w:tcBorders>
              <w:bottom w:val="double" w:sz="6" w:space="0" w:color="auto"/>
            </w:tcBorders>
          </w:tcPr>
          <w:p w:rsidR="00D872AB" w:rsidRPr="00C92AC8" w:rsidRDefault="00D872AB" w:rsidP="0031145F">
            <w:pPr>
              <w:rPr>
                <w:color w:val="000000"/>
              </w:rPr>
            </w:pPr>
            <w:r w:rsidRPr="00C92AC8">
              <w:rPr>
                <w:color w:val="000000"/>
              </w:rPr>
              <w:t>NA</w:t>
            </w:r>
          </w:p>
        </w:tc>
        <w:tc>
          <w:tcPr>
            <w:tcW w:w="1350" w:type="dxa"/>
            <w:tcBorders>
              <w:bottom w:val="double" w:sz="6" w:space="0" w:color="auto"/>
            </w:tcBorders>
          </w:tcPr>
          <w:p w:rsidR="00D872AB" w:rsidRPr="00C92AC8" w:rsidRDefault="00D872AB" w:rsidP="0031145F">
            <w:pPr>
              <w:rPr>
                <w:color w:val="000000"/>
              </w:rPr>
            </w:pPr>
            <w:r w:rsidRPr="00C92AC8">
              <w:rPr>
                <w:color w:val="000000"/>
              </w:rPr>
              <w:t>NA</w:t>
            </w:r>
          </w:p>
        </w:tc>
        <w:tc>
          <w:tcPr>
            <w:tcW w:w="4860" w:type="dxa"/>
            <w:tcBorders>
              <w:bottom w:val="double" w:sz="6" w:space="0" w:color="auto"/>
            </w:tcBorders>
          </w:tcPr>
          <w:p w:rsidR="00D872AB" w:rsidRPr="00C92AC8" w:rsidRDefault="00D872AB" w:rsidP="0031145F">
            <w:r w:rsidRPr="00C92AC8">
              <w:t>Delete the definition of “</w:t>
            </w:r>
            <w:r>
              <w:t>person</w:t>
            </w:r>
            <w:r w:rsidRPr="00C92AC8">
              <w:t xml:space="preserve">” </w:t>
            </w:r>
          </w:p>
        </w:tc>
        <w:tc>
          <w:tcPr>
            <w:tcW w:w="4320" w:type="dxa"/>
            <w:tcBorders>
              <w:bottom w:val="double" w:sz="6" w:space="0" w:color="auto"/>
            </w:tcBorders>
          </w:tcPr>
          <w:p w:rsidR="00D872AB" w:rsidRPr="00C92AC8" w:rsidRDefault="00D872AB" w:rsidP="0031145F">
            <w:r w:rsidRPr="00C92AC8">
              <w:t>Delete and use division 200 definition</w:t>
            </w:r>
          </w:p>
        </w:tc>
        <w:tc>
          <w:tcPr>
            <w:tcW w:w="787" w:type="dxa"/>
            <w:tcBorders>
              <w:bottom w:val="double" w:sz="6" w:space="0" w:color="auto"/>
            </w:tcBorders>
          </w:tcPr>
          <w:p w:rsidR="00D872AB" w:rsidRPr="006E233D" w:rsidRDefault="00D872AB" w:rsidP="0031145F">
            <w:pPr>
              <w:jc w:val="center"/>
            </w:pPr>
            <w:r w:rsidRPr="00C92AC8">
              <w:t>SIP</w:t>
            </w:r>
          </w:p>
        </w:tc>
      </w:tr>
      <w:tr w:rsidR="00D872AB" w:rsidRPr="006E233D" w:rsidTr="0031145F">
        <w:tc>
          <w:tcPr>
            <w:tcW w:w="918" w:type="dxa"/>
            <w:tcBorders>
              <w:bottom w:val="double" w:sz="6" w:space="0" w:color="auto"/>
            </w:tcBorders>
          </w:tcPr>
          <w:p w:rsidR="00D872AB" w:rsidRPr="00C92AC8" w:rsidRDefault="00D872AB" w:rsidP="0031145F">
            <w:r w:rsidRPr="00C92AC8">
              <w:t>264</w:t>
            </w:r>
          </w:p>
        </w:tc>
        <w:tc>
          <w:tcPr>
            <w:tcW w:w="1350" w:type="dxa"/>
            <w:tcBorders>
              <w:bottom w:val="double" w:sz="6" w:space="0" w:color="auto"/>
            </w:tcBorders>
          </w:tcPr>
          <w:p w:rsidR="00D872AB" w:rsidRPr="00C92AC8" w:rsidRDefault="00D872AB" w:rsidP="0031145F">
            <w:r w:rsidRPr="00C92AC8">
              <w:t>0030(</w:t>
            </w:r>
            <w:r>
              <w:t>36</w:t>
            </w:r>
            <w:r w:rsidRPr="00C92AC8">
              <w:t>)</w:t>
            </w:r>
          </w:p>
        </w:tc>
        <w:tc>
          <w:tcPr>
            <w:tcW w:w="990" w:type="dxa"/>
            <w:tcBorders>
              <w:bottom w:val="double" w:sz="6" w:space="0" w:color="auto"/>
            </w:tcBorders>
          </w:tcPr>
          <w:p w:rsidR="00D872AB" w:rsidRPr="00C92AC8" w:rsidRDefault="00D872AB" w:rsidP="0031145F">
            <w:r w:rsidRPr="00C92AC8">
              <w:t>264</w:t>
            </w:r>
          </w:p>
        </w:tc>
        <w:tc>
          <w:tcPr>
            <w:tcW w:w="1350" w:type="dxa"/>
            <w:tcBorders>
              <w:bottom w:val="double" w:sz="6" w:space="0" w:color="auto"/>
            </w:tcBorders>
          </w:tcPr>
          <w:p w:rsidR="00D872AB" w:rsidRPr="00C92AC8" w:rsidRDefault="00D872AB" w:rsidP="0031145F">
            <w:r w:rsidRPr="00C92AC8">
              <w:t>0030(</w:t>
            </w:r>
            <w:r>
              <w:t>36</w:t>
            </w:r>
            <w:r w:rsidRPr="00C92AC8">
              <w:t>)</w:t>
            </w:r>
          </w:p>
        </w:tc>
        <w:tc>
          <w:tcPr>
            <w:tcW w:w="4860" w:type="dxa"/>
            <w:tcBorders>
              <w:bottom w:val="double" w:sz="6" w:space="0" w:color="auto"/>
            </w:tcBorders>
          </w:tcPr>
          <w:p w:rsidR="00D872AB" w:rsidRPr="00C92AC8" w:rsidRDefault="00D872AB" w:rsidP="00636E35">
            <w:r>
              <w:t>Do not capitalize division</w:t>
            </w:r>
            <w:r w:rsidRPr="00C92AC8">
              <w:t xml:space="preserve"> </w:t>
            </w:r>
          </w:p>
        </w:tc>
        <w:tc>
          <w:tcPr>
            <w:tcW w:w="4320" w:type="dxa"/>
            <w:tcBorders>
              <w:bottom w:val="double" w:sz="6" w:space="0" w:color="auto"/>
            </w:tcBorders>
          </w:tcPr>
          <w:p w:rsidR="00D872AB" w:rsidRPr="00C92AC8" w:rsidRDefault="00D872AB" w:rsidP="0031145F">
            <w:r>
              <w:t>Correction</w:t>
            </w:r>
          </w:p>
        </w:tc>
        <w:tc>
          <w:tcPr>
            <w:tcW w:w="787" w:type="dxa"/>
            <w:tcBorders>
              <w:bottom w:val="double" w:sz="6" w:space="0" w:color="auto"/>
            </w:tcBorders>
          </w:tcPr>
          <w:p w:rsidR="00D872AB" w:rsidRPr="006E233D" w:rsidRDefault="00D872AB" w:rsidP="0031145F">
            <w:pPr>
              <w:jc w:val="center"/>
            </w:pPr>
            <w:r w:rsidRPr="00C92AC8">
              <w:t>SIP</w:t>
            </w:r>
          </w:p>
        </w:tc>
      </w:tr>
      <w:tr w:rsidR="00D872AB" w:rsidRPr="006E233D" w:rsidTr="009F5171">
        <w:tc>
          <w:tcPr>
            <w:tcW w:w="918" w:type="dxa"/>
            <w:tcBorders>
              <w:bottom w:val="double" w:sz="6" w:space="0" w:color="auto"/>
            </w:tcBorders>
          </w:tcPr>
          <w:p w:rsidR="00D872AB" w:rsidRPr="00C92AC8" w:rsidRDefault="00D872AB" w:rsidP="009F5171">
            <w:r w:rsidRPr="00C92AC8">
              <w:t>264</w:t>
            </w:r>
          </w:p>
        </w:tc>
        <w:tc>
          <w:tcPr>
            <w:tcW w:w="1350" w:type="dxa"/>
            <w:tcBorders>
              <w:bottom w:val="double" w:sz="6" w:space="0" w:color="auto"/>
            </w:tcBorders>
          </w:tcPr>
          <w:p w:rsidR="00D872AB" w:rsidRPr="00C92AC8" w:rsidRDefault="00D872AB" w:rsidP="00F00C01">
            <w:r>
              <w:t>004</w:t>
            </w:r>
            <w:r w:rsidRPr="00C92AC8">
              <w:t>0(</w:t>
            </w:r>
            <w:r>
              <w:t>5</w:t>
            </w:r>
            <w:r w:rsidRPr="00C92AC8">
              <w:t>)</w:t>
            </w:r>
          </w:p>
        </w:tc>
        <w:tc>
          <w:tcPr>
            <w:tcW w:w="990" w:type="dxa"/>
            <w:tcBorders>
              <w:bottom w:val="double" w:sz="6" w:space="0" w:color="auto"/>
            </w:tcBorders>
          </w:tcPr>
          <w:p w:rsidR="00D872AB" w:rsidRPr="005A5027" w:rsidRDefault="00D872AB" w:rsidP="009F5171">
            <w:pPr>
              <w:rPr>
                <w:color w:val="000000"/>
              </w:rPr>
            </w:pPr>
            <w:r w:rsidRPr="005A5027">
              <w:rPr>
                <w:color w:val="000000"/>
              </w:rPr>
              <w:t>NA</w:t>
            </w:r>
          </w:p>
        </w:tc>
        <w:tc>
          <w:tcPr>
            <w:tcW w:w="1350" w:type="dxa"/>
            <w:tcBorders>
              <w:bottom w:val="double" w:sz="6" w:space="0" w:color="auto"/>
            </w:tcBorders>
          </w:tcPr>
          <w:p w:rsidR="00D872AB" w:rsidRPr="005A5027" w:rsidRDefault="00D872AB" w:rsidP="009F5171">
            <w:pPr>
              <w:rPr>
                <w:color w:val="000000"/>
              </w:rPr>
            </w:pPr>
            <w:r w:rsidRPr="005A5027">
              <w:rPr>
                <w:color w:val="000000"/>
              </w:rPr>
              <w:t>NA</w:t>
            </w:r>
          </w:p>
        </w:tc>
        <w:tc>
          <w:tcPr>
            <w:tcW w:w="4860" w:type="dxa"/>
            <w:tcBorders>
              <w:bottom w:val="double" w:sz="6" w:space="0" w:color="auto"/>
            </w:tcBorders>
          </w:tcPr>
          <w:p w:rsidR="00D872AB" w:rsidRPr="00C92AC8" w:rsidRDefault="00D872AB" w:rsidP="009F5171">
            <w:r>
              <w:t>Delete chapter and the comma between OAR 340 and division 266</w:t>
            </w:r>
          </w:p>
        </w:tc>
        <w:tc>
          <w:tcPr>
            <w:tcW w:w="4320" w:type="dxa"/>
            <w:tcBorders>
              <w:bottom w:val="double" w:sz="6" w:space="0" w:color="auto"/>
            </w:tcBorders>
          </w:tcPr>
          <w:p w:rsidR="00D872AB" w:rsidRPr="00C92AC8" w:rsidRDefault="00D872AB" w:rsidP="009F5171">
            <w:r>
              <w:t>Correction</w:t>
            </w:r>
          </w:p>
        </w:tc>
        <w:tc>
          <w:tcPr>
            <w:tcW w:w="787" w:type="dxa"/>
            <w:tcBorders>
              <w:bottom w:val="double" w:sz="6" w:space="0" w:color="auto"/>
            </w:tcBorders>
          </w:tcPr>
          <w:p w:rsidR="00D872AB" w:rsidRPr="006E233D" w:rsidRDefault="00D872AB" w:rsidP="009F5171">
            <w:pPr>
              <w:jc w:val="center"/>
            </w:pPr>
            <w:r w:rsidRPr="00C92AC8">
              <w:t>SIP</w:t>
            </w:r>
          </w:p>
        </w:tc>
      </w:tr>
      <w:tr w:rsidR="00D872AB" w:rsidRPr="005A5027" w:rsidTr="000D5FA8">
        <w:tc>
          <w:tcPr>
            <w:tcW w:w="918" w:type="dxa"/>
            <w:tcBorders>
              <w:bottom w:val="double" w:sz="6" w:space="0" w:color="auto"/>
            </w:tcBorders>
          </w:tcPr>
          <w:p w:rsidR="00D872AB" w:rsidRPr="005A5027" w:rsidRDefault="00D872AB" w:rsidP="000D5FA8">
            <w:r w:rsidRPr="005A5027">
              <w:t>264</w:t>
            </w:r>
          </w:p>
        </w:tc>
        <w:tc>
          <w:tcPr>
            <w:tcW w:w="1350" w:type="dxa"/>
            <w:tcBorders>
              <w:bottom w:val="double" w:sz="6" w:space="0" w:color="auto"/>
            </w:tcBorders>
          </w:tcPr>
          <w:p w:rsidR="00D872AB" w:rsidRPr="005A5027" w:rsidRDefault="00D872AB" w:rsidP="000D5FA8">
            <w:r w:rsidRPr="005A5027">
              <w:t>0078</w:t>
            </w:r>
          </w:p>
        </w:tc>
        <w:tc>
          <w:tcPr>
            <w:tcW w:w="990" w:type="dxa"/>
            <w:tcBorders>
              <w:bottom w:val="double" w:sz="6" w:space="0" w:color="auto"/>
            </w:tcBorders>
          </w:tcPr>
          <w:p w:rsidR="00D872AB" w:rsidRPr="005A5027" w:rsidRDefault="00D872AB" w:rsidP="000D5FA8">
            <w:pPr>
              <w:rPr>
                <w:color w:val="000000"/>
              </w:rPr>
            </w:pPr>
            <w:r w:rsidRPr="005A5027">
              <w:rPr>
                <w:color w:val="000000"/>
              </w:rPr>
              <w:t>NA</w:t>
            </w:r>
          </w:p>
        </w:tc>
        <w:tc>
          <w:tcPr>
            <w:tcW w:w="1350" w:type="dxa"/>
            <w:tcBorders>
              <w:bottom w:val="double" w:sz="6" w:space="0" w:color="auto"/>
            </w:tcBorders>
          </w:tcPr>
          <w:p w:rsidR="00D872AB" w:rsidRPr="005A5027" w:rsidRDefault="00D872AB" w:rsidP="000D5FA8">
            <w:pPr>
              <w:rPr>
                <w:color w:val="000000"/>
              </w:rPr>
            </w:pPr>
            <w:r w:rsidRPr="005A5027">
              <w:rPr>
                <w:color w:val="000000"/>
              </w:rPr>
              <w:t>NA</w:t>
            </w:r>
          </w:p>
        </w:tc>
        <w:tc>
          <w:tcPr>
            <w:tcW w:w="4860" w:type="dxa"/>
            <w:tcBorders>
              <w:bottom w:val="double" w:sz="6" w:space="0" w:color="auto"/>
            </w:tcBorders>
          </w:tcPr>
          <w:p w:rsidR="00D872AB" w:rsidRPr="005A5027" w:rsidRDefault="00D872AB" w:rsidP="000D5FA8">
            <w:pPr>
              <w:rPr>
                <w:color w:val="000000"/>
              </w:rPr>
            </w:pPr>
            <w:r w:rsidRPr="005A5027">
              <w:rPr>
                <w:color w:val="000000"/>
              </w:rPr>
              <w:t>Add figure names</w:t>
            </w:r>
          </w:p>
        </w:tc>
        <w:tc>
          <w:tcPr>
            <w:tcW w:w="4320" w:type="dxa"/>
            <w:tcBorders>
              <w:bottom w:val="double" w:sz="6" w:space="0" w:color="auto"/>
            </w:tcBorders>
          </w:tcPr>
          <w:p w:rsidR="00D872AB" w:rsidRPr="005A5027" w:rsidRDefault="00D872AB" w:rsidP="000D5FA8">
            <w:r w:rsidRPr="005A5027">
              <w:t>Clarification</w:t>
            </w:r>
          </w:p>
        </w:tc>
        <w:tc>
          <w:tcPr>
            <w:tcW w:w="787" w:type="dxa"/>
            <w:tcBorders>
              <w:bottom w:val="double" w:sz="6" w:space="0" w:color="auto"/>
            </w:tcBorders>
          </w:tcPr>
          <w:p w:rsidR="00D872AB" w:rsidRPr="006E233D" w:rsidRDefault="00D872AB" w:rsidP="000D5FA8">
            <w:pPr>
              <w:jc w:val="center"/>
            </w:pPr>
            <w:r>
              <w:t>SIP</w:t>
            </w:r>
          </w:p>
        </w:tc>
      </w:tr>
      <w:tr w:rsidR="00D872AB" w:rsidRPr="005A5027" w:rsidTr="006F52AA">
        <w:tc>
          <w:tcPr>
            <w:tcW w:w="918" w:type="dxa"/>
            <w:tcBorders>
              <w:bottom w:val="double" w:sz="6" w:space="0" w:color="auto"/>
            </w:tcBorders>
          </w:tcPr>
          <w:p w:rsidR="00D872AB" w:rsidRPr="005A5027" w:rsidRDefault="00D872AB" w:rsidP="006F52AA">
            <w:r w:rsidRPr="005A5027">
              <w:t>264</w:t>
            </w:r>
          </w:p>
        </w:tc>
        <w:tc>
          <w:tcPr>
            <w:tcW w:w="1350" w:type="dxa"/>
            <w:tcBorders>
              <w:bottom w:val="double" w:sz="6" w:space="0" w:color="auto"/>
            </w:tcBorders>
          </w:tcPr>
          <w:p w:rsidR="00D872AB" w:rsidRPr="005A5027" w:rsidRDefault="00D872AB" w:rsidP="006F52AA">
            <w:r w:rsidRPr="005A5027">
              <w:t>0</w:t>
            </w:r>
            <w:r>
              <w:t>120(4)(c)</w:t>
            </w:r>
          </w:p>
        </w:tc>
        <w:tc>
          <w:tcPr>
            <w:tcW w:w="990" w:type="dxa"/>
            <w:tcBorders>
              <w:bottom w:val="double" w:sz="6" w:space="0" w:color="auto"/>
            </w:tcBorders>
          </w:tcPr>
          <w:p w:rsidR="00D872AB" w:rsidRPr="005A5027" w:rsidRDefault="00D872AB" w:rsidP="006F52AA">
            <w:pPr>
              <w:rPr>
                <w:color w:val="000000"/>
              </w:rPr>
            </w:pPr>
            <w:r w:rsidRPr="005A5027">
              <w:rPr>
                <w:color w:val="000000"/>
              </w:rPr>
              <w:t>NA</w:t>
            </w:r>
          </w:p>
        </w:tc>
        <w:tc>
          <w:tcPr>
            <w:tcW w:w="1350" w:type="dxa"/>
            <w:tcBorders>
              <w:bottom w:val="double" w:sz="6" w:space="0" w:color="auto"/>
            </w:tcBorders>
          </w:tcPr>
          <w:p w:rsidR="00D872AB" w:rsidRPr="005A5027" w:rsidRDefault="00D872AB" w:rsidP="006F52AA">
            <w:pPr>
              <w:rPr>
                <w:color w:val="000000"/>
              </w:rPr>
            </w:pPr>
            <w:r w:rsidRPr="005A5027">
              <w:rPr>
                <w:color w:val="000000"/>
              </w:rPr>
              <w:t>NA</w:t>
            </w:r>
          </w:p>
        </w:tc>
        <w:tc>
          <w:tcPr>
            <w:tcW w:w="4860" w:type="dxa"/>
            <w:tcBorders>
              <w:bottom w:val="double" w:sz="6" w:space="0" w:color="auto"/>
            </w:tcBorders>
          </w:tcPr>
          <w:p w:rsidR="00D872AB" w:rsidRPr="005A5027" w:rsidRDefault="00D872AB" w:rsidP="006F52AA">
            <w:pPr>
              <w:rPr>
                <w:color w:val="000000"/>
              </w:rPr>
            </w:pPr>
            <w:r>
              <w:rPr>
                <w:color w:val="000000"/>
              </w:rPr>
              <w:t>Correct cross reference to OAR 340-264-0078(7)</w:t>
            </w:r>
          </w:p>
        </w:tc>
        <w:tc>
          <w:tcPr>
            <w:tcW w:w="4320" w:type="dxa"/>
            <w:tcBorders>
              <w:bottom w:val="double" w:sz="6" w:space="0" w:color="auto"/>
            </w:tcBorders>
          </w:tcPr>
          <w:p w:rsidR="00D872AB" w:rsidRPr="005A5027" w:rsidRDefault="00D872AB" w:rsidP="006F52AA">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31145F">
        <w:tc>
          <w:tcPr>
            <w:tcW w:w="918" w:type="dxa"/>
            <w:tcBorders>
              <w:bottom w:val="double" w:sz="6" w:space="0" w:color="auto"/>
            </w:tcBorders>
          </w:tcPr>
          <w:p w:rsidR="00D872AB" w:rsidRPr="005A5027" w:rsidRDefault="00D872AB" w:rsidP="0031145F">
            <w:r w:rsidRPr="005A5027">
              <w:t>264</w:t>
            </w:r>
          </w:p>
        </w:tc>
        <w:tc>
          <w:tcPr>
            <w:tcW w:w="1350" w:type="dxa"/>
            <w:tcBorders>
              <w:bottom w:val="double" w:sz="6" w:space="0" w:color="auto"/>
            </w:tcBorders>
          </w:tcPr>
          <w:p w:rsidR="00D872AB" w:rsidRPr="005A5027" w:rsidRDefault="00D872AB" w:rsidP="0031145F">
            <w:r>
              <w:t>016</w:t>
            </w:r>
            <w:r w:rsidRPr="005A5027">
              <w:t>0</w:t>
            </w:r>
          </w:p>
        </w:tc>
        <w:tc>
          <w:tcPr>
            <w:tcW w:w="990" w:type="dxa"/>
            <w:tcBorders>
              <w:bottom w:val="double" w:sz="6" w:space="0" w:color="auto"/>
            </w:tcBorders>
          </w:tcPr>
          <w:p w:rsidR="00D872AB" w:rsidRPr="005A5027" w:rsidRDefault="00D872AB" w:rsidP="0031145F">
            <w:pPr>
              <w:rPr>
                <w:color w:val="000000"/>
              </w:rPr>
            </w:pPr>
            <w:r w:rsidRPr="005A5027">
              <w:rPr>
                <w:color w:val="000000"/>
              </w:rPr>
              <w:t>NA</w:t>
            </w:r>
          </w:p>
        </w:tc>
        <w:tc>
          <w:tcPr>
            <w:tcW w:w="1350" w:type="dxa"/>
            <w:tcBorders>
              <w:bottom w:val="double" w:sz="6" w:space="0" w:color="auto"/>
            </w:tcBorders>
          </w:tcPr>
          <w:p w:rsidR="00D872AB" w:rsidRPr="005A5027" w:rsidRDefault="00D872AB" w:rsidP="0031145F">
            <w:pPr>
              <w:rPr>
                <w:color w:val="000000"/>
              </w:rPr>
            </w:pPr>
            <w:r w:rsidRPr="005A5027">
              <w:rPr>
                <w:color w:val="000000"/>
              </w:rPr>
              <w:t>NA</w:t>
            </w:r>
          </w:p>
        </w:tc>
        <w:tc>
          <w:tcPr>
            <w:tcW w:w="4860" w:type="dxa"/>
            <w:tcBorders>
              <w:bottom w:val="double" w:sz="6" w:space="0" w:color="auto"/>
            </w:tcBorders>
          </w:tcPr>
          <w:p w:rsidR="00D872AB" w:rsidRPr="005A5027" w:rsidRDefault="00D872AB" w:rsidP="0031145F">
            <w:pPr>
              <w:rPr>
                <w:color w:val="000000"/>
              </w:rPr>
            </w:pPr>
            <w:r w:rsidRPr="005A5027">
              <w:rPr>
                <w:color w:val="000000"/>
              </w:rPr>
              <w:t>Add figure names</w:t>
            </w:r>
          </w:p>
        </w:tc>
        <w:tc>
          <w:tcPr>
            <w:tcW w:w="4320" w:type="dxa"/>
            <w:tcBorders>
              <w:bottom w:val="double" w:sz="6" w:space="0" w:color="auto"/>
            </w:tcBorders>
          </w:tcPr>
          <w:p w:rsidR="00D872AB" w:rsidRPr="005A5027" w:rsidRDefault="00D872AB" w:rsidP="0031145F">
            <w:r w:rsidRPr="005A5027">
              <w:t>Clarification</w:t>
            </w:r>
          </w:p>
        </w:tc>
        <w:tc>
          <w:tcPr>
            <w:tcW w:w="787" w:type="dxa"/>
            <w:tcBorders>
              <w:bottom w:val="double" w:sz="6" w:space="0" w:color="auto"/>
            </w:tcBorders>
          </w:tcPr>
          <w:p w:rsidR="00D872AB" w:rsidRPr="006E233D" w:rsidRDefault="00D872AB" w:rsidP="0031145F">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264</w:t>
            </w:r>
          </w:p>
        </w:tc>
        <w:tc>
          <w:tcPr>
            <w:tcW w:w="1350" w:type="dxa"/>
            <w:tcBorders>
              <w:bottom w:val="double" w:sz="6" w:space="0" w:color="auto"/>
            </w:tcBorders>
          </w:tcPr>
          <w:p w:rsidR="00D872AB" w:rsidRPr="005A5027" w:rsidRDefault="00D872AB" w:rsidP="00A65851">
            <w:r w:rsidRPr="005A5027">
              <w:t>0170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954B03">
            <w:pPr>
              <w:rPr>
                <w:color w:val="000000"/>
              </w:rPr>
            </w:pPr>
            <w:r w:rsidRPr="005A5027">
              <w:rPr>
                <w:color w:val="000000"/>
              </w:rPr>
              <w:t>Add figure names</w:t>
            </w:r>
          </w:p>
        </w:tc>
        <w:tc>
          <w:tcPr>
            <w:tcW w:w="4320" w:type="dxa"/>
            <w:tcBorders>
              <w:bottom w:val="double" w:sz="6" w:space="0" w:color="auto"/>
            </w:tcBorders>
          </w:tcPr>
          <w:p w:rsidR="00D872AB" w:rsidRPr="005A5027" w:rsidRDefault="00D872AB" w:rsidP="0014611E">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5A5027" w:rsidRDefault="00D872AB" w:rsidP="00A65851">
            <w:r w:rsidRPr="005A5027">
              <w:lastRenderedPageBreak/>
              <w:t>264</w:t>
            </w:r>
          </w:p>
        </w:tc>
        <w:tc>
          <w:tcPr>
            <w:tcW w:w="1350" w:type="dxa"/>
            <w:tcBorders>
              <w:bottom w:val="double" w:sz="6" w:space="0" w:color="auto"/>
            </w:tcBorders>
          </w:tcPr>
          <w:p w:rsidR="00D872AB" w:rsidRPr="005A5027" w:rsidRDefault="00D872AB" w:rsidP="00A65851">
            <w:r w:rsidRPr="005A5027">
              <w:t>0190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FE68CE">
            <w:pPr>
              <w:rPr>
                <w:color w:val="000000"/>
              </w:rPr>
            </w:pPr>
            <w:r w:rsidRPr="005A5027">
              <w:rPr>
                <w:color w:val="000000"/>
              </w:rPr>
              <w:t>Repeal Forced Air Pit Incinerators rules</w:t>
            </w:r>
          </w:p>
        </w:tc>
        <w:tc>
          <w:tcPr>
            <w:tcW w:w="4320" w:type="dxa"/>
            <w:tcBorders>
              <w:bottom w:val="double" w:sz="6" w:space="0" w:color="auto"/>
            </w:tcBorders>
          </w:tcPr>
          <w:p w:rsidR="00D872AB" w:rsidRPr="006E233D" w:rsidRDefault="00D872AB"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268</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Emission Reduction Credits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0030(1)(f)</w:t>
            </w:r>
          </w:p>
        </w:tc>
        <w:tc>
          <w:tcPr>
            <w:tcW w:w="4860" w:type="dxa"/>
          </w:tcPr>
          <w:p w:rsidR="00D872AB" w:rsidRPr="006E233D" w:rsidRDefault="00D872AB"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D872AB" w:rsidRPr="006E233D" w:rsidRDefault="00D872AB" w:rsidP="001C279D">
            <w:r w:rsidRPr="006E233D">
              <w:t xml:space="preserve">The Klamath Falls attainment plan allows sources to use wood fuel-fired device emission reductions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0030(1)(g)</w:t>
            </w:r>
          </w:p>
        </w:tc>
        <w:tc>
          <w:tcPr>
            <w:tcW w:w="4860" w:type="dxa"/>
          </w:tcPr>
          <w:p w:rsidR="00D872AB" w:rsidRDefault="00D872AB" w:rsidP="00432ED5">
            <w:r w:rsidRPr="006E233D">
              <w:t xml:space="preserve">Add: </w:t>
            </w:r>
          </w:p>
          <w:p w:rsidR="00D872AB" w:rsidRPr="006E233D" w:rsidRDefault="00D872AB" w:rsidP="00432ED5">
            <w:r w:rsidRPr="006E233D">
              <w:t>“</w:t>
            </w:r>
            <w:r w:rsidRPr="000346D0">
              <w:t>Hazardous emissions reductions required to meet the MACT standards at 40 CFR part 61 and part 63, including emissions reductions to meet the early reduction requirements of section 112(</w:t>
            </w:r>
            <w:proofErr w:type="spellStart"/>
            <w:r w:rsidRPr="000346D0">
              <w:t>i</w:t>
            </w:r>
            <w:proofErr w:type="spellEnd"/>
            <w:r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D872AB" w:rsidRPr="006E233D" w:rsidRDefault="00D872AB"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roofErr w:type="gramStart"/>
            <w:r>
              <w:t>..</w:t>
            </w:r>
            <w:proofErr w:type="gramEnd"/>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268</w:t>
            </w:r>
          </w:p>
        </w:tc>
        <w:tc>
          <w:tcPr>
            <w:tcW w:w="1350" w:type="dxa"/>
          </w:tcPr>
          <w:p w:rsidR="00D872AB" w:rsidRPr="006E233D" w:rsidRDefault="00D872AB" w:rsidP="00A65851">
            <w:r w:rsidRPr="006E233D">
              <w:t>0030(3)(b)</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FE68CE">
            <w:pPr>
              <w:rPr>
                <w:color w:val="000000"/>
              </w:rPr>
            </w:pPr>
            <w:r w:rsidRPr="006E233D">
              <w:rPr>
                <w:color w:val="000000"/>
              </w:rPr>
              <w:t>Delete “and the Net Air Quality Benefit requirements of OAR 340-225-0090”</w:t>
            </w:r>
          </w:p>
        </w:tc>
        <w:tc>
          <w:tcPr>
            <w:tcW w:w="4320" w:type="dxa"/>
          </w:tcPr>
          <w:p w:rsidR="00D872AB" w:rsidRPr="006E233D" w:rsidRDefault="00D872AB" w:rsidP="00FF10A0">
            <w:r w:rsidRPr="006E233D">
              <w:t>Net Air Quality Benefit was moved to division 224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0030(4)</w:t>
            </w:r>
          </w:p>
        </w:tc>
        <w:tc>
          <w:tcPr>
            <w:tcW w:w="4860" w:type="dxa"/>
          </w:tcPr>
          <w:p w:rsidR="00D872AB" w:rsidRDefault="00D872AB" w:rsidP="00F1536A">
            <w:pPr>
              <w:rPr>
                <w:color w:val="000000"/>
              </w:rPr>
            </w:pPr>
            <w:r w:rsidRPr="006E233D">
              <w:rPr>
                <w:color w:val="000000"/>
              </w:rPr>
              <w:t>Add</w:t>
            </w:r>
            <w:r>
              <w:rPr>
                <w:color w:val="000000"/>
              </w:rPr>
              <w:t>:</w:t>
            </w:r>
          </w:p>
          <w:p w:rsidR="00D872AB" w:rsidRPr="006E233D" w:rsidRDefault="00D872AB"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D872AB" w:rsidRPr="006E233D" w:rsidRDefault="00D872AB" w:rsidP="00FF10A0">
            <w:r w:rsidRPr="006E233D">
              <w:t>Clarification</w:t>
            </w:r>
            <w:r>
              <w:t xml:space="preserve">. </w:t>
            </w:r>
            <w:r w:rsidRPr="006E233D">
              <w:t>The existing rules do not specify when ERC are considered “used” and what happens if the proposed project changes.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268</w:t>
            </w:r>
          </w:p>
        </w:tc>
        <w:tc>
          <w:tcPr>
            <w:tcW w:w="1350" w:type="dxa"/>
          </w:tcPr>
          <w:p w:rsidR="00D872AB" w:rsidRPr="006E233D" w:rsidRDefault="00D872AB" w:rsidP="00A65851">
            <w:r w:rsidRPr="006E233D">
              <w:t>0030(4)(a)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0030(5)(a)</w:t>
            </w:r>
          </w:p>
        </w:tc>
        <w:tc>
          <w:tcPr>
            <w:tcW w:w="4860" w:type="dxa"/>
          </w:tcPr>
          <w:p w:rsidR="00D872AB" w:rsidRPr="006E233D" w:rsidRDefault="00D872AB"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D872AB" w:rsidRPr="006E233D" w:rsidRDefault="00D872AB" w:rsidP="00B65845">
            <w:r>
              <w:t>C</w:t>
            </w:r>
            <w:r w:rsidRPr="006E233D">
              <w:t>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268</w:t>
            </w:r>
          </w:p>
        </w:tc>
        <w:tc>
          <w:tcPr>
            <w:tcW w:w="1350" w:type="dxa"/>
          </w:tcPr>
          <w:p w:rsidR="00D872AB" w:rsidRPr="006E233D" w:rsidRDefault="00D872AB" w:rsidP="00A65851">
            <w:r w:rsidRPr="006E233D">
              <w:t>0030(4)(b)</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0030(5)(b)</w:t>
            </w:r>
          </w:p>
        </w:tc>
        <w:tc>
          <w:tcPr>
            <w:tcW w:w="4860" w:type="dxa"/>
          </w:tcPr>
          <w:p w:rsidR="00D872AB" w:rsidRPr="006E233D" w:rsidRDefault="00D872AB"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D872AB" w:rsidRPr="006E233D" w:rsidRDefault="00D872AB" w:rsidP="00FE68CE">
            <w:r>
              <w:t>C</w:t>
            </w:r>
            <w:r w:rsidRPr="006E233D">
              <w:t>larification</w:t>
            </w:r>
          </w:p>
        </w:tc>
        <w:tc>
          <w:tcPr>
            <w:tcW w:w="787" w:type="dxa"/>
          </w:tcPr>
          <w:p w:rsidR="00D872AB" w:rsidRPr="006E233D" w:rsidRDefault="00D872AB"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FD4" w:rsidRDefault="00707FD4" w:rsidP="00213A82">
      <w:r>
        <w:separator/>
      </w:r>
    </w:p>
  </w:endnote>
  <w:endnote w:type="continuationSeparator" w:id="0">
    <w:p w:rsidR="00707FD4" w:rsidRDefault="00707FD4"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Modern No. 20"/>
    <w:panose1 w:val="05000000000000000000"/>
    <w:charset w:val="02"/>
    <w:family w:val="auto"/>
    <w:pitch w:val="variable"/>
    <w:sig w:usb0="00000000" w:usb1="10000000" w:usb2="00000000" w:usb3="00000000" w:csb0="80000000" w:csb1="00000000"/>
  </w:font>
  <w:font w:name="Courier New">
    <w:altName w:val="Arial Narro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FD4" w:rsidRDefault="00707FD4" w:rsidP="00213A82">
    <w:pPr>
      <w:pStyle w:val="Footer"/>
      <w:jc w:val="center"/>
    </w:pPr>
    <w:fldSimple w:instr=" DATE \@ &quot;M/d/yyyy&quot; ">
      <w:r>
        <w:rPr>
          <w:noProof/>
        </w:rPr>
        <w:t>2/20/2014</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1B2B71">
      <w:rPr>
        <w:b/>
        <w:noProof/>
      </w:rPr>
      <w:t>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B2B71">
      <w:rPr>
        <w:b/>
        <w:noProof/>
      </w:rPr>
      <w:t>151</w:t>
    </w:r>
    <w:r>
      <w:rPr>
        <w:b/>
        <w:sz w:val="24"/>
        <w:szCs w:val="24"/>
      </w:rPr>
      <w:fldChar w:fldCharType="end"/>
    </w:r>
  </w:p>
  <w:p w:rsidR="00707FD4" w:rsidRDefault="00707F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FD4" w:rsidRDefault="00707FD4" w:rsidP="00213A82">
      <w:r>
        <w:separator/>
      </w:r>
    </w:p>
  </w:footnote>
  <w:footnote w:type="continuationSeparator" w:id="0">
    <w:p w:rsidR="00707FD4" w:rsidRDefault="00707FD4"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5"/>
  </w:num>
  <w:num w:numId="5">
    <w:abstractNumId w:val="5"/>
  </w:num>
  <w:num w:numId="6">
    <w:abstractNumId w:val="25"/>
  </w:num>
  <w:num w:numId="7">
    <w:abstractNumId w:val="2"/>
  </w:num>
  <w:num w:numId="8">
    <w:abstractNumId w:val="29"/>
  </w:num>
  <w:num w:numId="9">
    <w:abstractNumId w:val="14"/>
  </w:num>
  <w:num w:numId="10">
    <w:abstractNumId w:val="30"/>
  </w:num>
  <w:num w:numId="11">
    <w:abstractNumId w:val="31"/>
  </w:num>
  <w:num w:numId="12">
    <w:abstractNumId w:val="21"/>
  </w:num>
  <w:num w:numId="13">
    <w:abstractNumId w:val="6"/>
  </w:num>
  <w:num w:numId="14">
    <w:abstractNumId w:val="9"/>
  </w:num>
  <w:num w:numId="15">
    <w:abstractNumId w:val="39"/>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8"/>
  </w:num>
  <w:num w:numId="28">
    <w:abstractNumId w:val="1"/>
  </w:num>
  <w:num w:numId="29">
    <w:abstractNumId w:val="0"/>
  </w:num>
  <w:num w:numId="30">
    <w:abstractNumId w:val="36"/>
  </w:num>
  <w:num w:numId="31">
    <w:abstractNumId w:val="3"/>
  </w:num>
  <w:num w:numId="32">
    <w:abstractNumId w:val="13"/>
  </w:num>
  <w:num w:numId="33">
    <w:abstractNumId w:val="24"/>
  </w:num>
  <w:num w:numId="34">
    <w:abstractNumId w:val="34"/>
  </w:num>
  <w:num w:numId="35">
    <w:abstractNumId w:val="26"/>
  </w:num>
  <w:num w:numId="36">
    <w:abstractNumId w:val="37"/>
  </w:num>
  <w:num w:numId="37">
    <w:abstractNumId w:val="11"/>
  </w:num>
  <w:num w:numId="38">
    <w:abstractNumId w:val="27"/>
  </w:num>
  <w:num w:numId="39">
    <w:abstractNumId w:val="22"/>
  </w:num>
  <w:num w:numId="40">
    <w:abstractNumId w:val="32"/>
  </w:num>
  <w:num w:numId="41">
    <w:abstractNumId w:val="12"/>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6DD3"/>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190"/>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6D5"/>
    <w:rsid w:val="00066DC6"/>
    <w:rsid w:val="000670F0"/>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7EF"/>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097C"/>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572F"/>
    <w:rsid w:val="00216330"/>
    <w:rsid w:val="002166C8"/>
    <w:rsid w:val="00217966"/>
    <w:rsid w:val="00217B3A"/>
    <w:rsid w:val="00217C62"/>
    <w:rsid w:val="00220D39"/>
    <w:rsid w:val="00220E3E"/>
    <w:rsid w:val="002210EA"/>
    <w:rsid w:val="00221402"/>
    <w:rsid w:val="00221718"/>
    <w:rsid w:val="00221F6A"/>
    <w:rsid w:val="002224CC"/>
    <w:rsid w:val="002228FB"/>
    <w:rsid w:val="002233DF"/>
    <w:rsid w:val="00223792"/>
    <w:rsid w:val="00223D29"/>
    <w:rsid w:val="002257BC"/>
    <w:rsid w:val="00227405"/>
    <w:rsid w:val="00230299"/>
    <w:rsid w:val="0023054F"/>
    <w:rsid w:val="00230744"/>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3579"/>
    <w:rsid w:val="00243707"/>
    <w:rsid w:val="00244534"/>
    <w:rsid w:val="00244998"/>
    <w:rsid w:val="0024621B"/>
    <w:rsid w:val="002472F1"/>
    <w:rsid w:val="00247856"/>
    <w:rsid w:val="00247A53"/>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3147"/>
    <w:rsid w:val="002B3443"/>
    <w:rsid w:val="002B3CF0"/>
    <w:rsid w:val="002B3E7B"/>
    <w:rsid w:val="002B403A"/>
    <w:rsid w:val="002B433C"/>
    <w:rsid w:val="002B490F"/>
    <w:rsid w:val="002B4A9C"/>
    <w:rsid w:val="002B5398"/>
    <w:rsid w:val="002B54F4"/>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14F"/>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0A0"/>
    <w:rsid w:val="0031794B"/>
    <w:rsid w:val="00317B29"/>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4C28"/>
    <w:rsid w:val="00334C91"/>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17FB"/>
    <w:rsid w:val="00361B15"/>
    <w:rsid w:val="003624D6"/>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55EE"/>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3E08"/>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872"/>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F03"/>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A40"/>
    <w:rsid w:val="00450C10"/>
    <w:rsid w:val="00452408"/>
    <w:rsid w:val="004535D5"/>
    <w:rsid w:val="00453AA1"/>
    <w:rsid w:val="00453B6A"/>
    <w:rsid w:val="00453D71"/>
    <w:rsid w:val="00453FD8"/>
    <w:rsid w:val="00455117"/>
    <w:rsid w:val="0045520F"/>
    <w:rsid w:val="00456F92"/>
    <w:rsid w:val="004573A1"/>
    <w:rsid w:val="0045795B"/>
    <w:rsid w:val="00460D63"/>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5EBE"/>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1546"/>
    <w:rsid w:val="004F3824"/>
    <w:rsid w:val="004F49B5"/>
    <w:rsid w:val="004F4DCA"/>
    <w:rsid w:val="004F6165"/>
    <w:rsid w:val="004F6360"/>
    <w:rsid w:val="004F73EF"/>
    <w:rsid w:val="004F7680"/>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4BC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2AA3"/>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A17"/>
    <w:rsid w:val="005B0C37"/>
    <w:rsid w:val="005B102F"/>
    <w:rsid w:val="005B181E"/>
    <w:rsid w:val="005B2AC0"/>
    <w:rsid w:val="005B3646"/>
    <w:rsid w:val="005B4002"/>
    <w:rsid w:val="005B416E"/>
    <w:rsid w:val="005B431E"/>
    <w:rsid w:val="005B4A0C"/>
    <w:rsid w:val="005B4C1B"/>
    <w:rsid w:val="005B6C49"/>
    <w:rsid w:val="005B71D0"/>
    <w:rsid w:val="005B7836"/>
    <w:rsid w:val="005C072B"/>
    <w:rsid w:val="005C0767"/>
    <w:rsid w:val="005C1E62"/>
    <w:rsid w:val="005C26CB"/>
    <w:rsid w:val="005C2AE6"/>
    <w:rsid w:val="005C2DA2"/>
    <w:rsid w:val="005C39A0"/>
    <w:rsid w:val="005C3F33"/>
    <w:rsid w:val="005C4126"/>
    <w:rsid w:val="005C46DD"/>
    <w:rsid w:val="005C4AAC"/>
    <w:rsid w:val="005C6E8A"/>
    <w:rsid w:val="005C71F9"/>
    <w:rsid w:val="005C7440"/>
    <w:rsid w:val="005C76B5"/>
    <w:rsid w:val="005D05A7"/>
    <w:rsid w:val="005D08ED"/>
    <w:rsid w:val="005D1C60"/>
    <w:rsid w:val="005D1CFE"/>
    <w:rsid w:val="005D1DBD"/>
    <w:rsid w:val="005D33AA"/>
    <w:rsid w:val="005D5831"/>
    <w:rsid w:val="005D6676"/>
    <w:rsid w:val="005D6927"/>
    <w:rsid w:val="005D77ED"/>
    <w:rsid w:val="005D7E9D"/>
    <w:rsid w:val="005E0824"/>
    <w:rsid w:val="005E0AC6"/>
    <w:rsid w:val="005E1036"/>
    <w:rsid w:val="005E18A4"/>
    <w:rsid w:val="005E1EC1"/>
    <w:rsid w:val="005E281F"/>
    <w:rsid w:val="005E3B2F"/>
    <w:rsid w:val="005E43EB"/>
    <w:rsid w:val="005E4A8F"/>
    <w:rsid w:val="005E4AFC"/>
    <w:rsid w:val="005E5139"/>
    <w:rsid w:val="005E5E02"/>
    <w:rsid w:val="005E7287"/>
    <w:rsid w:val="005E7D91"/>
    <w:rsid w:val="005F01EC"/>
    <w:rsid w:val="005F0609"/>
    <w:rsid w:val="005F0E89"/>
    <w:rsid w:val="005F1B21"/>
    <w:rsid w:val="005F20A7"/>
    <w:rsid w:val="005F2CEE"/>
    <w:rsid w:val="005F2DEE"/>
    <w:rsid w:val="005F3090"/>
    <w:rsid w:val="005F41F0"/>
    <w:rsid w:val="005F58A3"/>
    <w:rsid w:val="005F6A17"/>
    <w:rsid w:val="005F6CF0"/>
    <w:rsid w:val="005F75DA"/>
    <w:rsid w:val="005F7E7E"/>
    <w:rsid w:val="006007A8"/>
    <w:rsid w:val="006008FE"/>
    <w:rsid w:val="006016ED"/>
    <w:rsid w:val="00601A4A"/>
    <w:rsid w:val="00602AC8"/>
    <w:rsid w:val="00603215"/>
    <w:rsid w:val="00603F28"/>
    <w:rsid w:val="006054B0"/>
    <w:rsid w:val="00605DF0"/>
    <w:rsid w:val="00606572"/>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4479"/>
    <w:rsid w:val="006544C0"/>
    <w:rsid w:val="00654811"/>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B8F"/>
    <w:rsid w:val="006B4FBA"/>
    <w:rsid w:val="006B649A"/>
    <w:rsid w:val="006B6C77"/>
    <w:rsid w:val="006B75E9"/>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FCB"/>
    <w:rsid w:val="006F08F9"/>
    <w:rsid w:val="006F22DA"/>
    <w:rsid w:val="006F23D7"/>
    <w:rsid w:val="006F2F6D"/>
    <w:rsid w:val="006F36C2"/>
    <w:rsid w:val="006F38A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56AE"/>
    <w:rsid w:val="007D60F4"/>
    <w:rsid w:val="007D6DB7"/>
    <w:rsid w:val="007D7207"/>
    <w:rsid w:val="007D782B"/>
    <w:rsid w:val="007D79FD"/>
    <w:rsid w:val="007E06C7"/>
    <w:rsid w:val="007E06D5"/>
    <w:rsid w:val="007E0C12"/>
    <w:rsid w:val="007E0C24"/>
    <w:rsid w:val="007E11BA"/>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073F6"/>
    <w:rsid w:val="00810026"/>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A61"/>
    <w:rsid w:val="00840421"/>
    <w:rsid w:val="0084085B"/>
    <w:rsid w:val="00840F5B"/>
    <w:rsid w:val="00841193"/>
    <w:rsid w:val="008416DF"/>
    <w:rsid w:val="0084173C"/>
    <w:rsid w:val="00841746"/>
    <w:rsid w:val="0084175E"/>
    <w:rsid w:val="00841A4D"/>
    <w:rsid w:val="00841D3E"/>
    <w:rsid w:val="008420C5"/>
    <w:rsid w:val="00842AEA"/>
    <w:rsid w:val="008444B4"/>
    <w:rsid w:val="008446D2"/>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EB6"/>
    <w:rsid w:val="008816AD"/>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848"/>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1BC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158"/>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27CA6"/>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1DB3"/>
    <w:rsid w:val="009623C7"/>
    <w:rsid w:val="0096265A"/>
    <w:rsid w:val="00963986"/>
    <w:rsid w:val="00964375"/>
    <w:rsid w:val="00964E89"/>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6A7"/>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80"/>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441"/>
    <w:rsid w:val="00A115AF"/>
    <w:rsid w:val="00A11874"/>
    <w:rsid w:val="00A11C79"/>
    <w:rsid w:val="00A11D1F"/>
    <w:rsid w:val="00A12363"/>
    <w:rsid w:val="00A1239D"/>
    <w:rsid w:val="00A1262A"/>
    <w:rsid w:val="00A1282B"/>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0E3C"/>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6D34"/>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8C0"/>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0CD4"/>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2913"/>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0840"/>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98B"/>
    <w:rsid w:val="00B77B6D"/>
    <w:rsid w:val="00B801BA"/>
    <w:rsid w:val="00B805C6"/>
    <w:rsid w:val="00B807C1"/>
    <w:rsid w:val="00B80BEF"/>
    <w:rsid w:val="00B81BC8"/>
    <w:rsid w:val="00B8211F"/>
    <w:rsid w:val="00B82869"/>
    <w:rsid w:val="00B82B60"/>
    <w:rsid w:val="00B8662B"/>
    <w:rsid w:val="00B86E52"/>
    <w:rsid w:val="00B90875"/>
    <w:rsid w:val="00B9210F"/>
    <w:rsid w:val="00B927D8"/>
    <w:rsid w:val="00B928CE"/>
    <w:rsid w:val="00B930AA"/>
    <w:rsid w:val="00B93C9B"/>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8C7"/>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AF5"/>
    <w:rsid w:val="00C86C2F"/>
    <w:rsid w:val="00C86FBA"/>
    <w:rsid w:val="00C90282"/>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B0716"/>
    <w:rsid w:val="00CB1325"/>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298"/>
    <w:rsid w:val="00CD73C8"/>
    <w:rsid w:val="00CD7DB8"/>
    <w:rsid w:val="00CE1B8A"/>
    <w:rsid w:val="00CE24F0"/>
    <w:rsid w:val="00CE2CFA"/>
    <w:rsid w:val="00CE4C39"/>
    <w:rsid w:val="00CE4E14"/>
    <w:rsid w:val="00CE60A0"/>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0F28"/>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07"/>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A51"/>
    <w:rsid w:val="00FC6C7A"/>
    <w:rsid w:val="00FC7DA3"/>
    <w:rsid w:val="00FC7DED"/>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E7B21"/>
    <w:rsid w:val="00FF0631"/>
    <w:rsid w:val="00FF0BEC"/>
    <w:rsid w:val="00FF0DF3"/>
    <w:rsid w:val="00FF0F25"/>
    <w:rsid w:val="00FF10A0"/>
    <w:rsid w:val="00FF10DA"/>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purl.org/dc/elements/1.1/"/>
    <ds:schemaRef ds:uri="http://purl.org/dc/terms/"/>
    <ds:schemaRef ds:uri="http://schemas.microsoft.com/office/2006/documentManagement/types"/>
    <ds:schemaRef ds:uri="http://schemas.microsoft.com/office/2006/metadata/properties"/>
    <ds:schemaRef ds:uri="$ListId:doc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EA5E7-ECF2-438D-B140-25502D6A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151</Pages>
  <Words>61131</Words>
  <Characters>324231</Characters>
  <Application>Microsoft Office Word</Application>
  <DocSecurity>0</DocSecurity>
  <Lines>2701</Lines>
  <Paragraphs>769</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384593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85</cp:revision>
  <cp:lastPrinted>2014-02-10T16:57:00Z</cp:lastPrinted>
  <dcterms:created xsi:type="dcterms:W3CDTF">2014-02-06T19:21:00Z</dcterms:created>
  <dcterms:modified xsi:type="dcterms:W3CDTF">2014-02-20T23:56:00Z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