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w:t>
            </w:r>
            <w:r w:rsidR="0021572F">
              <w:t xml:space="preserve"> from</w:t>
            </w:r>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lastRenderedPageBreak/>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lastRenderedPageBreak/>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Default="002B1B00"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w:t>
            </w:r>
            <w:r w:rsidRPr="00A56D34">
              <w:rPr>
                <w:highlight w:val="yellow"/>
              </w:rPr>
              <w:t>0</w:t>
            </w:r>
            <w:r w:rsidRPr="006E233D">
              <w:t>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rsidR="002B1B00">
              <w:t>3</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rsidR="002B1B00">
              <w:t>3</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 xml:space="preserve">(d) Natural gas or propane burning equipment; unless one or both of the following conditions is met, then all of </w:t>
            </w:r>
            <w:r w:rsidRPr="00DF5929">
              <w:lastRenderedPageBreak/>
              <w:t>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w:t>
            </w:r>
            <w:r w:rsidRPr="006F52AA">
              <w:lastRenderedPageBreak/>
              <w:t xml:space="preserve">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0020(20)(ss)</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r w:rsidR="002B1B00">
              <w:t>ss</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0020(20)(bbb</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3)(bbb</w:t>
            </w:r>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(bbb)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w:t>
            </w:r>
            <w:r w:rsidRPr="005A5027">
              <w:lastRenderedPageBreak/>
              <w:t xml:space="preserve">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lastRenderedPageBreak/>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lastRenderedPageBreak/>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lastRenderedPageBreak/>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sidR="00A56D34">
              <w:rPr>
                <w:bCs/>
              </w:rPr>
              <w:t>9</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lastRenderedPageBreak/>
              <w:t>226</w:t>
            </w:r>
          </w:p>
          <w:p w:rsidR="002F7E87" w:rsidRPr="006E233D" w:rsidRDefault="002F7E87" w:rsidP="00A65851">
            <w:r w:rsidRPr="006E233D">
              <w:t>228</w:t>
            </w:r>
          </w:p>
        </w:tc>
        <w:tc>
          <w:tcPr>
            <w:tcW w:w="1350" w:type="dxa"/>
          </w:tcPr>
          <w:p w:rsidR="002F7E87" w:rsidRPr="006E233D" w:rsidRDefault="002F7E87" w:rsidP="00A65851">
            <w:r w:rsidRPr="006E233D">
              <w:lastRenderedPageBreak/>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lastRenderedPageBreak/>
              <w:t>0010(6)</w:t>
            </w:r>
          </w:p>
          <w:p w:rsidR="002F7E87" w:rsidRPr="006E233D" w:rsidRDefault="002F7E87" w:rsidP="00A65851">
            <w:r w:rsidRPr="006E233D">
              <w:t>0020(7)</w:t>
            </w:r>
          </w:p>
        </w:tc>
        <w:tc>
          <w:tcPr>
            <w:tcW w:w="990" w:type="dxa"/>
          </w:tcPr>
          <w:p w:rsidR="002F7E87" w:rsidRPr="006E233D" w:rsidRDefault="002F7E87" w:rsidP="00A65851">
            <w:r w:rsidRPr="006E233D">
              <w:lastRenderedPageBreak/>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 xml:space="preserve">"Dry Standard Cubic Foot" means the amount of gas that </w:t>
            </w:r>
            <w:r w:rsidRPr="006E233D">
              <w:lastRenderedPageBreak/>
              <w:t>would occupy a volume of one cubic foot, if the gas were free of uncombined water at standard conditions.</w:t>
            </w:r>
          </w:p>
        </w:tc>
        <w:tc>
          <w:tcPr>
            <w:tcW w:w="4320" w:type="dxa"/>
          </w:tcPr>
          <w:p w:rsidR="002F7E87" w:rsidRPr="00F4437D" w:rsidRDefault="002F7E87" w:rsidP="00384E23">
            <w:r>
              <w:rPr>
                <w:bCs/>
              </w:rPr>
              <w:lastRenderedPageBreak/>
              <w:t>340-230-0030</w:t>
            </w:r>
            <w:r w:rsidRPr="00F4437D">
              <w:t xml:space="preserve">(8) "Dry Standard Cubic Foot" means the amount of gas that would occupy a volume of one cubic foot, if the gas were free of </w:t>
            </w:r>
            <w:r w:rsidRPr="00F4437D">
              <w:lastRenderedPageBreak/>
              <w:t>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w:t>
            </w:r>
            <w:r w:rsidRPr="006E233D">
              <w:lastRenderedPageBreak/>
              <w:t xml:space="preserve">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40F03">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 xml:space="preserve">a source located in a nonattainment, reattainment, or maintenance area with potential to emit 100 tons per year </w:t>
            </w:r>
            <w:r w:rsidRPr="00F61935">
              <w:lastRenderedPageBreak/>
              <w:t>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lastRenderedPageBreak/>
              <w:t>DEQ is regulating major sources at the federal major thresholds under the Major New Source Review program</w:t>
            </w:r>
            <w:r w:rsidR="00C56E80">
              <w:t xml:space="preserve">. </w:t>
            </w:r>
            <w:r w:rsidRPr="006E233D">
              <w:t xml:space="preserve">Sources emitting at the significant emission rate up to the federal major </w:t>
            </w:r>
            <w:r w:rsidRPr="006E233D">
              <w:lastRenderedPageBreak/>
              <w:t>thresholds will be regulated under the Minor New Source Review program</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Pr="005A5027" w:rsidRDefault="003855EE" w:rsidP="00440F03">
            <w:r w:rsidRPr="005A5027">
              <w:t xml:space="preserve">Separate what emissions should be included in the calculations for determining a source’s potential to emit to determine whether a source is a federal major source or not. </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rsidR="008C496C">
              <w:t>6</w:t>
            </w:r>
            <w:r>
              <w:t>)(e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 xml:space="preserve">since the definition of “major source” points to “federal </w:t>
            </w:r>
            <w:r w:rsidR="00F375A2">
              <w:rPr>
                <w:bCs/>
              </w:rPr>
              <w:lastRenderedPageBreak/>
              <w:t>major source”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(i)</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lastRenderedPageBreak/>
              <w:t>“Internal Combustion Engine” means stationary gas turbines and reciprocating internal combustion engines.</w:t>
            </w:r>
          </w:p>
        </w:tc>
        <w:tc>
          <w:tcPr>
            <w:tcW w:w="4320" w:type="dxa"/>
          </w:tcPr>
          <w:p w:rsidR="002F7E87" w:rsidRPr="006E233D" w:rsidRDefault="002F7E87" w:rsidP="004320D2">
            <w:r w:rsidRPr="00556ED8">
              <w:rPr>
                <w:bCs/>
              </w:rPr>
              <w:lastRenderedPageBreak/>
              <w:t>Clarification</w:t>
            </w:r>
            <w:r w:rsidR="00C56E80">
              <w:rPr>
                <w:bCs/>
              </w:rPr>
              <w:t xml:space="preserve">. </w:t>
            </w:r>
            <w:r w:rsidRPr="00556ED8">
              <w:rPr>
                <w:bCs/>
              </w:rPr>
              <w:t xml:space="preserve">There has been confusion over the definition of “fuel burning equipment” so DEQ is </w:t>
            </w:r>
            <w:r w:rsidRPr="00556ED8">
              <w:rPr>
                <w:bCs/>
              </w:rPr>
              <w:lastRenderedPageBreak/>
              <w:t>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(A)(i)</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rsidR="00A75921">
              <w:t>91</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A75921">
              <w:t>20(91</w:t>
            </w:r>
            <w:r>
              <w:t>)(b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Change “stationary source” to “source or part of a source” throughout the whole definition</w:t>
            </w:r>
          </w:p>
        </w:tc>
        <w:tc>
          <w:tcPr>
            <w:tcW w:w="4320" w:type="dxa"/>
          </w:tcPr>
          <w:p w:rsidR="00C12617" w:rsidRPr="00F82E71" w:rsidRDefault="00C12617" w:rsidP="009F5171">
            <w:r w:rsidRPr="00F82E71">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A75921" w:rsidRPr="005B181E" w:rsidRDefault="00A75921" w:rsidP="00440F03"/>
          <w:p w:rsidR="00A75921" w:rsidRPr="005B181E" w:rsidRDefault="00A75921" w:rsidP="00440F03">
            <w:r w:rsidRPr="005B181E">
              <w:t>Move from division 240</w:t>
            </w:r>
            <w:r>
              <w:t xml:space="preserve">. </w:t>
            </w:r>
            <w:r w:rsidRPr="005B181E">
              <w:t>This term is used throughout many divisions.</w:t>
            </w:r>
          </w:p>
        </w:tc>
        <w:tc>
          <w:tcPr>
            <w:tcW w:w="787" w:type="dxa"/>
          </w:tcPr>
          <w:p w:rsidR="00A75921" w:rsidRPr="006E233D" w:rsidRDefault="00A75921"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 xml:space="preserve">Calculating netting basis should be in Division 222 </w:t>
            </w:r>
            <w:r w:rsidRPr="006E233D">
              <w:lastRenderedPageBreak/>
              <w:t>Plant Site Emission Limits</w:t>
            </w:r>
            <w:r w:rsidRPr="006E233D">
              <w:rPr>
                <w:bCs/>
                <w:color w:val="000000"/>
              </w:rPr>
              <w:t xml:space="preserve"> </w:t>
            </w:r>
          </w:p>
        </w:tc>
        <w:tc>
          <w:tcPr>
            <w:tcW w:w="787" w:type="dxa"/>
          </w:tcPr>
          <w:p w:rsidR="002F7E87" w:rsidRPr="006E233D" w:rsidRDefault="002F7E87" w:rsidP="0031145F">
            <w:pPr>
              <w:jc w:val="center"/>
            </w:pPr>
            <w:r>
              <w:lastRenderedPageBreak/>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A75921" w:rsidP="00A75921">
            <w:r>
              <w:t>0020(98)</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3449AE" w:rsidP="00440F03">
            <w:r>
              <w:t>0020(104)</w:t>
            </w:r>
          </w:p>
        </w:tc>
        <w:tc>
          <w:tcPr>
            <w:tcW w:w="4860" w:type="dxa"/>
          </w:tcPr>
          <w:p w:rsidR="003449AE" w:rsidRDefault="003449AE" w:rsidP="00440F03">
            <w:r>
              <w:t>Change to:</w:t>
            </w:r>
          </w:p>
          <w:p w:rsidR="003449AE" w:rsidRDefault="003449AE" w:rsidP="00440F03"/>
          <w:p w:rsidR="003449AE" w:rsidRPr="005A5027" w:rsidRDefault="003449AE" w:rsidP="00440F03">
            <w:r w:rsidRPr="0031145F">
              <w:t xml:space="preserve">"Oregon Title V Operating Permit" means any written </w:t>
            </w:r>
            <w:r w:rsidRPr="0031145F">
              <w:lastRenderedPageBreak/>
              <w:t>permit that is issued, renewed, amended, or revised pursuant to OAR 340 div</w:t>
            </w:r>
            <w:r>
              <w:t>ision 218.</w:t>
            </w:r>
          </w:p>
        </w:tc>
        <w:tc>
          <w:tcPr>
            <w:tcW w:w="4320" w:type="dxa"/>
          </w:tcPr>
          <w:p w:rsidR="003449AE" w:rsidRPr="005A5027" w:rsidRDefault="003449AE" w:rsidP="00440F03">
            <w:pPr>
              <w:rPr>
                <w:bCs/>
              </w:rPr>
            </w:pPr>
            <w:r>
              <w:rPr>
                <w:bCs/>
              </w:rPr>
              <w:lastRenderedPageBreak/>
              <w:t>Change to match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3449AE" w:rsidP="00440F03">
            <w:r>
              <w:t>0020(104)</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3449AE" w:rsidP="00440F03">
            <w:pPr>
              <w:rPr>
                <w:bCs/>
              </w:rPr>
            </w:pPr>
            <w:r>
              <w:rPr>
                <w:bCs/>
              </w:rPr>
              <w:t>Change to match the ACDP definition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521D1D" w:rsidP="00336230">
            <w:r>
              <w:t>0020(112</w:t>
            </w:r>
            <w:r w:rsidR="002F7E87" w:rsidRPr="00EF3BCA">
              <w:t>)</w:t>
            </w:r>
            <w:r>
              <w:t xml:space="preserve"> &amp; (114</w:t>
            </w:r>
            <w:r w:rsidR="002F7E87">
              <w:t>)</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 xml:space="preserve">"Person" means the federal government, any state, individual, public or private corporation, political </w:t>
            </w:r>
            <w:r w:rsidRPr="006E233D">
              <w:lastRenderedPageBreak/>
              <w:t>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w:t>
            </w:r>
            <w:r w:rsidRPr="00A05C6C">
              <w:rPr>
                <w:bCs/>
              </w:rPr>
              <w:lastRenderedPageBreak/>
              <w:t xml:space="preserve">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 xml:space="preserve">fees in </w:t>
            </w:r>
            <w:r w:rsidRPr="005A5027">
              <w:lastRenderedPageBreak/>
              <w:t>divi</w:t>
            </w:r>
            <w:r w:rsidR="00EB1207">
              <w:t>sion 220” to the definition of Plant Site Emission Limit</w:t>
            </w:r>
          </w:p>
        </w:tc>
        <w:tc>
          <w:tcPr>
            <w:tcW w:w="4320" w:type="dxa"/>
          </w:tcPr>
          <w:p w:rsidR="002F7E87" w:rsidRPr="005A5027" w:rsidRDefault="002F7E87" w:rsidP="00FE68CE">
            <w:r w:rsidRPr="005A5027">
              <w:lastRenderedPageBreak/>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lastRenderedPageBreak/>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p w:rsidR="00A97049" w:rsidRDefault="00A97049" w:rsidP="005B3646">
            <w:r>
              <w:t>“</w:t>
            </w:r>
            <w:r w:rsidRPr="00146F2E">
              <w:t>(a) The regulated pollutant emissions capacity of a stationary source; or</w:t>
            </w:r>
            <w:r>
              <w:t xml:space="preserve">” </w:t>
            </w:r>
          </w:p>
          <w:p w:rsidR="00A97049" w:rsidRPr="00146F2E" w:rsidRDefault="00A97049" w:rsidP="005B3646">
            <w:r>
              <w:t>In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Default="00A97049" w:rsidP="00FE68CE"/>
          <w:p w:rsidR="00A97049" w:rsidRPr="006E233D" w:rsidRDefault="00A97049" w:rsidP="00FE68CE">
            <w:r>
              <w:t>“</w:t>
            </w:r>
            <w:r w:rsidRPr="00112C55">
              <w:t xml:space="preserve">(b) The maximum allowable regulated pollutant emissions taking into consideration any physical or operational limitation, including use of control devices and restrictions on hours of operation or on the type or amount of material combusted, stored, or processed, if </w:t>
            </w:r>
            <w:r w:rsidRPr="00112C55">
              <w:lastRenderedPageBreak/>
              <w:t>the limitation is enforceable by the Administrator.</w:t>
            </w:r>
            <w:r>
              <w:t>”</w:t>
            </w:r>
          </w:p>
        </w:tc>
        <w:tc>
          <w:tcPr>
            <w:tcW w:w="4320" w:type="dxa"/>
          </w:tcPr>
          <w:p w:rsidR="00A97049" w:rsidRDefault="00A97049">
            <w:r w:rsidRPr="005352EC">
              <w:rPr>
                <w:bCs/>
              </w:rPr>
              <w:lastRenderedPageBreak/>
              <w:t>Clarification</w:t>
            </w:r>
          </w:p>
        </w:tc>
        <w:tc>
          <w:tcPr>
            <w:tcW w:w="787" w:type="dxa"/>
          </w:tcPr>
          <w:p w:rsidR="00A97049" w:rsidRDefault="00A97049" w:rsidP="00C32E47">
            <w:pPr>
              <w:jc w:val="center"/>
            </w:pPr>
            <w:r>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EB1207" w:rsidP="00A65851">
            <w:r>
              <w:t>0020(124</w:t>
            </w:r>
            <w:r w:rsidR="002F7E87"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w:t>
            </w:r>
            <w:r w:rsidR="00A97049" w:rsidRPr="00A97049">
              <w:lastRenderedPageBreak/>
              <w:t>flexibility in permitting requirements before the area is redesignated as maintenance.</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4D1CB9">
              <w:t xml:space="preserve">.  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w:t>
            </w:r>
            <w:r w:rsidRPr="00273225">
              <w:lastRenderedPageBreak/>
              <w:t xml:space="preserve">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lastRenderedPageBreak/>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lastRenderedPageBreak/>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B42278" w:rsidRPr="006E233D" w:rsidTr="00440F03">
        <w:tc>
          <w:tcPr>
            <w:tcW w:w="918" w:type="dxa"/>
          </w:tcPr>
          <w:p w:rsidR="00B42278" w:rsidRPr="005A5027" w:rsidRDefault="00B42278" w:rsidP="00440F03">
            <w:r w:rsidRPr="005A5027">
              <w:t>200</w:t>
            </w:r>
          </w:p>
        </w:tc>
        <w:tc>
          <w:tcPr>
            <w:tcW w:w="1350" w:type="dxa"/>
          </w:tcPr>
          <w:p w:rsidR="00B42278" w:rsidRPr="005A5027" w:rsidRDefault="00B42278" w:rsidP="00440F03">
            <w:r w:rsidRPr="005A5027">
              <w:t>0020(133)</w:t>
            </w:r>
          </w:p>
        </w:tc>
        <w:tc>
          <w:tcPr>
            <w:tcW w:w="990" w:type="dxa"/>
          </w:tcPr>
          <w:p w:rsidR="00B42278" w:rsidRPr="005A5027" w:rsidRDefault="00B42278" w:rsidP="00440F03">
            <w:r w:rsidRPr="005A5027">
              <w:t>200</w:t>
            </w:r>
          </w:p>
        </w:tc>
        <w:tc>
          <w:tcPr>
            <w:tcW w:w="1350" w:type="dxa"/>
          </w:tcPr>
          <w:p w:rsidR="00B42278" w:rsidRPr="005A5027" w:rsidRDefault="00B42278" w:rsidP="00440F03">
            <w:r>
              <w:t>0020(160</w:t>
            </w:r>
            <w:r w:rsidRPr="005A5027">
              <w:t>)</w:t>
            </w:r>
            <w:r>
              <w:t>(b)</w:t>
            </w:r>
          </w:p>
        </w:tc>
        <w:tc>
          <w:tcPr>
            <w:tcW w:w="4860" w:type="dxa"/>
          </w:tcPr>
          <w:p w:rsidR="00B42278" w:rsidRPr="0082470A" w:rsidRDefault="00B42278" w:rsidP="00B42278">
            <w:pPr>
              <w:rPr>
                <w:bCs/>
              </w:rPr>
            </w:pPr>
            <w:r w:rsidRPr="0082470A">
              <w:rPr>
                <w:bCs/>
              </w:rPr>
              <w:t>Add significant emission rates for different categories of nonattainment areas</w:t>
            </w:r>
            <w:r>
              <w:rPr>
                <w:bCs/>
              </w:rPr>
              <w:t xml:space="preserve"> for CO </w:t>
            </w:r>
          </w:p>
        </w:tc>
        <w:tc>
          <w:tcPr>
            <w:tcW w:w="4320" w:type="dxa"/>
          </w:tcPr>
          <w:p w:rsidR="00B42278" w:rsidRPr="005A5027" w:rsidRDefault="00B42278" w:rsidP="00440F03">
            <w:r w:rsidRPr="005A5027">
              <w:t>Update to match EPA rules</w:t>
            </w:r>
          </w:p>
        </w:tc>
        <w:tc>
          <w:tcPr>
            <w:tcW w:w="787" w:type="dxa"/>
          </w:tcPr>
          <w:p w:rsidR="00B42278" w:rsidRPr="006E233D" w:rsidRDefault="00B42278" w:rsidP="00440F03">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B42278" w:rsidP="00991BF7">
            <w:r>
              <w:t>0020(160</w:t>
            </w:r>
            <w:r w:rsidR="002F7E87" w:rsidRPr="005A5027">
              <w:t>)</w:t>
            </w:r>
            <w:r>
              <w:t>(i)</w:t>
            </w:r>
          </w:p>
        </w:tc>
        <w:tc>
          <w:tcPr>
            <w:tcW w:w="4860" w:type="dxa"/>
          </w:tcPr>
          <w:p w:rsidR="002F7E87" w:rsidRPr="0082470A" w:rsidRDefault="002F7E87" w:rsidP="00B42278">
            <w:pPr>
              <w:rPr>
                <w:bCs/>
              </w:rPr>
            </w:pPr>
            <w:r w:rsidRPr="0082470A">
              <w:rPr>
                <w:bCs/>
              </w:rPr>
              <w:t>Add significant emission rates for different categories of nonattainment areas</w:t>
            </w:r>
            <w:r>
              <w:rPr>
                <w:bCs/>
              </w:rPr>
              <w:t xml:space="preserve"> for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 xml:space="preserve">"Significant impact" or “Significant impact level” means </w:t>
            </w:r>
            <w:r w:rsidRPr="009168B7">
              <w:lastRenderedPageBreak/>
              <w:t>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lastRenderedPageBreak/>
              <w:t xml:space="preserve">The part of the sentence about protecting PSD Class I increments is from a September 10, 1991 EPA memo regarding  Class I Area Significant </w:t>
            </w:r>
            <w:r w:rsidRPr="006E233D">
              <w:lastRenderedPageBreak/>
              <w:t>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lastRenderedPageBreak/>
              <w:t>SIP</w:t>
            </w:r>
          </w:p>
        </w:tc>
      </w:tr>
      <w:tr w:rsidR="002F7E87" w:rsidRPr="006E233D" w:rsidTr="00D66578">
        <w:tc>
          <w:tcPr>
            <w:tcW w:w="918" w:type="dxa"/>
          </w:tcPr>
          <w:p w:rsidR="002F7E87" w:rsidRPr="00043E71" w:rsidRDefault="002F7E87" w:rsidP="00A65851">
            <w:r w:rsidRPr="00043E71">
              <w:lastRenderedPageBreak/>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236848">
              <w:t>5</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 xml:space="preserve">"Startup" and "shutdown" means that time during which a </w:t>
            </w:r>
            <w:r w:rsidRPr="007E3438">
              <w:lastRenderedPageBreak/>
              <w:t>source or control device is brought into normal operation or normal operation is terminated, respectively.</w:t>
            </w:r>
          </w:p>
        </w:tc>
        <w:tc>
          <w:tcPr>
            <w:tcW w:w="4320" w:type="dxa"/>
          </w:tcPr>
          <w:p w:rsidR="002F7E87" w:rsidRPr="005A5027" w:rsidRDefault="002F7E87" w:rsidP="007C58F4">
            <w:r w:rsidRPr="005A5027">
              <w:lastRenderedPageBreak/>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lastRenderedPageBreak/>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7547D7" w:rsidP="00A65851">
            <w:pPr>
              <w:rPr>
                <w:color w:val="000000"/>
              </w:rPr>
            </w:pPr>
            <w:r>
              <w:rPr>
                <w:color w:val="000000"/>
              </w:rPr>
              <w:t>0020(170</w:t>
            </w:r>
            <w:r w:rsidR="00F262D1">
              <w:rPr>
                <w:color w:val="000000"/>
              </w:rPr>
              <w:t>)</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A97049">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w:t>
            </w:r>
            <w:r w:rsidRPr="003A4A0A">
              <w:lastRenderedPageBreak/>
              <w:t xml:space="preserve">Requirements for Sources in Nonattainment Areas and OAR 340-224-0055 Requirements for Sources in Reattainment Areas;” </w:t>
            </w:r>
          </w:p>
        </w:tc>
        <w:tc>
          <w:tcPr>
            <w:tcW w:w="4320" w:type="dxa"/>
          </w:tcPr>
          <w:p w:rsidR="003A4A0A" w:rsidRDefault="003A4A0A">
            <w:r w:rsidRPr="00F354B9">
              <w:lastRenderedPageBreak/>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lastRenderedPageBreak/>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lastRenderedPageBreak/>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Pr="007114E5"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3170A0" w:rsidRDefault="003170A0" w:rsidP="00440F03">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lastRenderedPageBreak/>
              <w:t>Move from division 234.</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 xml:space="preserve">Clarification.  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lastRenderedPageBreak/>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lastRenderedPageBreak/>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 xml:space="preserve">(2)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w:t>
            </w:r>
            <w:r w:rsidRPr="003076FE">
              <w:rPr>
                <w:color w:val="000000"/>
              </w:rPr>
              <w:lastRenderedPageBreak/>
              <w:t>and (3), respectively</w:t>
            </w:r>
            <w:r>
              <w:rPr>
                <w:color w:val="000000"/>
              </w:rPr>
              <w:t>.”</w:t>
            </w:r>
          </w:p>
        </w:tc>
        <w:tc>
          <w:tcPr>
            <w:tcW w:w="4320" w:type="dxa"/>
          </w:tcPr>
          <w:p w:rsidR="002F7E87" w:rsidRPr="006E233D" w:rsidRDefault="002F7E87" w:rsidP="00947258">
            <w:pPr>
              <w:autoSpaceDE w:val="0"/>
              <w:autoSpaceDN w:val="0"/>
              <w:adjustRightInd w:val="0"/>
            </w:pPr>
            <w:r>
              <w:lastRenderedPageBreak/>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lastRenderedPageBreak/>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r w:rsidR="005B0A17" w:rsidRPr="005A5027">
              <w:t>footnote [</w:t>
            </w:r>
            <w:r w:rsidRPr="005A5027">
              <w:t>ED. NOTE: Tables referenced are not included in rule text. </w:t>
            </w:r>
            <w:r w:rsidRPr="005A5027">
              <w:rPr>
                <w:u w:val="single"/>
              </w:rPr>
              <w:t xml:space="preserve">Click here for PDF copy of </w:t>
            </w:r>
            <w:r w:rsidRPr="005A5027">
              <w:rPr>
                <w:u w:val="single"/>
              </w:rPr>
              <w:lastRenderedPageBreak/>
              <w:t>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lastRenderedPageBreak/>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lastRenderedPageBreak/>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lastRenderedPageBreak/>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w:t>
            </w:r>
            <w:r w:rsidRPr="00210118">
              <w:rPr>
                <w:bCs/>
              </w:rPr>
              <w:lastRenderedPageBreak/>
              <w:t xml:space="preserve">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w:t>
            </w:r>
            <w:r w:rsidRPr="00210118">
              <w:lastRenderedPageBreak/>
              <w:t xml:space="preserve">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w:t>
            </w:r>
            <w:r w:rsidRPr="00210118">
              <w:lastRenderedPageBreak/>
              <w:t xml:space="preserve">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xml:space="preserve">, and apply it to the oxygenated gasoline control areas: Clackamas, Multnomah, Washington and Yamhill </w:t>
            </w:r>
            <w:r w:rsidRPr="005A5027">
              <w:rPr>
                <w:color w:val="000000"/>
              </w:rPr>
              <w:lastRenderedPageBreak/>
              <w:t>Counties.</w:t>
            </w:r>
          </w:p>
        </w:tc>
        <w:tc>
          <w:tcPr>
            <w:tcW w:w="4320" w:type="dxa"/>
            <w:shd w:val="clear" w:color="auto" w:fill="auto"/>
          </w:tcPr>
          <w:p w:rsidR="002F7E87" w:rsidRPr="005A5027" w:rsidRDefault="002F7E87" w:rsidP="00973F87">
            <w:r w:rsidRPr="005A5027">
              <w:lastRenderedPageBreak/>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175A(d) of the Clean Air Act provides that any control strategies removed upon redesignation to attainment must be reinstated if the area violates the air quality standard. The provisions of this </w:t>
            </w:r>
            <w:r w:rsidRPr="005A5027">
              <w:lastRenderedPageBreak/>
              <w:t>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lastRenderedPageBreak/>
              <w:t>SIP</w:t>
            </w:r>
          </w:p>
        </w:tc>
      </w:tr>
      <w:tr w:rsidR="002F7E87" w:rsidRPr="006E233D" w:rsidTr="00150322">
        <w:tc>
          <w:tcPr>
            <w:tcW w:w="918" w:type="dxa"/>
            <w:shd w:val="clear" w:color="auto" w:fill="FABF8F" w:themeFill="accent6" w:themeFillTint="99"/>
          </w:tcPr>
          <w:p w:rsidR="002F7E87" w:rsidRPr="006E233D" w:rsidRDefault="002F7E87" w:rsidP="00150322">
            <w:r>
              <w:lastRenderedPageBreak/>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DEQ has defined two new areas for minor new source review:  sustainment and 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 xml:space="preserve">Priority sources will be identified based on </w:t>
            </w:r>
            <w:r>
              <w:lastRenderedPageBreak/>
              <w:t>emissions inventory information and modeling results of the sources located in a designated area</w:t>
            </w:r>
          </w:p>
        </w:tc>
        <w:tc>
          <w:tcPr>
            <w:tcW w:w="787" w:type="dxa"/>
            <w:shd w:val="clear" w:color="auto" w:fill="auto"/>
          </w:tcPr>
          <w:p w:rsidR="002961E8" w:rsidRDefault="002961E8" w:rsidP="00323613">
            <w:pPr>
              <w:jc w:val="center"/>
            </w:pPr>
            <w:r>
              <w:lastRenderedPageBreak/>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B75E9" w:rsidRDefault="002F7E87" w:rsidP="00A65851">
            <w:pPr>
              <w:rPr>
                <w:highlight w:val="magenta"/>
              </w:rPr>
            </w:pPr>
            <w:r w:rsidRPr="006B75E9">
              <w:rPr>
                <w:highlight w:val="magenta"/>
              </w:rPr>
              <w:t>0020(45)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lastRenderedPageBreak/>
              <w:t>228</w:t>
            </w:r>
          </w:p>
          <w:p w:rsidR="002F7E87" w:rsidRPr="00BF4B78" w:rsidRDefault="002F7E87" w:rsidP="00A65851">
            <w:r w:rsidRPr="00BF4B78">
              <w:t>240</w:t>
            </w:r>
          </w:p>
        </w:tc>
        <w:tc>
          <w:tcPr>
            <w:tcW w:w="1350" w:type="dxa"/>
          </w:tcPr>
          <w:p w:rsidR="002F7E87" w:rsidRPr="00BF4B78" w:rsidRDefault="002F7E87" w:rsidP="00A65851">
            <w:r w:rsidRPr="00BF4B78">
              <w:lastRenderedPageBreak/>
              <w:t>0010(4)</w:t>
            </w:r>
          </w:p>
          <w:p w:rsidR="002F7E87" w:rsidRPr="00BF4B78" w:rsidRDefault="002F7E87" w:rsidP="00A65851">
            <w:r w:rsidRPr="00BF4B78">
              <w:lastRenderedPageBreak/>
              <w:t>0020(4)</w:t>
            </w:r>
          </w:p>
          <w:p w:rsidR="002F7E87" w:rsidRPr="00BF4B78" w:rsidRDefault="002F7E87" w:rsidP="00A65851">
            <w:r w:rsidRPr="00BF4B78">
              <w:t>0030(14)</w:t>
            </w:r>
          </w:p>
        </w:tc>
        <w:tc>
          <w:tcPr>
            <w:tcW w:w="990" w:type="dxa"/>
          </w:tcPr>
          <w:p w:rsidR="002F7E87" w:rsidRPr="00BF4B78" w:rsidRDefault="002F7E87" w:rsidP="00A65851">
            <w:r w:rsidRPr="00BF4B78">
              <w:lastRenderedPageBreak/>
              <w:t>200</w:t>
            </w:r>
          </w:p>
        </w:tc>
        <w:tc>
          <w:tcPr>
            <w:tcW w:w="1350" w:type="dxa"/>
          </w:tcPr>
          <w:p w:rsidR="002F7E87" w:rsidRPr="006B75E9" w:rsidRDefault="002F7E87" w:rsidP="00A65851">
            <w:pPr>
              <w:rPr>
                <w:highlight w:val="magenta"/>
              </w:rPr>
            </w:pPr>
            <w:r w:rsidRPr="006B75E9">
              <w:rPr>
                <w:highlight w:val="magenta"/>
              </w:rPr>
              <w:t>0020(65)</w:t>
            </w:r>
          </w:p>
        </w:tc>
        <w:tc>
          <w:tcPr>
            <w:tcW w:w="4860" w:type="dxa"/>
          </w:tcPr>
          <w:p w:rsidR="002F7E87" w:rsidRPr="00BF4B78" w:rsidRDefault="002F7E87" w:rsidP="003A5BCD">
            <w:r w:rsidRPr="00BF4B78">
              <w:t xml:space="preserve">Delete definition of “fuel burning equipment” and move </w:t>
            </w:r>
            <w:r w:rsidRPr="00BF4B78">
              <w:lastRenderedPageBreak/>
              <w:t>to division 200</w:t>
            </w:r>
            <w:r>
              <w:t xml:space="preserve"> with clarifications</w:t>
            </w:r>
          </w:p>
          <w:p w:rsidR="002F7E87" w:rsidRPr="00BF4B78" w:rsidRDefault="002F7E87" w:rsidP="003A5BCD"/>
        </w:tc>
        <w:tc>
          <w:tcPr>
            <w:tcW w:w="4320" w:type="dxa"/>
          </w:tcPr>
          <w:p w:rsidR="002F7E87" w:rsidRPr="00BF4B78" w:rsidRDefault="002F7E87" w:rsidP="00BF4B78">
            <w:r>
              <w:lastRenderedPageBreak/>
              <w:t>See discussion above in division 200</w:t>
            </w:r>
            <w:r w:rsidR="00C56E80">
              <w:t xml:space="preserve">. </w:t>
            </w:r>
            <w:r w:rsidRPr="00BF4B78">
              <w:t xml:space="preserve">Move </w:t>
            </w:r>
            <w:r w:rsidRPr="00BF4B78">
              <w:lastRenderedPageBreak/>
              <w:t>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 xml:space="preserve">"Standard Conditions" means a temperature of 68° </w:t>
            </w:r>
            <w:r w:rsidRPr="00D74006">
              <w:lastRenderedPageBreak/>
              <w:t>Fahrenheit (20° Celsius) and a pressure of 14.7 pounds per square inch absolute (1.03 Kilograms per square centimeter).</w:t>
            </w:r>
          </w:p>
        </w:tc>
        <w:tc>
          <w:tcPr>
            <w:tcW w:w="4320" w:type="dxa"/>
          </w:tcPr>
          <w:p w:rsidR="002F7E87" w:rsidRPr="00D5274E" w:rsidRDefault="002F7E87" w:rsidP="00D74006">
            <w:r w:rsidRPr="00D5274E">
              <w:lastRenderedPageBreak/>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lastRenderedPageBreak/>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lastRenderedPageBreak/>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w:t>
            </w:r>
            <w:r w:rsidRPr="00956BF2">
              <w:lastRenderedPageBreak/>
              <w:t xml:space="preserve">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following sections.</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t xml:space="preserve">.  Instead DEQ will require sources to abate fugitive escaping from an air </w:t>
            </w:r>
            <w:r w:rsidR="005B0A17">
              <w:t>contaminant</w:t>
            </w:r>
            <w:r>
              <w:t xml:space="preserve"> source.  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 xml:space="preserve">(2) The visible emissions standards in this rule are based </w:t>
            </w:r>
            <w:r w:rsidRPr="00E055ED">
              <w:rPr>
                <w:bCs/>
              </w:rPr>
              <w:lastRenderedPageBreak/>
              <w:t>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lastRenderedPageBreak/>
              <w:t xml:space="preserve">Change the averaging time period for compliance from 3 minutes in an hour to a 6-minute average </w:t>
            </w:r>
            <w:r>
              <w:lastRenderedPageBreak/>
              <w:t>and a</w:t>
            </w:r>
            <w:r w:rsidRPr="00006906">
              <w:t>dd a reference method for determining compliance with the opacity limit and provision for continuous opacity monitoring systems installed and operated under DEQ’s Continuous Monitoring Manual</w:t>
            </w:r>
            <w:r>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lastRenderedPageBreak/>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lastRenderedPageBreak/>
              <w:t>Opacity for sources that existed before June 1, 1970 other than wood-fired boilers outside special control areas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 xml:space="preserve">(C)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w:t>
            </w:r>
            <w:r w:rsidRPr="006054B0">
              <w:rPr>
                <w:bCs/>
              </w:rPr>
              <w:lastRenderedPageBreak/>
              <w:t>Discharge Permit. If an alternative limit is established in accordance with this paragraph, the exception provided in paragraph (A) does not apply.”</w:t>
            </w:r>
          </w:p>
        </w:tc>
        <w:tc>
          <w:tcPr>
            <w:tcW w:w="4320" w:type="dxa"/>
          </w:tcPr>
          <w:p w:rsidR="00AB1325" w:rsidRDefault="00AB1325" w:rsidP="00112D42">
            <w:pPr>
              <w:pStyle w:val="ListParagraph"/>
              <w:numPr>
                <w:ilvl w:val="0"/>
                <w:numId w:val="40"/>
              </w:numPr>
            </w:pPr>
            <w:r>
              <w:lastRenderedPageBreak/>
              <w:t>Opacity for w</w:t>
            </w:r>
            <w:r w:rsidRPr="006E233D">
              <w:t xml:space="preserve">ood-fired boilers </w:t>
            </w:r>
            <w:r>
              <w:t>remains the same until January 1, 2020.</w:t>
            </w:r>
            <w:r w:rsidR="00112D42">
              <w:t xml:space="preserve">  These sources were allo</w:t>
            </w:r>
            <w:r>
              <w:t>wed up to 100% opacity for three minutes in an hour under exi</w:t>
            </w:r>
            <w:r w:rsidR="00112D42">
              <w:t>sting rules.  If averaged with 4</w:t>
            </w:r>
            <w:r>
              <w:t>0% for the remaining 57 minutes, the opacity would allow 55% for 12 minutes in one hour.  There is no relaxation to the existing rules.</w:t>
            </w:r>
          </w:p>
          <w:p w:rsidR="00112D42" w:rsidRDefault="00112D42" w:rsidP="00112D42">
            <w:pPr>
              <w:pStyle w:val="ListParagraph"/>
              <w:ind w:left="360"/>
            </w:pPr>
          </w:p>
          <w:p w:rsidR="006054B0" w:rsidRDefault="00AB1325" w:rsidP="006054B0">
            <w:pPr>
              <w:pStyle w:val="ListParagraph"/>
              <w:numPr>
                <w:ilvl w:val="0"/>
                <w:numId w:val="40"/>
              </w:numPr>
            </w:pPr>
            <w:r>
              <w:t xml:space="preserve">Opacity changes to 20% on January 1, 2020 with exceptions for </w:t>
            </w:r>
            <w:r w:rsidR="00112D42">
              <w:t xml:space="preserve">12 minutes at 40% and </w:t>
            </w:r>
            <w:r>
              <w:t xml:space="preserve"> grat</w:t>
            </w:r>
            <w:r w:rsidR="005B4C1B">
              <w:t>e cleaning.</w:t>
            </w:r>
            <w:r w:rsidR="003C4960">
              <w:t xml:space="preserve"> </w:t>
            </w:r>
            <w:r w:rsidR="006054B0">
              <w:t xml:space="preserve">Currently sources installed, constructed, or modified after June 1, 1970 have a 20% opacity standard.  These sources were </w:t>
            </w:r>
            <w:r w:rsidR="006054B0" w:rsidRPr="006054B0">
              <w:t>allowed up to 100% opacity for three minutes in an hour under existing rules.  If average</w:t>
            </w:r>
            <w:r w:rsidR="006054B0">
              <w:t>d with 2</w:t>
            </w:r>
            <w:r w:rsidR="006054B0" w:rsidRPr="006054B0">
              <w:t>0% for the remaining 57 min</w:t>
            </w:r>
            <w:r w:rsidR="006054B0">
              <w:t>utes, the opacity would allow 40</w:t>
            </w:r>
            <w:r w:rsidR="006054B0" w:rsidRPr="006054B0">
              <w:t>% for 12 minutes in one hour.  Th</w:t>
            </w:r>
            <w:r w:rsidR="006054B0">
              <w:t>is puts the wood-fired boilers installed, constructed, or modified before June 1, 1970 on the same basis as those installed, constructed, or modified after June 1, 1970. Th</w:t>
            </w:r>
            <w:r w:rsidR="006054B0" w:rsidRPr="006054B0">
              <w:t>ere is no relaxation to the existing rules.</w:t>
            </w:r>
          </w:p>
          <w:p w:rsidR="006054B0" w:rsidRPr="006054B0" w:rsidRDefault="006054B0" w:rsidP="006054B0"/>
          <w:p w:rsidR="003C4960" w:rsidRDefault="005B4C1B" w:rsidP="00372B9E">
            <w:pPr>
              <w:pStyle w:val="ListParagraph"/>
              <w:numPr>
                <w:ilvl w:val="0"/>
                <w:numId w:val="40"/>
              </w:numPr>
            </w:pPr>
            <w:r>
              <w:t xml:space="preserve">A </w:t>
            </w:r>
            <w:r w:rsidR="006054B0">
              <w:t xml:space="preserve">grate cleaning plan to minimize </w:t>
            </w:r>
            <w:r>
              <w:t>emissions must be submitted to DEQ for approval</w:t>
            </w:r>
            <w:r w:rsidR="006054B0">
              <w:t xml:space="preserve"> in order for </w:t>
            </w:r>
            <w:r w:rsidR="003C4960">
              <w:t xml:space="preserve">an opacity of up to 40% during grate cleaning.  </w:t>
            </w:r>
          </w:p>
          <w:p w:rsidR="00AB1325" w:rsidRDefault="005B4C1B" w:rsidP="003C4960">
            <w:r>
              <w:t xml:space="preserve">  </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p>
        </w:tc>
        <w:tc>
          <w:tcPr>
            <w:tcW w:w="4320" w:type="dxa"/>
          </w:tcPr>
          <w:p w:rsidR="00AB1325" w:rsidRPr="003C4960" w:rsidRDefault="003C4960" w:rsidP="003C4960">
            <w:r w:rsidRPr="003C4960">
              <w:t xml:space="preserve">Currently sources installed, constructed, or modified after June 1, 1970 have a 20% opacity standard.  These sources were allowed up to 100% opacity for three minutes in an hour under existing rules.  If averaged with 20% for the remaining 57 minutes, the opacity would allow 40% for 12 minutes in one hour.  </w:t>
            </w:r>
          </w:p>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(7) For all wood-fired boilers installed, constructed, or modified after November 1, 2014,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AB1325" w:rsidRPr="005A5027" w:rsidTr="00C96B6D">
        <w:tc>
          <w:tcPr>
            <w:tcW w:w="918" w:type="dxa"/>
          </w:tcPr>
          <w:p w:rsidR="00AB1325" w:rsidRPr="005A5027" w:rsidRDefault="00AB1325" w:rsidP="00C96B6D">
            <w:r w:rsidRPr="005A5027">
              <w:t>208</w:t>
            </w:r>
          </w:p>
        </w:tc>
        <w:tc>
          <w:tcPr>
            <w:tcW w:w="1350" w:type="dxa"/>
          </w:tcPr>
          <w:p w:rsidR="00AB1325" w:rsidRPr="005A5027" w:rsidRDefault="00AB1325" w:rsidP="00C96B6D">
            <w:r>
              <w:t>0210(1</w:t>
            </w:r>
            <w:r w:rsidRPr="005A5027">
              <w:t>)</w:t>
            </w:r>
          </w:p>
        </w:tc>
        <w:tc>
          <w:tcPr>
            <w:tcW w:w="990" w:type="dxa"/>
          </w:tcPr>
          <w:p w:rsidR="00AB1325" w:rsidRPr="006E233D" w:rsidRDefault="00AB1325" w:rsidP="00C96B6D">
            <w:r w:rsidRPr="006E233D">
              <w:t>NA</w:t>
            </w:r>
          </w:p>
        </w:tc>
        <w:tc>
          <w:tcPr>
            <w:tcW w:w="1350" w:type="dxa"/>
          </w:tcPr>
          <w:p w:rsidR="00AB1325" w:rsidRPr="006E233D" w:rsidRDefault="00AB1325" w:rsidP="00C96B6D">
            <w:r w:rsidRPr="006E233D">
              <w:t>NA</w:t>
            </w:r>
          </w:p>
        </w:tc>
        <w:tc>
          <w:tcPr>
            <w:tcW w:w="4860" w:type="dxa"/>
          </w:tcPr>
          <w:p w:rsidR="00AB1325" w:rsidRDefault="00AB1325" w:rsidP="00C96B6D">
            <w:r>
              <w:t>Change last sentence to:</w:t>
            </w:r>
          </w:p>
          <w:p w:rsidR="00AB1325" w:rsidRPr="005A5027" w:rsidRDefault="00AB1325" w:rsidP="00C96B6D">
            <w:r>
              <w:t>“</w:t>
            </w:r>
            <w:r w:rsidRPr="004379DA">
              <w:t>Such reasonable precautions may include, but are not limited to the following:</w:t>
            </w:r>
            <w:r>
              <w:t>”</w:t>
            </w:r>
          </w:p>
        </w:tc>
        <w:tc>
          <w:tcPr>
            <w:tcW w:w="4320" w:type="dxa"/>
          </w:tcPr>
          <w:p w:rsidR="00AB1325" w:rsidRPr="005A5027" w:rsidRDefault="00AB1325" w:rsidP="00C96B6D">
            <w:r>
              <w:t>Clarification</w:t>
            </w:r>
          </w:p>
        </w:tc>
        <w:tc>
          <w:tcPr>
            <w:tcW w:w="787" w:type="dxa"/>
          </w:tcPr>
          <w:p w:rsidR="00AB1325" w:rsidRPr="006E233D" w:rsidRDefault="00AB1325" w:rsidP="00C96B6D">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6E233D" w:rsidTr="00D66578">
        <w:tc>
          <w:tcPr>
            <w:tcW w:w="918" w:type="dxa"/>
          </w:tcPr>
          <w:p w:rsidR="00AB1325" w:rsidRPr="005A5027" w:rsidRDefault="00AB1325" w:rsidP="00A65851">
            <w:r w:rsidRPr="005A5027">
              <w:t>208</w:t>
            </w:r>
          </w:p>
        </w:tc>
        <w:tc>
          <w:tcPr>
            <w:tcW w:w="1350" w:type="dxa"/>
          </w:tcPr>
          <w:p w:rsidR="00AB1325" w:rsidRPr="005A5027" w:rsidRDefault="00AB1325" w:rsidP="00A65851">
            <w:r w:rsidRPr="005A5027">
              <w:t>0210(2)(b)</w:t>
            </w:r>
          </w:p>
        </w:tc>
        <w:tc>
          <w:tcPr>
            <w:tcW w:w="990" w:type="dxa"/>
          </w:tcPr>
          <w:p w:rsidR="00AB1325" w:rsidRPr="005A5027" w:rsidRDefault="00AB1325" w:rsidP="00A65851">
            <w:r w:rsidRPr="005A5027">
              <w:t>208</w:t>
            </w:r>
          </w:p>
        </w:tc>
        <w:tc>
          <w:tcPr>
            <w:tcW w:w="1350" w:type="dxa"/>
          </w:tcPr>
          <w:p w:rsidR="00AB1325" w:rsidRPr="005A5027" w:rsidRDefault="00AB1325" w:rsidP="00A65851">
            <w:r w:rsidRPr="005A5027">
              <w:t>0210(1)(b)</w:t>
            </w:r>
          </w:p>
        </w:tc>
        <w:tc>
          <w:tcPr>
            <w:tcW w:w="4860" w:type="dxa"/>
          </w:tcPr>
          <w:p w:rsidR="00AB1325" w:rsidRPr="005A5027" w:rsidRDefault="00AB1325" w:rsidP="00256931">
            <w:r w:rsidRPr="005A5027">
              <w:t>Delete “asphalt, oil,” from the reasonable precautions to prevent particulate matter from becoming airborne</w:t>
            </w:r>
          </w:p>
        </w:tc>
        <w:tc>
          <w:tcPr>
            <w:tcW w:w="4320" w:type="dxa"/>
          </w:tcPr>
          <w:p w:rsidR="00AB1325" w:rsidRPr="005A5027" w:rsidRDefault="00AB1325" w:rsidP="00FB58C7">
            <w:pPr>
              <w:tabs>
                <w:tab w:val="num" w:pos="1440"/>
              </w:tabs>
            </w:pPr>
            <w:r w:rsidRPr="005A5027">
              <w:t>DEQ discourages the use of asphalt emulsions and oil as dust suppressants because of the negative environmental impact on other media.</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lastRenderedPageBreak/>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(2) Upon determining that deposition has occurred, DEQ will notify the person creating the deposition that they are in violation of this rule. DEQ will endeavor to resolve observed deposition in keeping with the policy outlined in OAR 340-12-0026. If  DEQ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1E6267">
            <w:r w:rsidRPr="005A5027">
              <w:t>DEQ is changing to a 6-minute averaging time for all  opacity standards.</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lastRenderedPageBreak/>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AB1325" w:rsidP="00A65851">
            <w:r>
              <w:t>0100(2)</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FF3CCF">
            <w:r>
              <w:t xml:space="preserve">Delete “of this rule”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0205(1)(b)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 xml:space="preserve">Add “(b) Modifications at existing sources that have permits under OAR 340 division 216 or 218;” </w:t>
            </w:r>
          </w:p>
          <w:p w:rsidR="00AB1325" w:rsidRPr="006E233D" w:rsidRDefault="00AB1325" w:rsidP="003A7CF8"/>
        </w:tc>
        <w:tc>
          <w:tcPr>
            <w:tcW w:w="4320" w:type="dxa"/>
          </w:tcPr>
          <w:p w:rsidR="00AB1325" w:rsidRPr="006E233D" w:rsidRDefault="00AB1325" w:rsidP="003A7CF8">
            <w:r w:rsidRPr="006E233D">
              <w:t>Clarification for modifications at existing sources that are required to submit a Notice of Construction application</w:t>
            </w:r>
          </w:p>
        </w:tc>
        <w:tc>
          <w:tcPr>
            <w:tcW w:w="787" w:type="dxa"/>
          </w:tcPr>
          <w:p w:rsidR="00AB1325" w:rsidRPr="006E233D" w:rsidRDefault="00AB1325" w:rsidP="003A7CF8">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0205(1)(c</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DA2B01">
            <w:r>
              <w:t xml:space="preserve">Change to: </w:t>
            </w:r>
          </w:p>
          <w:p w:rsidR="00AB1325" w:rsidRPr="006E233D" w:rsidRDefault="00AB1325"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AB1325" w:rsidRPr="006E233D" w:rsidRDefault="00AB1325"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AB1325" w:rsidRPr="006E233D" w:rsidRDefault="00AB1325"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Change 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“ed”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AB1325" w:rsidRPr="006E233D" w:rsidRDefault="00AB1325" w:rsidP="00D96F6F">
            <w:r w:rsidRPr="006E233D">
              <w:t>Add “</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Change to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  a permit is required</w:t>
            </w:r>
            <w:r>
              <w:rPr>
                <w:sz w:val="20"/>
                <w:szCs w:val="20"/>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3A7CF8">
            <w:r w:rsidRPr="005A5027">
              <w:t>Clarification</w:t>
            </w:r>
            <w:r>
              <w:t xml:space="preserve">. </w:t>
            </w:r>
            <w:r w:rsidRPr="005A5027">
              <w:t>Emissions are from the stationary source for comparison to de minimis levels</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6B1676">
            <w:r w:rsidRPr="00205BD4">
              <w:t>“(3) Type 3 changes include construction or modification of sources or air pollution control equipment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D4161">
              <w:t xml:space="preserve">(a) Would increase emissions </w:t>
            </w:r>
            <w:r>
              <w:t xml:space="preserve">from the source </w:t>
            </w:r>
            <w:r w:rsidRPr="009D4161">
              <w:t xml:space="preserve">above the Plant Site Emission Limit by more than the de minimis levels defined in OAR 340-200-0020 before applying unassigned emissions or emissions reduction credits </w:t>
            </w:r>
            <w:r w:rsidRPr="009D4161">
              <w:lastRenderedPageBreak/>
              <w:t>available to the source but less than the significant emission rate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lastRenderedPageBreak/>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subject to OAR 340-222-0041(4) or (c);</w:t>
            </w:r>
            <w:r>
              <w:t>”</w:t>
            </w:r>
          </w:p>
        </w:tc>
        <w:tc>
          <w:tcPr>
            <w:tcW w:w="4320" w:type="dxa"/>
          </w:tcPr>
          <w:p w:rsidR="00AB1325" w:rsidRPr="00CF43B2" w:rsidRDefault="00AB1325" w:rsidP="005C39A0">
            <w:r>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AB1325" w:rsidP="00A65851">
            <w:r>
              <w:t>0230(4)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Add “, emissions device, activity, process,” to source and air pollution control equipment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 xml:space="preserve">(5) Hearing. A person against whom an order </w:t>
            </w:r>
            <w:r w:rsidRPr="00CA2C0B">
              <w:lastRenderedPageBreak/>
              <w:t>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lastRenderedPageBreak/>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lastRenderedPageBreak/>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Add “under applicable”</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A3CA7">
            <w:r>
              <w:t>Change to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880EB6">
            <w:pPr>
              <w:rPr>
                <w:color w:val="000000"/>
              </w:rPr>
            </w:pPr>
            <w:r w:rsidRPr="006E233D">
              <w:rPr>
                <w:color w:val="000000"/>
              </w:rPr>
              <w:t>Delete CFR date</w:t>
            </w:r>
          </w:p>
        </w:tc>
        <w:tc>
          <w:tcPr>
            <w:tcW w:w="4320" w:type="dxa"/>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AB1325" w:rsidRPr="006E233D" w:rsidRDefault="00AB1325"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lastRenderedPageBreak/>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CD088B">
            <w:r w:rsidRPr="006E233D">
              <w:t>0220 (</w:t>
            </w:r>
            <w:r>
              <w:t>5</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Pr>
                <w:color w:val="000000"/>
              </w:rPr>
              <w:t>Change requires to require</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Correct spelling of complying</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525BA1" w:rsidRDefault="00AB1325"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AB1325" w:rsidRPr="006E233D" w:rsidRDefault="00AB1325"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0D5FA8">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Change to “average actual emissions”</w:t>
            </w:r>
          </w:p>
        </w:tc>
        <w:tc>
          <w:tcPr>
            <w:tcW w:w="4320" w:type="dxa"/>
          </w:tcPr>
          <w:p w:rsidR="00AB1325" w:rsidRPr="006E233D" w:rsidRDefault="00AB1325" w:rsidP="00867B15">
            <w:r w:rsidRPr="00B02476">
              <w:t>Correction</w:t>
            </w:r>
            <w:r>
              <w:t xml:space="preserve">. </w:t>
            </w:r>
            <w:r w:rsidRPr="00B02476">
              <w:t xml:space="preserve">The defined term is “actual </w:t>
            </w:r>
            <w:r w:rsidRPr="00B02476">
              <w:lastRenderedPageBreak/>
              <w:t>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lastRenderedPageBreak/>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AB1325" w:rsidP="00867B15">
            <w:r>
              <w:t xml:space="preserve">Clarification. </w:t>
            </w:r>
            <w:r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0020(3)(d)</w:t>
            </w:r>
          </w:p>
        </w:tc>
        <w:tc>
          <w:tcPr>
            <w:tcW w:w="990" w:type="dxa"/>
          </w:tcPr>
          <w:p w:rsidR="00AB1325" w:rsidRPr="005A5027" w:rsidRDefault="00AB1325" w:rsidP="00867B15">
            <w:r w:rsidRPr="005A5027">
              <w:t>214</w:t>
            </w:r>
          </w:p>
        </w:tc>
        <w:tc>
          <w:tcPr>
            <w:tcW w:w="1350" w:type="dxa"/>
          </w:tcPr>
          <w:p w:rsidR="00AB1325" w:rsidRPr="005A5027" w:rsidRDefault="00AB1325" w:rsidP="00867B15">
            <w:r w:rsidRPr="005A5027">
              <w:t>0210(1)(c)(A)</w:t>
            </w:r>
          </w:p>
        </w:tc>
        <w:tc>
          <w:tcPr>
            <w:tcW w:w="4860" w:type="dxa"/>
          </w:tcPr>
          <w:p w:rsidR="00AB1325" w:rsidRPr="005A5027" w:rsidRDefault="00AB1325" w:rsidP="00867B15">
            <w:r w:rsidRPr="005A5027">
              <w:t>Add “For the purpose of this requirement”</w:t>
            </w:r>
          </w:p>
        </w:tc>
        <w:tc>
          <w:tcPr>
            <w:tcW w:w="4320" w:type="dxa"/>
          </w:tcPr>
          <w:p w:rsidR="00AB1325" w:rsidRPr="005A5027" w:rsidRDefault="00AB1325" w:rsidP="00867B15">
            <w:r w:rsidRPr="005A5027">
              <w:t>Provide lead-in for definition of actual emissions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794A7A">
            <w:r w:rsidRPr="005A5027">
              <w:t>Delete “, but do not include categorically insignificant activities and secondary emissions.”</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EF1C7F">
            <w:r w:rsidRPr="00684B51">
              <w:t>Clarification</w:t>
            </w:r>
            <w:r>
              <w:t xml:space="preserve">. </w:t>
            </w:r>
            <w:r w:rsidRPr="00684B51">
              <w:t>The scheduled maintenance rule (340-214-0320) 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AB1325" w:rsidP="00310E5D">
            <w:r w:rsidRPr="00684B51">
              <w:t>(i) why the maintenance activity is necessary;</w:t>
            </w:r>
          </w:p>
          <w:p w:rsidR="00AB1325" w:rsidRPr="00684B51" w:rsidRDefault="00AB1325" w:rsidP="00A8083D">
            <w:r w:rsidRPr="00684B51">
              <w:t>(ii) why it would be impractical to shut down the source operation during the maintenance activity,</w:t>
            </w:r>
          </w:p>
          <w:p w:rsidR="00AB1325" w:rsidRPr="00684B51" w:rsidRDefault="00AB1325" w:rsidP="00A8083D">
            <w:r w:rsidRPr="00684B51">
              <w:t xml:space="preserve">(iii) if applicable, why air pollution control </w:t>
            </w:r>
            <w:r>
              <w:t>devices</w:t>
            </w:r>
            <w:r w:rsidRPr="00684B51">
              <w:t xml:space="preserve"> must be by-passed or operated at reduced efficiency during the maintenance activity; and</w:t>
            </w:r>
          </w:p>
          <w:p w:rsidR="00AB1325" w:rsidRPr="00684B51" w:rsidRDefault="00AB1325" w:rsidP="00875861">
            <w:r w:rsidRPr="00684B51">
              <w:t>(iv) why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AB1325" w:rsidRPr="006E233D" w:rsidRDefault="00AB1325" w:rsidP="00875861">
            <w:r w:rsidRPr="006E233D">
              <w:t xml:space="preserve">Add “Whether any federal New Source Performance Standard or National Emission Standard for Hazardous </w:t>
            </w:r>
            <w:r w:rsidRPr="006E233D">
              <w:lastRenderedPageBreak/>
              <w:t>Air Pollutants apply and whether the excess emission event caused a violation of the federal standard;”</w:t>
            </w:r>
          </w:p>
        </w:tc>
        <w:tc>
          <w:tcPr>
            <w:tcW w:w="4320" w:type="dxa"/>
          </w:tcPr>
          <w:p w:rsidR="00AB1325" w:rsidRPr="00C443C2" w:rsidRDefault="00AB1325" w:rsidP="00875861">
            <w:r w:rsidRPr="00C443C2">
              <w:lastRenderedPageBreak/>
              <w:t xml:space="preserve">Add this provision to the criteria for determining whether to take enforcement action for excess </w:t>
            </w:r>
            <w:r w:rsidRPr="00C443C2">
              <w:lastRenderedPageBreak/>
              <w:t>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AB1325" w:rsidRPr="006E233D" w:rsidRDefault="00AB1325" w:rsidP="00187E03">
            <w:r w:rsidRPr="006E233D">
              <w:t>Add “Whether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8314D">
        <w:trPr>
          <w:trHeight w:val="198"/>
        </w:trPr>
        <w:tc>
          <w:tcPr>
            <w:tcW w:w="918" w:type="dxa"/>
          </w:tcPr>
          <w:p w:rsidR="00AB1325" w:rsidRPr="00D76752" w:rsidRDefault="00AB1325" w:rsidP="00D8314D">
            <w:r w:rsidRPr="00D76752">
              <w:t>216</w:t>
            </w:r>
          </w:p>
        </w:tc>
        <w:tc>
          <w:tcPr>
            <w:tcW w:w="1350" w:type="dxa"/>
          </w:tcPr>
          <w:p w:rsidR="00AB1325" w:rsidRPr="00D76752" w:rsidRDefault="00AB1325" w:rsidP="00D8314D">
            <w:r w:rsidRPr="00D76752">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D76752" w:rsidRDefault="00AB1325" w:rsidP="00D8314D">
            <w:r w:rsidRPr="00D76752">
              <w:t>Delete “of this rule”</w:t>
            </w:r>
          </w:p>
        </w:tc>
        <w:tc>
          <w:tcPr>
            <w:tcW w:w="4320" w:type="dxa"/>
          </w:tcPr>
          <w:p w:rsidR="00AB1325" w:rsidRPr="00D76752" w:rsidRDefault="00AB1325" w:rsidP="00D8314D">
            <w:r w:rsidRPr="00D76752">
              <w:rPr>
                <w:bCs/>
              </w:rPr>
              <w:t>Not necessary</w:t>
            </w:r>
          </w:p>
        </w:tc>
        <w:tc>
          <w:tcPr>
            <w:tcW w:w="787" w:type="dxa"/>
          </w:tcPr>
          <w:p w:rsidR="00AB1325" w:rsidRPr="006E233D" w:rsidRDefault="00AB1325" w:rsidP="00D8314D">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AB1325" w:rsidP="00140A96">
            <w:r w:rsidRPr="006E233D">
              <w:t>NA</w:t>
            </w:r>
          </w:p>
        </w:tc>
        <w:tc>
          <w:tcPr>
            <w:tcW w:w="1350" w:type="dxa"/>
          </w:tcPr>
          <w:p w:rsidR="00AB1325" w:rsidRPr="006E233D" w:rsidRDefault="00AB1325" w:rsidP="00140A96">
            <w:r w:rsidRPr="006E233D">
              <w:t>NA</w:t>
            </w:r>
          </w:p>
        </w:tc>
        <w:tc>
          <w:tcPr>
            <w:tcW w:w="4860" w:type="dxa"/>
          </w:tcPr>
          <w:p w:rsidR="00AB1325" w:rsidRDefault="00AB1325" w:rsidP="00140A96">
            <w:r>
              <w:t>Change to:</w:t>
            </w:r>
          </w:p>
          <w:p w:rsidR="00AB1325" w:rsidRPr="006E233D" w:rsidRDefault="00AB1325" w:rsidP="00140A96">
            <w:r>
              <w:t>“</w:t>
            </w:r>
            <w:r w:rsidRPr="0051797C">
              <w:t xml:space="preserve">(a) For portable sources, a single permit may be issued for operating at any area of the state if the permit includes </w:t>
            </w:r>
            <w:r w:rsidRPr="0051797C">
              <w:lastRenderedPageBreak/>
              <w:t>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lastRenderedPageBreak/>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lastRenderedPageBreak/>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Pr="00D8314D" w:rsidRDefault="00AB1325" w:rsidP="005B3646">
            <w:r w:rsidRPr="00D8314D">
              <w:t>Add “a permit” before “for  a category” and add “and” to the end of the section</w:t>
            </w:r>
          </w:p>
        </w:tc>
        <w:tc>
          <w:tcPr>
            <w:tcW w:w="4320" w:type="dxa"/>
          </w:tcPr>
          <w:p w:rsidR="00AB1325" w:rsidRPr="00D8314D" w:rsidRDefault="00AB1325" w:rsidP="005B3646">
            <w:r w:rsidRPr="00D8314D">
              <w:t>Clarification</w:t>
            </w:r>
          </w:p>
        </w:tc>
        <w:tc>
          <w:tcPr>
            <w:tcW w:w="787" w:type="dxa"/>
          </w:tcPr>
          <w:p w:rsidR="00AB1325" w:rsidRPr="006E233D" w:rsidRDefault="00AB1325" w:rsidP="005B3646">
            <w:pPr>
              <w:jc w:val="center"/>
            </w:pPr>
            <w:r w:rsidRPr="00D8314D">
              <w:t>SIP</w:t>
            </w:r>
          </w:p>
        </w:tc>
      </w:tr>
      <w:tr w:rsidR="00AB1325" w:rsidRPr="005A5027" w:rsidTr="005B3646">
        <w:trPr>
          <w:trHeight w:val="198"/>
        </w:trPr>
        <w:tc>
          <w:tcPr>
            <w:tcW w:w="918" w:type="dxa"/>
          </w:tcPr>
          <w:p w:rsidR="00AB1325" w:rsidRPr="005A5027" w:rsidRDefault="00AB1325" w:rsidP="005B3646">
            <w:r w:rsidRPr="005A5027">
              <w:t>216</w:t>
            </w:r>
          </w:p>
        </w:tc>
        <w:tc>
          <w:tcPr>
            <w:tcW w:w="1350" w:type="dxa"/>
          </w:tcPr>
          <w:p w:rsidR="00AB1325" w:rsidRPr="005A5027" w:rsidRDefault="00AB1325" w:rsidP="005B3646">
            <w:r>
              <w:t>0025(2)(b)</w:t>
            </w:r>
          </w:p>
        </w:tc>
        <w:tc>
          <w:tcPr>
            <w:tcW w:w="990" w:type="dxa"/>
          </w:tcPr>
          <w:p w:rsidR="00AB1325" w:rsidRPr="005A5027" w:rsidRDefault="00AB1325" w:rsidP="005B3646">
            <w:r w:rsidRPr="005A5027">
              <w:t>NA</w:t>
            </w:r>
          </w:p>
        </w:tc>
        <w:tc>
          <w:tcPr>
            <w:tcW w:w="1350" w:type="dxa"/>
          </w:tcPr>
          <w:p w:rsidR="00AB1325" w:rsidRPr="005A5027" w:rsidRDefault="00AB1325" w:rsidP="005B3646">
            <w:r w:rsidRPr="005A5027">
              <w:t>NA</w:t>
            </w:r>
          </w:p>
        </w:tc>
        <w:tc>
          <w:tcPr>
            <w:tcW w:w="4860" w:type="dxa"/>
          </w:tcPr>
          <w:p w:rsidR="00AB1325" w:rsidRPr="005A5027" w:rsidRDefault="00AB1325" w:rsidP="005B3646">
            <w:r>
              <w:t>Change “reoccurring” to “recurring”</w:t>
            </w:r>
          </w:p>
        </w:tc>
        <w:tc>
          <w:tcPr>
            <w:tcW w:w="4320" w:type="dxa"/>
          </w:tcPr>
          <w:p w:rsidR="00AB1325" w:rsidRPr="005A5027" w:rsidRDefault="00AB1325" w:rsidP="005B3646">
            <w:r>
              <w:t>Correction</w:t>
            </w:r>
          </w:p>
        </w:tc>
        <w:tc>
          <w:tcPr>
            <w:tcW w:w="787" w:type="dxa"/>
          </w:tcPr>
          <w:p w:rsidR="00AB1325" w:rsidRPr="006E233D" w:rsidRDefault="00AB1325" w:rsidP="005B3646">
            <w:pPr>
              <w:jc w:val="center"/>
            </w:pPr>
            <w:r>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AB1325" w:rsidRPr="005A5027" w:rsidRDefault="00AB1325" w:rsidP="005E0AC6">
            <w:r w:rsidRPr="005A5027">
              <w:t>Change “in accordance w</w:t>
            </w:r>
            <w:r>
              <w:t>ith” to “under</w:t>
            </w:r>
            <w:r w:rsidRPr="005A5027">
              <w:t>”</w:t>
            </w:r>
            <w:r>
              <w:t xml:space="preserve"> and add “as provided in”</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5B3646">
        <w:trPr>
          <w:trHeight w:val="198"/>
        </w:trPr>
        <w:tc>
          <w:tcPr>
            <w:tcW w:w="918" w:type="dxa"/>
          </w:tcPr>
          <w:p w:rsidR="00AB1325" w:rsidRPr="005A5027" w:rsidRDefault="00AB1325" w:rsidP="005B3646">
            <w:r w:rsidRPr="005A5027">
              <w:lastRenderedPageBreak/>
              <w:t>216</w:t>
            </w:r>
          </w:p>
        </w:tc>
        <w:tc>
          <w:tcPr>
            <w:tcW w:w="1350" w:type="dxa"/>
          </w:tcPr>
          <w:p w:rsidR="00AB1325" w:rsidRPr="005A5027" w:rsidRDefault="00AB1325" w:rsidP="005B364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AB1325" w:rsidRPr="005A5027" w:rsidRDefault="00AB1325" w:rsidP="000B378B">
            <w:r w:rsidRPr="005A5027">
              <w:t>Change “</w:t>
            </w:r>
            <w:r>
              <w:t>deminimis” to “de minimis”</w:t>
            </w:r>
          </w:p>
        </w:tc>
        <w:tc>
          <w:tcPr>
            <w:tcW w:w="4320" w:type="dxa"/>
          </w:tcPr>
          <w:p w:rsidR="00AB1325" w:rsidRPr="005A5027" w:rsidRDefault="00AB1325" w:rsidP="005B3646">
            <w:r>
              <w:t>Correction</w:t>
            </w:r>
          </w:p>
        </w:tc>
        <w:tc>
          <w:tcPr>
            <w:tcW w:w="787" w:type="dxa"/>
          </w:tcPr>
          <w:p w:rsidR="00AB1325" w:rsidRPr="006E233D" w:rsidRDefault="00AB1325" w:rsidP="005B364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0040(1)(b)</w:t>
            </w:r>
          </w:p>
        </w:tc>
        <w:tc>
          <w:tcPr>
            <w:tcW w:w="990"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4860" w:type="dxa"/>
            <w:tcBorders>
              <w:bottom w:val="double" w:sz="6" w:space="0" w:color="auto"/>
            </w:tcBorders>
          </w:tcPr>
          <w:p w:rsidR="00AB1325" w:rsidRPr="005A5027" w:rsidRDefault="00AB1325" w:rsidP="00321CE9">
            <w:pPr>
              <w:rPr>
                <w:bCs/>
                <w:color w:val="000000"/>
              </w:rPr>
            </w:pPr>
            <w:r w:rsidRPr="005A5027">
              <w:rPr>
                <w:bCs/>
                <w:color w:val="000000"/>
              </w:rPr>
              <w:t>Add  a requirement for when applications for new permits should be submitted:</w:t>
            </w:r>
          </w:p>
          <w:p w:rsidR="00AB1325" w:rsidRPr="005A5027" w:rsidRDefault="00AB1325"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AB1325" w:rsidRPr="005A5027" w:rsidRDefault="00AB1325" w:rsidP="008025A4">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0040(2)</w:t>
            </w:r>
          </w:p>
        </w:tc>
        <w:tc>
          <w:tcPr>
            <w:tcW w:w="990" w:type="dxa"/>
            <w:tcBorders>
              <w:bottom w:val="double" w:sz="6" w:space="0" w:color="auto"/>
            </w:tcBorders>
          </w:tcPr>
          <w:p w:rsidR="00AB1325" w:rsidRPr="005A5027" w:rsidRDefault="00AB1325" w:rsidP="00A12363">
            <w:r w:rsidRPr="005A5027">
              <w:t>NA</w:t>
            </w:r>
          </w:p>
        </w:tc>
        <w:tc>
          <w:tcPr>
            <w:tcW w:w="1350" w:type="dxa"/>
            <w:tcBorders>
              <w:bottom w:val="double" w:sz="6" w:space="0" w:color="auto"/>
            </w:tcBorders>
          </w:tcPr>
          <w:p w:rsidR="00AB1325" w:rsidRPr="005A5027" w:rsidRDefault="00AB1325" w:rsidP="00A12363">
            <w:r w:rsidRPr="005A5027">
              <w:t>NA</w:t>
            </w:r>
          </w:p>
        </w:tc>
        <w:tc>
          <w:tcPr>
            <w:tcW w:w="4860" w:type="dxa"/>
            <w:tcBorders>
              <w:bottom w:val="double" w:sz="6" w:space="0" w:color="auto"/>
            </w:tcBorders>
          </w:tcPr>
          <w:p w:rsidR="00AB1325" w:rsidRPr="005A5027" w:rsidRDefault="00AB1325"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FD67E7">
        <w:tc>
          <w:tcPr>
            <w:tcW w:w="918" w:type="dxa"/>
            <w:tcBorders>
              <w:bottom w:val="double" w:sz="6" w:space="0" w:color="auto"/>
            </w:tcBorders>
          </w:tcPr>
          <w:p w:rsidR="00AB1325" w:rsidRPr="00BF3247" w:rsidRDefault="00AB1325" w:rsidP="00FD67E7">
            <w:r w:rsidRPr="00BF3247">
              <w:t>216</w:t>
            </w:r>
          </w:p>
        </w:tc>
        <w:tc>
          <w:tcPr>
            <w:tcW w:w="1350" w:type="dxa"/>
            <w:tcBorders>
              <w:bottom w:val="double" w:sz="6" w:space="0" w:color="auto"/>
            </w:tcBorders>
          </w:tcPr>
          <w:p w:rsidR="00AB1325" w:rsidRPr="00BF3247" w:rsidRDefault="00AB1325" w:rsidP="00FD67E7">
            <w:r>
              <w:t>0040(2) &amp; (3)</w:t>
            </w:r>
          </w:p>
        </w:tc>
        <w:tc>
          <w:tcPr>
            <w:tcW w:w="990" w:type="dxa"/>
            <w:tcBorders>
              <w:bottom w:val="double" w:sz="6" w:space="0" w:color="auto"/>
            </w:tcBorders>
          </w:tcPr>
          <w:p w:rsidR="00AB1325" w:rsidRPr="00BF3247" w:rsidRDefault="00AB1325" w:rsidP="00FD67E7">
            <w:r w:rsidRPr="00BF3247">
              <w:t>NA</w:t>
            </w:r>
          </w:p>
        </w:tc>
        <w:tc>
          <w:tcPr>
            <w:tcW w:w="1350" w:type="dxa"/>
            <w:tcBorders>
              <w:bottom w:val="double" w:sz="6" w:space="0" w:color="auto"/>
            </w:tcBorders>
          </w:tcPr>
          <w:p w:rsidR="00AB1325" w:rsidRPr="00BF3247" w:rsidRDefault="00AB1325" w:rsidP="00FD67E7">
            <w:r w:rsidRPr="00BF3247">
              <w:t>NA</w:t>
            </w:r>
          </w:p>
        </w:tc>
        <w:tc>
          <w:tcPr>
            <w:tcW w:w="4860" w:type="dxa"/>
            <w:tcBorders>
              <w:bottom w:val="double" w:sz="6" w:space="0" w:color="auto"/>
            </w:tcBorders>
          </w:tcPr>
          <w:p w:rsidR="00AB1325" w:rsidRPr="00BF3247" w:rsidRDefault="00AB1325" w:rsidP="00FD67E7">
            <w:r>
              <w:t>Change “provided” to “provide”</w:t>
            </w:r>
          </w:p>
        </w:tc>
        <w:tc>
          <w:tcPr>
            <w:tcW w:w="4320" w:type="dxa"/>
            <w:tcBorders>
              <w:bottom w:val="double" w:sz="6" w:space="0" w:color="auto"/>
            </w:tcBorders>
          </w:tcPr>
          <w:p w:rsidR="00AB1325" w:rsidRPr="00BF3247" w:rsidRDefault="00AB1325" w:rsidP="00FD67E7">
            <w:r>
              <w:t>Correction</w:t>
            </w:r>
          </w:p>
        </w:tc>
        <w:tc>
          <w:tcPr>
            <w:tcW w:w="787" w:type="dxa"/>
            <w:tcBorders>
              <w:bottom w:val="double" w:sz="6" w:space="0" w:color="auto"/>
            </w:tcBorders>
          </w:tcPr>
          <w:p w:rsidR="00AB1325" w:rsidRPr="006E233D" w:rsidRDefault="00AB1325" w:rsidP="00FD67E7">
            <w:pPr>
              <w:jc w:val="center"/>
            </w:pPr>
            <w:r w:rsidRPr="00BF3247">
              <w:t>SIP</w:t>
            </w:r>
          </w:p>
        </w:tc>
      </w:tr>
      <w:tr w:rsidR="00AB1325" w:rsidRPr="006E233D" w:rsidTr="00D66578">
        <w:tc>
          <w:tcPr>
            <w:tcW w:w="918" w:type="dxa"/>
            <w:tcBorders>
              <w:bottom w:val="double" w:sz="6" w:space="0" w:color="auto"/>
            </w:tcBorders>
          </w:tcPr>
          <w:p w:rsidR="00AB1325" w:rsidRPr="00BF3247" w:rsidRDefault="00AB1325" w:rsidP="00A65851">
            <w:r w:rsidRPr="00BF3247">
              <w:t>NA</w:t>
            </w:r>
          </w:p>
        </w:tc>
        <w:tc>
          <w:tcPr>
            <w:tcW w:w="1350" w:type="dxa"/>
            <w:tcBorders>
              <w:bottom w:val="double" w:sz="6" w:space="0" w:color="auto"/>
            </w:tcBorders>
          </w:tcPr>
          <w:p w:rsidR="00AB1325" w:rsidRPr="00BF3247" w:rsidRDefault="00AB1325" w:rsidP="00A65851">
            <w:r w:rsidRPr="00BF3247">
              <w:t>NA</w:t>
            </w:r>
          </w:p>
        </w:tc>
        <w:tc>
          <w:tcPr>
            <w:tcW w:w="990" w:type="dxa"/>
            <w:tcBorders>
              <w:bottom w:val="double" w:sz="6" w:space="0" w:color="auto"/>
            </w:tcBorders>
          </w:tcPr>
          <w:p w:rsidR="00AB1325" w:rsidRPr="00BF3247" w:rsidRDefault="00AB1325" w:rsidP="00A12363">
            <w:r w:rsidRPr="00BF3247">
              <w:t>216</w:t>
            </w:r>
          </w:p>
        </w:tc>
        <w:tc>
          <w:tcPr>
            <w:tcW w:w="1350" w:type="dxa"/>
            <w:tcBorders>
              <w:bottom w:val="double" w:sz="6" w:space="0" w:color="auto"/>
            </w:tcBorders>
          </w:tcPr>
          <w:p w:rsidR="00AB1325" w:rsidRPr="00BF3247" w:rsidRDefault="00AB1325" w:rsidP="00A12363">
            <w:r w:rsidRPr="00BF3247">
              <w:t>0040(2)(b)</w:t>
            </w:r>
          </w:p>
        </w:tc>
        <w:tc>
          <w:tcPr>
            <w:tcW w:w="4860" w:type="dxa"/>
            <w:tcBorders>
              <w:bottom w:val="double" w:sz="6" w:space="0" w:color="auto"/>
            </w:tcBorders>
          </w:tcPr>
          <w:p w:rsidR="00AB1325" w:rsidRPr="00BF3247" w:rsidRDefault="00AB1325"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AB1325" w:rsidRPr="00BF3247" w:rsidRDefault="00AB1325" w:rsidP="00846549">
            <w:r w:rsidRPr="00BF3247">
              <w:t>“(b) The owner or operator must submit an application for renewal of the existing permit by no later than:</w:t>
            </w:r>
          </w:p>
          <w:p w:rsidR="00AB1325" w:rsidRPr="00BF3247" w:rsidRDefault="00AB1325" w:rsidP="00846549">
            <w:r w:rsidRPr="00BF3247">
              <w:t>(A) 30 days prior to the expiration date of a Basic ACDP;</w:t>
            </w:r>
          </w:p>
          <w:p w:rsidR="00AB1325" w:rsidRPr="00BF3247" w:rsidRDefault="00AB1325" w:rsidP="00846549">
            <w:r w:rsidRPr="00BF3247">
              <w:t>(B) 120 days prior to the expiration date of a Simple ACDP; or</w:t>
            </w:r>
          </w:p>
          <w:p w:rsidR="00AB1325" w:rsidRPr="00BF3247" w:rsidRDefault="00AB1325" w:rsidP="00846549">
            <w:r w:rsidRPr="00BF3247">
              <w:lastRenderedPageBreak/>
              <w:t>(C) 180 days prior to the expiration date of a Standard ACDP.”</w:t>
            </w:r>
          </w:p>
        </w:tc>
        <w:tc>
          <w:tcPr>
            <w:tcW w:w="4320" w:type="dxa"/>
            <w:tcBorders>
              <w:bottom w:val="double" w:sz="6" w:space="0" w:color="auto"/>
            </w:tcBorders>
          </w:tcPr>
          <w:p w:rsidR="00AB1325" w:rsidRPr="00BF3247" w:rsidRDefault="00AB1325" w:rsidP="00CD4350">
            <w:r w:rsidRPr="00BF3247">
              <w:lastRenderedPageBreak/>
              <w:t>Align submittal of permit renewal application with internal timeliness targets</w:t>
            </w:r>
          </w:p>
        </w:tc>
        <w:tc>
          <w:tcPr>
            <w:tcW w:w="787" w:type="dxa"/>
            <w:tcBorders>
              <w:bottom w:val="double" w:sz="6" w:space="0" w:color="auto"/>
            </w:tcBorders>
          </w:tcPr>
          <w:p w:rsidR="00AB1325" w:rsidRPr="006E233D" w:rsidRDefault="00AB1325" w:rsidP="0066018C">
            <w:pPr>
              <w:jc w:val="center"/>
            </w:pPr>
            <w:r w:rsidRPr="00BF3247">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F61650">
            <w:r w:rsidRPr="005A5027">
              <w:t xml:space="preserve">0040(2)(c) </w:t>
            </w:r>
          </w:p>
        </w:tc>
        <w:tc>
          <w:tcPr>
            <w:tcW w:w="4860" w:type="dxa"/>
            <w:tcBorders>
              <w:bottom w:val="double" w:sz="6" w:space="0" w:color="auto"/>
            </w:tcBorders>
          </w:tcPr>
          <w:p w:rsidR="00AB1325"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AB1325" w:rsidRPr="00BF3247" w:rsidRDefault="00AB1325"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AB1325" w:rsidRPr="005A5027" w:rsidRDefault="00AB1325" w:rsidP="00BF3247">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E21446">
        <w:tc>
          <w:tcPr>
            <w:tcW w:w="918" w:type="dxa"/>
            <w:tcBorders>
              <w:bottom w:val="double" w:sz="6" w:space="0" w:color="auto"/>
            </w:tcBorders>
          </w:tcPr>
          <w:p w:rsidR="00AB1325" w:rsidRPr="005A5027" w:rsidRDefault="00AB1325" w:rsidP="00E21446">
            <w:r w:rsidRPr="005A5027">
              <w:t>NA</w:t>
            </w:r>
          </w:p>
        </w:tc>
        <w:tc>
          <w:tcPr>
            <w:tcW w:w="1350" w:type="dxa"/>
            <w:tcBorders>
              <w:bottom w:val="double" w:sz="6" w:space="0" w:color="auto"/>
            </w:tcBorders>
          </w:tcPr>
          <w:p w:rsidR="00AB1325" w:rsidRPr="005A5027" w:rsidRDefault="00AB1325" w:rsidP="00E21446">
            <w:r w:rsidRPr="005A5027">
              <w:t>NA</w:t>
            </w:r>
          </w:p>
        </w:tc>
        <w:tc>
          <w:tcPr>
            <w:tcW w:w="990" w:type="dxa"/>
            <w:tcBorders>
              <w:bottom w:val="double" w:sz="6" w:space="0" w:color="auto"/>
            </w:tcBorders>
          </w:tcPr>
          <w:p w:rsidR="00AB1325" w:rsidRPr="005A5027" w:rsidRDefault="00AB1325" w:rsidP="00E21446">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E21446">
            <w:pPr>
              <w:rPr>
                <w:bCs/>
                <w:color w:val="000000"/>
              </w:rPr>
            </w:pPr>
            <w:r w:rsidRPr="005A5027">
              <w:rPr>
                <w:bCs/>
                <w:color w:val="000000"/>
              </w:rPr>
              <w:t>0040(3)(a)</w:t>
            </w:r>
          </w:p>
        </w:tc>
        <w:tc>
          <w:tcPr>
            <w:tcW w:w="4860" w:type="dxa"/>
            <w:tcBorders>
              <w:bottom w:val="double" w:sz="6" w:space="0" w:color="auto"/>
            </w:tcBorders>
          </w:tcPr>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AB1325" w:rsidRPr="005A5027" w:rsidRDefault="00AB1325" w:rsidP="00E21446">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0040(3)(b)</w:t>
            </w:r>
          </w:p>
        </w:tc>
        <w:tc>
          <w:tcPr>
            <w:tcW w:w="4860" w:type="dxa"/>
            <w:tcBorders>
              <w:bottom w:val="double" w:sz="6" w:space="0" w:color="auto"/>
            </w:tcBorders>
          </w:tcPr>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AB1325" w:rsidRPr="005A5027" w:rsidRDefault="00AB1325" w:rsidP="00A401DC">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4D6BB4" w:rsidRDefault="00AB1325" w:rsidP="00A65851">
            <w:r w:rsidRPr="004D6BB4">
              <w:t>216</w:t>
            </w:r>
          </w:p>
        </w:tc>
        <w:tc>
          <w:tcPr>
            <w:tcW w:w="1350" w:type="dxa"/>
            <w:tcBorders>
              <w:bottom w:val="double" w:sz="6" w:space="0" w:color="auto"/>
            </w:tcBorders>
          </w:tcPr>
          <w:p w:rsidR="00AB1325" w:rsidRPr="004D6BB4" w:rsidRDefault="00AB1325" w:rsidP="00A65851">
            <w:r w:rsidRPr="004D6BB4">
              <w:t>0040(5)</w:t>
            </w:r>
          </w:p>
        </w:tc>
        <w:tc>
          <w:tcPr>
            <w:tcW w:w="990" w:type="dxa"/>
            <w:tcBorders>
              <w:bottom w:val="double" w:sz="6" w:space="0" w:color="auto"/>
            </w:tcBorders>
          </w:tcPr>
          <w:p w:rsidR="00AB1325" w:rsidRPr="004D6BB4" w:rsidRDefault="00AB1325" w:rsidP="00A65851">
            <w:r w:rsidRPr="004D6BB4">
              <w:rPr>
                <w:bCs/>
                <w:color w:val="000000"/>
              </w:rPr>
              <w:t>NA</w:t>
            </w:r>
          </w:p>
        </w:tc>
        <w:tc>
          <w:tcPr>
            <w:tcW w:w="1350" w:type="dxa"/>
            <w:tcBorders>
              <w:bottom w:val="double" w:sz="6" w:space="0" w:color="auto"/>
            </w:tcBorders>
          </w:tcPr>
          <w:p w:rsidR="00AB1325" w:rsidRPr="004D6BB4" w:rsidRDefault="00AB1325" w:rsidP="00A65851">
            <w:r w:rsidRPr="004D6BB4">
              <w:rPr>
                <w:bCs/>
                <w:color w:val="000000"/>
              </w:rPr>
              <w:t>NA</w:t>
            </w:r>
          </w:p>
        </w:tc>
        <w:tc>
          <w:tcPr>
            <w:tcW w:w="4860" w:type="dxa"/>
            <w:tcBorders>
              <w:bottom w:val="double" w:sz="6" w:space="0" w:color="auto"/>
            </w:tcBorders>
          </w:tcPr>
          <w:p w:rsidR="00AB1325" w:rsidRPr="004D6BB4" w:rsidRDefault="00AB1325"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AB1325" w:rsidRPr="004D6BB4" w:rsidRDefault="00AB1325" w:rsidP="00A401DC">
            <w:r w:rsidRPr="004D6BB4">
              <w:t>Correction</w:t>
            </w:r>
          </w:p>
        </w:tc>
        <w:tc>
          <w:tcPr>
            <w:tcW w:w="787" w:type="dxa"/>
            <w:tcBorders>
              <w:bottom w:val="double" w:sz="6" w:space="0" w:color="auto"/>
            </w:tcBorders>
          </w:tcPr>
          <w:p w:rsidR="00AB1325" w:rsidRPr="006E233D" w:rsidRDefault="00AB1325" w:rsidP="0066018C">
            <w:pPr>
              <w:jc w:val="center"/>
            </w:pPr>
            <w:r w:rsidRPr="004D6BB4">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0052(2)(a)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654479">
            <w:r w:rsidRPr="005A5027">
              <w:t>Change “in accordance with” to “u</w:t>
            </w:r>
            <w:r>
              <w:t>nder</w:t>
            </w:r>
            <w:r w:rsidRPr="005A5027">
              <w:t>”</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556173">
            <w:r w:rsidRPr="005A5027">
              <w:t>0052(4)(b)</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0052(4)(a)</w:t>
            </w:r>
          </w:p>
        </w:tc>
        <w:tc>
          <w:tcPr>
            <w:tcW w:w="4860" w:type="dxa"/>
            <w:tcBorders>
              <w:bottom w:val="double" w:sz="6" w:space="0" w:color="auto"/>
            </w:tcBorders>
          </w:tcPr>
          <w:p w:rsidR="00AB1325" w:rsidRPr="005A5027" w:rsidRDefault="00AB1325" w:rsidP="00C24892">
            <w:r w:rsidRPr="005A5027">
              <w:t>Change “in accordance with” to “using”</w:t>
            </w:r>
          </w:p>
        </w:tc>
        <w:tc>
          <w:tcPr>
            <w:tcW w:w="4320" w:type="dxa"/>
            <w:tcBorders>
              <w:bottom w:val="double" w:sz="6" w:space="0" w:color="auto"/>
            </w:tcBorders>
          </w:tcPr>
          <w:p w:rsidR="00AB1325" w:rsidRPr="005A5027" w:rsidRDefault="00AB1325" w:rsidP="00DB20C6">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F6228">
            <w:r w:rsidRPr="005A5027">
              <w:t>0052(4)(a)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AB1325" w:rsidRPr="005A5027" w:rsidRDefault="00AB1325"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5A5027">
              <w:t>Construction ACDPs do not include requirements for control technology or AQ analyses so the requirement for commencement of construction within 18 months is not needed</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0052(5)(a)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AB1325" w:rsidRPr="005A5027" w:rsidRDefault="00AB1325" w:rsidP="005B3646">
            <w:r>
              <w:t>Clarification and p</w:t>
            </w:r>
            <w:r w:rsidRPr="005A5027">
              <w:t>lain language</w:t>
            </w:r>
            <w:r>
              <w:t xml:space="preserve"> </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7B226B">
        <w:tc>
          <w:tcPr>
            <w:tcW w:w="918" w:type="dxa"/>
            <w:tcBorders>
              <w:bottom w:val="double" w:sz="6" w:space="0" w:color="auto"/>
            </w:tcBorders>
          </w:tcPr>
          <w:p w:rsidR="00AB1325" w:rsidRPr="005A5027" w:rsidRDefault="00AB1325" w:rsidP="007B226B">
            <w:r w:rsidRPr="005A5027">
              <w:t>216</w:t>
            </w:r>
          </w:p>
        </w:tc>
        <w:tc>
          <w:tcPr>
            <w:tcW w:w="1350" w:type="dxa"/>
            <w:tcBorders>
              <w:bottom w:val="double" w:sz="6" w:space="0" w:color="auto"/>
            </w:tcBorders>
          </w:tcPr>
          <w:p w:rsidR="00AB1325" w:rsidRPr="005A5027" w:rsidRDefault="00AB1325" w:rsidP="007B226B">
            <w:r>
              <w:t>0052(5)(b</w:t>
            </w:r>
            <w:r w:rsidRPr="005A5027">
              <w:t>)</w:t>
            </w:r>
          </w:p>
        </w:tc>
        <w:tc>
          <w:tcPr>
            <w:tcW w:w="990" w:type="dxa"/>
            <w:tcBorders>
              <w:bottom w:val="double" w:sz="6" w:space="0" w:color="auto"/>
            </w:tcBorders>
          </w:tcPr>
          <w:p w:rsidR="00AB1325" w:rsidRPr="005A5027" w:rsidRDefault="00AB1325" w:rsidP="007B226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B226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654479">
            <w:r>
              <w:t>Change “later” to “at a later date”</w:t>
            </w:r>
          </w:p>
        </w:tc>
        <w:tc>
          <w:tcPr>
            <w:tcW w:w="4320" w:type="dxa"/>
            <w:tcBorders>
              <w:bottom w:val="double" w:sz="6" w:space="0" w:color="auto"/>
            </w:tcBorders>
          </w:tcPr>
          <w:p w:rsidR="00AB1325" w:rsidRPr="005A5027" w:rsidRDefault="00AB1325" w:rsidP="00654479">
            <w:r>
              <w:t xml:space="preserve">Clarification </w:t>
            </w:r>
          </w:p>
        </w:tc>
        <w:tc>
          <w:tcPr>
            <w:tcW w:w="787" w:type="dxa"/>
            <w:tcBorders>
              <w:bottom w:val="double" w:sz="6" w:space="0" w:color="auto"/>
            </w:tcBorders>
          </w:tcPr>
          <w:p w:rsidR="00AB1325" w:rsidRPr="006E233D" w:rsidRDefault="00AB1325" w:rsidP="007B226B">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lastRenderedPageBreak/>
              <w:t>216</w:t>
            </w:r>
          </w:p>
        </w:tc>
        <w:tc>
          <w:tcPr>
            <w:tcW w:w="1350" w:type="dxa"/>
            <w:tcBorders>
              <w:bottom w:val="double" w:sz="6" w:space="0" w:color="auto"/>
            </w:tcBorders>
          </w:tcPr>
          <w:p w:rsidR="00AB1325" w:rsidRPr="005A5027" w:rsidRDefault="00AB1325" w:rsidP="00654479">
            <w:r w:rsidRPr="005A5027">
              <w:t>0052(5)(</w:t>
            </w:r>
            <w:r>
              <w:t>c</w:t>
            </w:r>
            <w:r w:rsidRPr="005A5027">
              <w:t>)</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654479">
              <w:t>(c) Issuance of a modified Construction ACDP requires the following public notice, as applicable</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E40EFD">
            <w:r w:rsidRPr="005A5027">
              <w:t>0052(5)(</w:t>
            </w:r>
            <w:r>
              <w:t>c</w:t>
            </w:r>
            <w:r w:rsidRPr="005A5027">
              <w:t>)</w:t>
            </w:r>
            <w:r>
              <w:t xml:space="preserve">(A) </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E40EFD">
            <w:r>
              <w:t>Change to:</w:t>
            </w:r>
          </w:p>
          <w:p w:rsidR="00AB1325" w:rsidRPr="005A5027" w:rsidRDefault="00AB1325"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AB1325" w:rsidRPr="005A5027" w:rsidRDefault="00AB1325" w:rsidP="00556173">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072409">
            <w:r>
              <w:t>0052(5)(c)(B)</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rsidRPr="005A5027">
              <w:t xml:space="preserve">Change </w:t>
            </w:r>
            <w:r>
              <w:t>to:</w:t>
            </w:r>
          </w:p>
          <w:p w:rsidR="00AB1325" w:rsidRPr="005A5027" w:rsidRDefault="00AB1325"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0052(6)</w:t>
            </w:r>
          </w:p>
        </w:tc>
        <w:tc>
          <w:tcPr>
            <w:tcW w:w="4860" w:type="dxa"/>
            <w:tcBorders>
              <w:bottom w:val="double" w:sz="6" w:space="0" w:color="auto"/>
            </w:tcBorders>
          </w:tcPr>
          <w:p w:rsidR="00AB1325" w:rsidRPr="005A5027" w:rsidRDefault="00AB1325" w:rsidP="00ED40FB">
            <w:r w:rsidRPr="005A5027">
              <w:t>Add a require</w:t>
            </w:r>
            <w:r>
              <w:t xml:space="preserve">ment that construction ACDPs may </w:t>
            </w:r>
            <w:r w:rsidRPr="005A5027">
              <w:t xml:space="preserve">not be renewed. </w:t>
            </w:r>
          </w:p>
        </w:tc>
        <w:tc>
          <w:tcPr>
            <w:tcW w:w="4320" w:type="dxa"/>
            <w:tcBorders>
              <w:bottom w:val="double" w:sz="6" w:space="0" w:color="auto"/>
            </w:tcBorders>
          </w:tcPr>
          <w:p w:rsidR="00AB1325" w:rsidRPr="005A5027" w:rsidRDefault="00AB1325" w:rsidP="00CD4350">
            <w:r w:rsidRPr="005A5027">
              <w:t xml:space="preserve">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t>216</w:t>
            </w:r>
          </w:p>
        </w:tc>
        <w:tc>
          <w:tcPr>
            <w:tcW w:w="1350" w:type="dxa"/>
            <w:tcBorders>
              <w:bottom w:val="double" w:sz="6" w:space="0" w:color="auto"/>
            </w:tcBorders>
          </w:tcPr>
          <w:p w:rsidR="00AB1325" w:rsidRPr="005A5027" w:rsidRDefault="00AB1325" w:rsidP="00A65851">
            <w:r>
              <w:t>0052</w:t>
            </w:r>
          </w:p>
        </w:tc>
        <w:tc>
          <w:tcPr>
            <w:tcW w:w="990" w:type="dxa"/>
            <w:tcBorders>
              <w:bottom w:val="double" w:sz="6" w:space="0" w:color="auto"/>
            </w:tcBorders>
          </w:tcPr>
          <w:p w:rsidR="00AB1325" w:rsidRPr="005A5027" w:rsidRDefault="00AB1325" w:rsidP="00A65851">
            <w:pPr>
              <w:rPr>
                <w:bCs/>
                <w:color w:val="000000"/>
              </w:rPr>
            </w:pPr>
            <w:r>
              <w:rPr>
                <w:bCs/>
                <w:color w:val="000000"/>
              </w:rPr>
              <w:t>NA</w:t>
            </w:r>
          </w:p>
        </w:tc>
        <w:tc>
          <w:tcPr>
            <w:tcW w:w="1350" w:type="dxa"/>
            <w:tcBorders>
              <w:bottom w:val="double" w:sz="6" w:space="0" w:color="auto"/>
            </w:tcBorders>
          </w:tcPr>
          <w:p w:rsidR="00AB1325" w:rsidRPr="005A5027" w:rsidRDefault="00AB1325" w:rsidP="00A65851">
            <w:pPr>
              <w:rPr>
                <w:bCs/>
                <w:color w:val="000000"/>
              </w:rPr>
            </w:pPr>
            <w:r>
              <w:rPr>
                <w:bCs/>
                <w:color w:val="000000"/>
              </w:rPr>
              <w:t>NA</w:t>
            </w:r>
          </w:p>
        </w:tc>
        <w:tc>
          <w:tcPr>
            <w:tcW w:w="4860" w:type="dxa"/>
            <w:tcBorders>
              <w:bottom w:val="double" w:sz="6" w:space="0" w:color="auto"/>
            </w:tcBorders>
          </w:tcPr>
          <w:p w:rsidR="00AB1325" w:rsidRPr="005A5027" w:rsidRDefault="00AB1325" w:rsidP="00ED40FB">
            <w:r>
              <w:t>Add the SIP note</w:t>
            </w:r>
          </w:p>
        </w:tc>
        <w:tc>
          <w:tcPr>
            <w:tcW w:w="4320" w:type="dxa"/>
            <w:tcBorders>
              <w:bottom w:val="double" w:sz="6" w:space="0" w:color="auto"/>
            </w:tcBorders>
          </w:tcPr>
          <w:p w:rsidR="00AB1325" w:rsidRPr="005A5027" w:rsidRDefault="00AB1325" w:rsidP="00CD4350">
            <w:r>
              <w:t>This rule was approved into the SIP by EPA. The note was inadvertently omitted from the rule.</w:t>
            </w:r>
          </w:p>
        </w:tc>
        <w:tc>
          <w:tcPr>
            <w:tcW w:w="787" w:type="dxa"/>
            <w:tcBorders>
              <w:bottom w:val="double" w:sz="6" w:space="0" w:color="auto"/>
            </w:tcBorders>
          </w:tcPr>
          <w:p w:rsidR="00AB1325"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0054(1)</w:t>
            </w:r>
          </w:p>
        </w:tc>
        <w:tc>
          <w:tcPr>
            <w:tcW w:w="990" w:type="dxa"/>
            <w:tcBorders>
              <w:bottom w:val="double" w:sz="6" w:space="0" w:color="auto"/>
            </w:tcBorders>
          </w:tcPr>
          <w:p w:rsidR="00AB1325" w:rsidRPr="005A5027" w:rsidRDefault="00AB1325" w:rsidP="00A65851">
            <w:r w:rsidRPr="005A5027">
              <w:rPr>
                <w:bCs/>
                <w:color w:val="000000"/>
              </w:rPr>
              <w:t>NA</w:t>
            </w:r>
          </w:p>
        </w:tc>
        <w:tc>
          <w:tcPr>
            <w:tcW w:w="1350" w:type="dxa"/>
            <w:tcBorders>
              <w:bottom w:val="double" w:sz="6" w:space="0" w:color="auto"/>
            </w:tcBorders>
          </w:tcPr>
          <w:p w:rsidR="00AB1325" w:rsidRPr="005A5027" w:rsidRDefault="00AB1325" w:rsidP="00A65851">
            <w:r w:rsidRPr="005A5027">
              <w:rPr>
                <w:bCs/>
                <w:color w:val="000000"/>
              </w:rPr>
              <w:t>NA</w:t>
            </w:r>
          </w:p>
        </w:tc>
        <w:tc>
          <w:tcPr>
            <w:tcW w:w="4860" w:type="dxa"/>
            <w:tcBorders>
              <w:bottom w:val="double" w:sz="6" w:space="0" w:color="auto"/>
            </w:tcBorders>
          </w:tcPr>
          <w:p w:rsidR="00AB1325" w:rsidRPr="005A5027" w:rsidRDefault="00AB1325"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AB1325" w:rsidRPr="005A5027" w:rsidRDefault="00AB1325"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(b)</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“does not” to “may not”</w:t>
            </w:r>
          </w:p>
          <w:p w:rsidR="00AB1325" w:rsidRPr="005A5027" w:rsidRDefault="00AB1325" w:rsidP="005B3646"/>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(c)</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“automatically terminates” to “will automatically terminate”</w:t>
            </w:r>
          </w:p>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(d)</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Delete this subsection (d)</w:t>
            </w:r>
          </w:p>
        </w:tc>
        <w:tc>
          <w:tcPr>
            <w:tcW w:w="4320" w:type="dxa"/>
            <w:tcBorders>
              <w:bottom w:val="double" w:sz="6" w:space="0" w:color="auto"/>
            </w:tcBorders>
          </w:tcPr>
          <w:p w:rsidR="00AB1325" w:rsidRPr="005A5027" w:rsidRDefault="00AB1325" w:rsidP="00581C93">
            <w:r>
              <w:t>This language is already included in subsection (a)</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0054(4)</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E40EFD">
            <w:r>
              <w:t>Change to:</w:t>
            </w:r>
          </w:p>
          <w:p w:rsidR="00AB1325" w:rsidRPr="005A5027" w:rsidRDefault="00AB1325"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AB1325" w:rsidRPr="005A5027" w:rsidRDefault="00AB1325" w:rsidP="00E40EFD">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0054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rsidRPr="005A5027">
              <w:t>0056(1)</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140A96">
            <w:r w:rsidRPr="005A5027">
              <w:t>Change “in accordance with” to “under”</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lastRenderedPageBreak/>
              <w:t>216</w:t>
            </w:r>
          </w:p>
        </w:tc>
        <w:tc>
          <w:tcPr>
            <w:tcW w:w="1350" w:type="dxa"/>
            <w:tcBorders>
              <w:bottom w:val="double" w:sz="6" w:space="0" w:color="auto"/>
            </w:tcBorders>
          </w:tcPr>
          <w:p w:rsidR="00AB1325" w:rsidRPr="005A5027" w:rsidRDefault="00AB1325" w:rsidP="005B3646">
            <w:r w:rsidRPr="005A5027">
              <w:t>0056(</w:t>
            </w:r>
            <w:r>
              <w:t>2</w:t>
            </w:r>
            <w:r w:rsidRPr="005A5027">
              <w:t>)</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Delete “set forth”</w:t>
            </w:r>
          </w:p>
        </w:tc>
        <w:tc>
          <w:tcPr>
            <w:tcW w:w="4320" w:type="dxa"/>
            <w:tcBorders>
              <w:bottom w:val="double" w:sz="6" w:space="0" w:color="auto"/>
            </w:tcBorders>
          </w:tcPr>
          <w:p w:rsidR="00AB1325" w:rsidRPr="005A5027" w:rsidRDefault="00AB1325" w:rsidP="005B3646">
            <w:r w:rsidRPr="005A5027">
              <w:t>Plain language</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3</w:t>
            </w:r>
            <w:r w:rsidRPr="005A5027">
              <w:t>)</w:t>
            </w:r>
            <w:r>
              <w:t>(a)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“contains” to “will contain”</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3</w:t>
            </w:r>
            <w:r w:rsidRPr="005A5027">
              <w:t>)</w:t>
            </w:r>
            <w:r>
              <w:t>(b)</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“does not” to “may not”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2723FD">
            <w:r w:rsidRPr="005A5027">
              <w:t>0056(</w:t>
            </w:r>
            <w:r>
              <w:t>3</w:t>
            </w:r>
            <w:r w:rsidRPr="005A5027">
              <w:t>)</w:t>
            </w:r>
            <w:r>
              <w:t>(a)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1794B">
            <w:r>
              <w:t xml:space="preserve">Change “requires” to “will require that” </w:t>
            </w:r>
          </w:p>
        </w:tc>
        <w:tc>
          <w:tcPr>
            <w:tcW w:w="4320" w:type="dxa"/>
            <w:tcBorders>
              <w:bottom w:val="double" w:sz="6" w:space="0" w:color="auto"/>
            </w:tcBorders>
          </w:tcPr>
          <w:p w:rsidR="00AB1325" w:rsidRPr="005A5027" w:rsidRDefault="00AB1325" w:rsidP="00556173">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0056(4)</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rsidRPr="005A5027">
              <w:t>Change</w:t>
            </w:r>
            <w:r>
              <w:t xml:space="preserve"> to:</w:t>
            </w:r>
          </w:p>
          <w:p w:rsidR="00AB1325" w:rsidRPr="005A5027" w:rsidRDefault="00AB1325"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0060(1)(a)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F61A0">
            <w:r w:rsidRPr="005A5027">
              <w:t>Change “</w:t>
            </w:r>
            <w:r>
              <w:t>several” to “multiple”</w:t>
            </w:r>
          </w:p>
        </w:tc>
        <w:tc>
          <w:tcPr>
            <w:tcW w:w="4320" w:type="dxa"/>
            <w:tcBorders>
              <w:bottom w:val="double" w:sz="6" w:space="0" w:color="auto"/>
            </w:tcBorders>
          </w:tcPr>
          <w:p w:rsidR="00AB1325" w:rsidRPr="005A5027" w:rsidRDefault="00AB1325" w:rsidP="005B3646">
            <w:r>
              <w:t>Correction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0060(1)(b)(B)</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0060(1)(c)</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7B226B">
        <w:tc>
          <w:tcPr>
            <w:tcW w:w="918" w:type="dxa"/>
            <w:tcBorders>
              <w:bottom w:val="double" w:sz="6" w:space="0" w:color="auto"/>
            </w:tcBorders>
          </w:tcPr>
          <w:p w:rsidR="00AB1325" w:rsidRPr="005A5027" w:rsidRDefault="00AB1325" w:rsidP="007B226B">
            <w:r>
              <w:t>NA</w:t>
            </w:r>
          </w:p>
        </w:tc>
        <w:tc>
          <w:tcPr>
            <w:tcW w:w="1350" w:type="dxa"/>
            <w:tcBorders>
              <w:bottom w:val="double" w:sz="6" w:space="0" w:color="auto"/>
            </w:tcBorders>
          </w:tcPr>
          <w:p w:rsidR="00AB1325" w:rsidRPr="005A5027" w:rsidRDefault="00AB1325" w:rsidP="007B226B">
            <w:r>
              <w:t>NA</w:t>
            </w:r>
          </w:p>
        </w:tc>
        <w:tc>
          <w:tcPr>
            <w:tcW w:w="990"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0060(1)(d</w:t>
            </w:r>
            <w:r w:rsidRPr="005A5027">
              <w:t>)</w:t>
            </w:r>
          </w:p>
        </w:tc>
        <w:tc>
          <w:tcPr>
            <w:tcW w:w="4860" w:type="dxa"/>
            <w:tcBorders>
              <w:bottom w:val="double" w:sz="6" w:space="0" w:color="auto"/>
            </w:tcBorders>
          </w:tcPr>
          <w:p w:rsidR="00AB1325" w:rsidRDefault="00AB1325" w:rsidP="007B226B">
            <w:r>
              <w:t>Make the last sentence of subsection (c) into a new subsection (d):</w:t>
            </w:r>
          </w:p>
          <w:p w:rsidR="00AB1325" w:rsidRPr="005A5027" w:rsidRDefault="00AB1325"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AB1325" w:rsidRPr="005A5027" w:rsidRDefault="00AB1325" w:rsidP="007B226B">
            <w:r>
              <w:t>Clarification</w:t>
            </w:r>
          </w:p>
        </w:tc>
        <w:tc>
          <w:tcPr>
            <w:tcW w:w="787" w:type="dxa"/>
            <w:tcBorders>
              <w:bottom w:val="double" w:sz="6" w:space="0" w:color="auto"/>
            </w:tcBorders>
          </w:tcPr>
          <w:p w:rsidR="00AB1325" w:rsidRPr="006E233D" w:rsidRDefault="00AB1325" w:rsidP="007B226B">
            <w:pPr>
              <w:jc w:val="center"/>
            </w:pPr>
            <w:r>
              <w:t>SIP</w:t>
            </w:r>
          </w:p>
        </w:tc>
      </w:tr>
      <w:tr w:rsidR="00AB1325" w:rsidRPr="005A5027" w:rsidTr="00942638">
        <w:tc>
          <w:tcPr>
            <w:tcW w:w="918" w:type="dxa"/>
            <w:tcBorders>
              <w:bottom w:val="double" w:sz="6" w:space="0" w:color="auto"/>
            </w:tcBorders>
          </w:tcPr>
          <w:p w:rsidR="00AB1325" w:rsidRPr="005A5027" w:rsidRDefault="00AB1325" w:rsidP="00942638">
            <w:r w:rsidRPr="005A5027">
              <w:t>216</w:t>
            </w:r>
          </w:p>
        </w:tc>
        <w:tc>
          <w:tcPr>
            <w:tcW w:w="1350" w:type="dxa"/>
            <w:tcBorders>
              <w:bottom w:val="double" w:sz="6" w:space="0" w:color="auto"/>
            </w:tcBorders>
          </w:tcPr>
          <w:p w:rsidR="00AB1325" w:rsidRPr="005A5027" w:rsidRDefault="00AB1325" w:rsidP="00942638">
            <w:r w:rsidRPr="005A5027">
              <w:t>0060(2)(a)</w:t>
            </w:r>
          </w:p>
        </w:tc>
        <w:tc>
          <w:tcPr>
            <w:tcW w:w="99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91D3B">
            <w:r w:rsidRPr="005A5027">
              <w:t>Change “in accordance with” to “u</w:t>
            </w:r>
            <w:r>
              <w:t>nder</w:t>
            </w:r>
            <w:r w:rsidRPr="005A5027">
              <w:t>”</w:t>
            </w:r>
          </w:p>
        </w:tc>
        <w:tc>
          <w:tcPr>
            <w:tcW w:w="4320" w:type="dxa"/>
            <w:tcBorders>
              <w:bottom w:val="double" w:sz="6" w:space="0" w:color="auto"/>
            </w:tcBorders>
          </w:tcPr>
          <w:p w:rsidR="00AB1325" w:rsidRPr="005A5027" w:rsidRDefault="00AB1325" w:rsidP="00942638">
            <w:r w:rsidRPr="005A5027">
              <w:t>Plain language</w:t>
            </w:r>
          </w:p>
        </w:tc>
        <w:tc>
          <w:tcPr>
            <w:tcW w:w="787" w:type="dxa"/>
            <w:tcBorders>
              <w:bottom w:val="double" w:sz="6" w:space="0" w:color="auto"/>
            </w:tcBorders>
          </w:tcPr>
          <w:p w:rsidR="00AB1325" w:rsidRPr="006E233D" w:rsidRDefault="00AB1325" w:rsidP="00942638">
            <w:pPr>
              <w:jc w:val="center"/>
            </w:pPr>
            <w:r>
              <w:t>SIP</w:t>
            </w:r>
          </w:p>
        </w:tc>
      </w:tr>
      <w:tr w:rsidR="00AB1325" w:rsidRPr="005A5027"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t>0060</w:t>
            </w:r>
            <w:r w:rsidRPr="005A5027">
              <w:t>(</w:t>
            </w:r>
            <w:r>
              <w:t>2</w:t>
            </w:r>
            <w:r w:rsidRPr="005A5027">
              <w:t>)</w:t>
            </w:r>
            <w:r>
              <w:t>(b)</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Default="00AB1325" w:rsidP="00140A96">
            <w:r>
              <w:t>Change to:</w:t>
            </w:r>
          </w:p>
          <w:p w:rsidR="00AB1325" w:rsidRPr="005A5027" w:rsidRDefault="00AB1325"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5A5027" w:rsidTr="00942638">
        <w:tc>
          <w:tcPr>
            <w:tcW w:w="918"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990" w:type="dxa"/>
            <w:tcBorders>
              <w:bottom w:val="double" w:sz="6" w:space="0" w:color="auto"/>
            </w:tcBorders>
          </w:tcPr>
          <w:p w:rsidR="00AB1325" w:rsidRPr="005A5027" w:rsidRDefault="00AB1325" w:rsidP="00942638">
            <w:r w:rsidRPr="005A5027">
              <w:t>216</w:t>
            </w:r>
          </w:p>
        </w:tc>
        <w:tc>
          <w:tcPr>
            <w:tcW w:w="1350" w:type="dxa"/>
            <w:tcBorders>
              <w:bottom w:val="double" w:sz="6" w:space="0" w:color="auto"/>
            </w:tcBorders>
          </w:tcPr>
          <w:p w:rsidR="00AB1325" w:rsidRPr="005A5027" w:rsidRDefault="00AB1325" w:rsidP="00942638">
            <w:r>
              <w:t>0060(2)(b</w:t>
            </w:r>
            <w:r w:rsidRPr="005A5027">
              <w:t>)</w:t>
            </w:r>
            <w:r>
              <w:t>(EE)</w:t>
            </w:r>
          </w:p>
        </w:tc>
        <w:tc>
          <w:tcPr>
            <w:tcW w:w="4860" w:type="dxa"/>
            <w:tcBorders>
              <w:bottom w:val="double" w:sz="6" w:space="0" w:color="auto"/>
            </w:tcBorders>
          </w:tcPr>
          <w:p w:rsidR="00AB1325" w:rsidRDefault="00AB1325" w:rsidP="00942638">
            <w:r>
              <w:t>Add:</w:t>
            </w:r>
          </w:p>
          <w:p w:rsidR="00AB1325" w:rsidRPr="005A5027" w:rsidRDefault="00AB1325"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AB1325" w:rsidRPr="005A5027" w:rsidRDefault="00AB1325" w:rsidP="00116BB0">
            <w:r>
              <w:t>Non-certified stationary internal combustion engines will be required to obtain permits.</w:t>
            </w:r>
          </w:p>
        </w:tc>
        <w:tc>
          <w:tcPr>
            <w:tcW w:w="787" w:type="dxa"/>
            <w:tcBorders>
              <w:bottom w:val="double" w:sz="6" w:space="0" w:color="auto"/>
            </w:tcBorders>
          </w:tcPr>
          <w:p w:rsidR="00AB1325" w:rsidRPr="006E233D" w:rsidRDefault="00AB1325" w:rsidP="00942638">
            <w:pPr>
              <w:jc w:val="center"/>
            </w:pPr>
            <w:r>
              <w:t>SIP</w:t>
            </w:r>
          </w:p>
        </w:tc>
      </w:tr>
      <w:tr w:rsidR="00AB1325" w:rsidRPr="005A5027" w:rsidTr="005B3646">
        <w:tc>
          <w:tcPr>
            <w:tcW w:w="918"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990"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0060(2)(b</w:t>
            </w:r>
            <w:r w:rsidRPr="005A5027">
              <w:t>)</w:t>
            </w:r>
            <w:r>
              <w:t>(FF)</w:t>
            </w:r>
          </w:p>
        </w:tc>
        <w:tc>
          <w:tcPr>
            <w:tcW w:w="4860" w:type="dxa"/>
            <w:tcBorders>
              <w:bottom w:val="double" w:sz="6" w:space="0" w:color="auto"/>
            </w:tcBorders>
          </w:tcPr>
          <w:p w:rsidR="00AB1325" w:rsidRDefault="00AB1325" w:rsidP="005B3646">
            <w:r>
              <w:t>Add:</w:t>
            </w:r>
          </w:p>
          <w:p w:rsidR="00AB1325" w:rsidRPr="005A5027" w:rsidRDefault="00AB1325"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AB1325" w:rsidRPr="005A5027" w:rsidRDefault="00AB1325" w:rsidP="005B3646">
            <w:r>
              <w:t>Certified stationary internal combustion engines will be required to obtain permits.</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0060(2)(b</w:t>
            </w:r>
            <w:r w:rsidRPr="005A5027">
              <w:t>)</w:t>
            </w:r>
            <w:r>
              <w:t>(EE)</w:t>
            </w:r>
          </w:p>
        </w:tc>
        <w:tc>
          <w:tcPr>
            <w:tcW w:w="990" w:type="dxa"/>
            <w:tcBorders>
              <w:bottom w:val="double" w:sz="6" w:space="0" w:color="auto"/>
            </w:tcBorders>
          </w:tcPr>
          <w:p w:rsidR="00AB1325" w:rsidRPr="005A5027" w:rsidRDefault="00AB1325" w:rsidP="00942638">
            <w:r>
              <w:t>NA</w:t>
            </w:r>
          </w:p>
        </w:tc>
        <w:tc>
          <w:tcPr>
            <w:tcW w:w="1350" w:type="dxa"/>
            <w:tcBorders>
              <w:bottom w:val="double" w:sz="6" w:space="0" w:color="auto"/>
            </w:tcBorders>
          </w:tcPr>
          <w:p w:rsidR="00AB1325" w:rsidRPr="005A5027" w:rsidRDefault="00AB1325" w:rsidP="00116BB0">
            <w:r>
              <w:t>NA</w:t>
            </w:r>
          </w:p>
        </w:tc>
        <w:tc>
          <w:tcPr>
            <w:tcW w:w="4860" w:type="dxa"/>
            <w:tcBorders>
              <w:bottom w:val="double" w:sz="6" w:space="0" w:color="auto"/>
            </w:tcBorders>
          </w:tcPr>
          <w:p w:rsidR="00AB1325" w:rsidRDefault="00AB1325" w:rsidP="00116BB0">
            <w:r>
              <w:t>Delete:</w:t>
            </w:r>
          </w:p>
          <w:p w:rsidR="00AB1325" w:rsidRPr="005A5027" w:rsidRDefault="00AB1325" w:rsidP="00116BB0">
            <w:r>
              <w:t>“</w:t>
            </w:r>
            <w:r w:rsidRPr="00617D46">
              <w:t>(EE) Any General ACDP not listed above — Fee Class One.</w:t>
            </w:r>
            <w:r>
              <w:t>”</w:t>
            </w:r>
          </w:p>
        </w:tc>
        <w:tc>
          <w:tcPr>
            <w:tcW w:w="4320" w:type="dxa"/>
            <w:tcBorders>
              <w:bottom w:val="double" w:sz="6" w:space="0" w:color="auto"/>
            </w:tcBorders>
          </w:tcPr>
          <w:p w:rsidR="00AB1325" w:rsidRPr="005A5027" w:rsidRDefault="00AB1325" w:rsidP="00942638">
            <w:r>
              <w:t>This language is included in subsection (b)</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0060(2)(c)(D)</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“under”</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lastRenderedPageBreak/>
              <w:t>216</w:t>
            </w:r>
          </w:p>
        </w:tc>
        <w:tc>
          <w:tcPr>
            <w:tcW w:w="1350" w:type="dxa"/>
            <w:tcBorders>
              <w:bottom w:val="double" w:sz="6" w:space="0" w:color="auto"/>
            </w:tcBorders>
          </w:tcPr>
          <w:p w:rsidR="00AB1325" w:rsidRPr="005A5027" w:rsidRDefault="00AB1325" w:rsidP="00556173">
            <w:r w:rsidRPr="005A5027">
              <w:t>0060(2)(c)(E)</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t>Change to:</w:t>
            </w:r>
          </w:p>
          <w:p w:rsidR="00AB1325" w:rsidRPr="005A5027" w:rsidRDefault="00AB1325"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AB1325" w:rsidRPr="005A5027" w:rsidRDefault="00AB1325" w:rsidP="00556173">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0060(4)</w:t>
            </w:r>
          </w:p>
        </w:tc>
        <w:tc>
          <w:tcPr>
            <w:tcW w:w="990" w:type="dxa"/>
            <w:tcBorders>
              <w:bottom w:val="double" w:sz="6" w:space="0" w:color="auto"/>
            </w:tcBorders>
          </w:tcPr>
          <w:p w:rsidR="00AB1325" w:rsidRPr="005A5027" w:rsidRDefault="00AB1325" w:rsidP="00782B92">
            <w:r w:rsidRPr="005A5027">
              <w:rPr>
                <w:bCs/>
                <w:color w:val="000000"/>
              </w:rPr>
              <w:t>NA</w:t>
            </w:r>
          </w:p>
        </w:tc>
        <w:tc>
          <w:tcPr>
            <w:tcW w:w="1350" w:type="dxa"/>
            <w:tcBorders>
              <w:bottom w:val="double" w:sz="6" w:space="0" w:color="auto"/>
            </w:tcBorders>
          </w:tcPr>
          <w:p w:rsidR="00AB1325" w:rsidRPr="005A5027" w:rsidRDefault="00AB1325" w:rsidP="00782B92">
            <w:r w:rsidRPr="005A5027">
              <w:rPr>
                <w:bCs/>
                <w:color w:val="000000"/>
              </w:rPr>
              <w:t>NA</w:t>
            </w:r>
          </w:p>
        </w:tc>
        <w:tc>
          <w:tcPr>
            <w:tcW w:w="4860" w:type="dxa"/>
            <w:tcBorders>
              <w:bottom w:val="double" w:sz="6" w:space="0" w:color="auto"/>
            </w:tcBorders>
          </w:tcPr>
          <w:p w:rsidR="00AB1325" w:rsidRDefault="00AB1325" w:rsidP="00782B92">
            <w:r w:rsidRPr="005A5027">
              <w:t>Change to</w:t>
            </w:r>
            <w:r>
              <w:t>:</w:t>
            </w:r>
          </w:p>
          <w:p w:rsidR="00AB1325" w:rsidRPr="005A5027" w:rsidRDefault="00AB1325"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AB1325" w:rsidRPr="005A5027" w:rsidRDefault="00AB1325"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0062(2)(a)(A)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rsidRPr="005A5027">
              <w:t>Change “</w:t>
            </w:r>
            <w:r>
              <w:t>several” to “multiple”</w:t>
            </w:r>
          </w:p>
        </w:tc>
        <w:tc>
          <w:tcPr>
            <w:tcW w:w="4320" w:type="dxa"/>
            <w:tcBorders>
              <w:bottom w:val="double" w:sz="6" w:space="0" w:color="auto"/>
            </w:tcBorders>
          </w:tcPr>
          <w:p w:rsidR="00AB1325" w:rsidRPr="005A5027" w:rsidRDefault="00AB1325" w:rsidP="005B3646">
            <w:r>
              <w:t>Correction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0062(2)(a)(D)</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“under”</w:t>
            </w:r>
            <w:r>
              <w:t xml:space="preserve"> and do not capitalize division</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0062(2)(c)</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NA</w:t>
            </w:r>
          </w:p>
        </w:tc>
        <w:tc>
          <w:tcPr>
            <w:tcW w:w="1350" w:type="dxa"/>
            <w:tcBorders>
              <w:bottom w:val="double" w:sz="6" w:space="0" w:color="auto"/>
            </w:tcBorders>
          </w:tcPr>
          <w:p w:rsidR="00AB1325" w:rsidRPr="005A5027" w:rsidRDefault="00AB1325" w:rsidP="008B1F3B">
            <w:r>
              <w:t>NA</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933915">
            <w:r w:rsidRPr="005A5027">
              <w:t>006</w:t>
            </w:r>
            <w:r>
              <w:t>2(2)(d</w:t>
            </w:r>
            <w:r w:rsidRPr="005A5027">
              <w:t>)</w:t>
            </w:r>
          </w:p>
        </w:tc>
        <w:tc>
          <w:tcPr>
            <w:tcW w:w="4860" w:type="dxa"/>
            <w:tcBorders>
              <w:bottom w:val="double" w:sz="6" w:space="0" w:color="auto"/>
            </w:tcBorders>
          </w:tcPr>
          <w:p w:rsidR="00AB1325" w:rsidRDefault="00AB1325" w:rsidP="008B1F3B">
            <w:r>
              <w:t>Make the last sentence of subsection (c) into a new subsection (d):</w:t>
            </w:r>
          </w:p>
          <w:p w:rsidR="00AB1325" w:rsidRPr="005A5027" w:rsidRDefault="00AB132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0062(3)(c)(A</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rsidRPr="005A5027">
              <w:t>Change “in accordance with” to “under”</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0062(3)(c)(C</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AB1325" w:rsidRPr="005A5027" w:rsidRDefault="00AB1325" w:rsidP="008B1F3B">
            <w:r w:rsidRPr="005A5027">
              <w:t>Plain language</w:t>
            </w:r>
            <w:r>
              <w:t xml:space="preserve"> and 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0062(3)(c)(D)</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782B92">
            <w:r>
              <w:t>Change to:</w:t>
            </w:r>
          </w:p>
          <w:p w:rsidR="00AB1325" w:rsidRPr="005A5027" w:rsidRDefault="00AB1325" w:rsidP="00782B92">
            <w:r>
              <w:t>“</w:t>
            </w:r>
            <w:r w:rsidRPr="001C6200">
              <w:t xml:space="preserve">(D)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w:t>
            </w:r>
            <w:r w:rsidRPr="001C6200">
              <w:lastRenderedPageBreak/>
              <w:t>Attachments associated with source categories in an equal or lower annual fee class.</w:t>
            </w:r>
            <w:r>
              <w:t>”</w:t>
            </w:r>
          </w:p>
        </w:tc>
        <w:tc>
          <w:tcPr>
            <w:tcW w:w="4320" w:type="dxa"/>
            <w:tcBorders>
              <w:bottom w:val="double" w:sz="6" w:space="0" w:color="auto"/>
            </w:tcBorders>
          </w:tcPr>
          <w:p w:rsidR="00AB1325" w:rsidRPr="005A5027" w:rsidRDefault="00AB1325" w:rsidP="00782B92">
            <w:r w:rsidRPr="005A5027">
              <w:lastRenderedPageBreak/>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lastRenderedPageBreak/>
              <w:t>216</w:t>
            </w:r>
          </w:p>
        </w:tc>
        <w:tc>
          <w:tcPr>
            <w:tcW w:w="1350" w:type="dxa"/>
            <w:tcBorders>
              <w:bottom w:val="double" w:sz="6" w:space="0" w:color="auto"/>
            </w:tcBorders>
          </w:tcPr>
          <w:p w:rsidR="00AB1325" w:rsidRPr="005A5027" w:rsidRDefault="00AB1325" w:rsidP="00782B92">
            <w:r w:rsidRPr="005A5027">
              <w:t>0062(3)(d)</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782B92">
            <w:r w:rsidRPr="005A5027">
              <w:t>Change “in accordance with” to “under”</w:t>
            </w:r>
          </w:p>
        </w:tc>
        <w:tc>
          <w:tcPr>
            <w:tcW w:w="4320" w:type="dxa"/>
            <w:tcBorders>
              <w:bottom w:val="double" w:sz="6" w:space="0" w:color="auto"/>
            </w:tcBorders>
          </w:tcPr>
          <w:p w:rsidR="00AB1325" w:rsidRPr="005A5027" w:rsidRDefault="00AB1325" w:rsidP="00782B92">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46F2E">
        <w:tc>
          <w:tcPr>
            <w:tcW w:w="918" w:type="dxa"/>
            <w:tcBorders>
              <w:bottom w:val="double" w:sz="6" w:space="0" w:color="auto"/>
            </w:tcBorders>
          </w:tcPr>
          <w:p w:rsidR="00AB1325" w:rsidRDefault="00AB1325">
            <w:r w:rsidRPr="00F678F7">
              <w:t>216</w:t>
            </w:r>
          </w:p>
        </w:tc>
        <w:tc>
          <w:tcPr>
            <w:tcW w:w="1350" w:type="dxa"/>
            <w:tcBorders>
              <w:bottom w:val="double" w:sz="6" w:space="0" w:color="auto"/>
            </w:tcBorders>
          </w:tcPr>
          <w:p w:rsidR="00AB1325" w:rsidRPr="006E233D" w:rsidRDefault="00AB1325" w:rsidP="00146F2E">
            <w:r w:rsidRPr="006E233D">
              <w:t>ALL</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Remove all bold font</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303D65">
            <w:pPr>
              <w:jc w:val="center"/>
            </w:pPr>
            <w:r>
              <w:t>SIP</w:t>
            </w:r>
          </w:p>
        </w:tc>
      </w:tr>
      <w:tr w:rsidR="00AB1325" w:rsidRPr="006E233D" w:rsidTr="00146F2E">
        <w:tc>
          <w:tcPr>
            <w:tcW w:w="918" w:type="dxa"/>
            <w:tcBorders>
              <w:bottom w:val="double" w:sz="6" w:space="0" w:color="auto"/>
            </w:tcBorders>
          </w:tcPr>
          <w:p w:rsidR="00AB1325" w:rsidRDefault="00AB1325">
            <w:r w:rsidRPr="00F678F7">
              <w:t>216</w:t>
            </w:r>
          </w:p>
        </w:tc>
        <w:tc>
          <w:tcPr>
            <w:tcW w:w="1350" w:type="dxa"/>
            <w:tcBorders>
              <w:bottom w:val="double" w:sz="6" w:space="0" w:color="auto"/>
            </w:tcBorders>
          </w:tcPr>
          <w:p w:rsidR="00AB1325" w:rsidRPr="006E233D" w:rsidRDefault="00AB1325" w:rsidP="00146F2E">
            <w:r>
              <w:t>0064</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Fix capitalization</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303D65">
            <w:pPr>
              <w:jc w:val="center"/>
            </w:pPr>
            <w:r>
              <w:t>SIP</w:t>
            </w:r>
          </w:p>
        </w:tc>
      </w:tr>
      <w:tr w:rsidR="00AB1325" w:rsidRPr="006E233D"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0064(1</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t>Section (1) was moved to OAR 340-216-0025</w:t>
            </w:r>
          </w:p>
        </w:tc>
        <w:tc>
          <w:tcPr>
            <w:tcW w:w="4320" w:type="dxa"/>
            <w:tcBorders>
              <w:bottom w:val="double" w:sz="6" w:space="0" w:color="auto"/>
            </w:tcBorders>
          </w:tcPr>
          <w:p w:rsidR="00AB1325" w:rsidRPr="005A5027" w:rsidRDefault="00AB1325" w:rsidP="008B1F3B">
            <w:r>
              <w:t>Restructure</w:t>
            </w:r>
          </w:p>
        </w:tc>
        <w:tc>
          <w:tcPr>
            <w:tcW w:w="787" w:type="dxa"/>
            <w:tcBorders>
              <w:bottom w:val="double" w:sz="6" w:space="0" w:color="auto"/>
            </w:tcBorders>
          </w:tcPr>
          <w:p w:rsidR="00AB1325" w:rsidRPr="006E233D" w:rsidRDefault="00AB1325" w:rsidP="008B1F3B">
            <w:pPr>
              <w:jc w:val="center"/>
            </w:pPr>
            <w:r>
              <w:t>SIP</w:t>
            </w:r>
          </w:p>
        </w:tc>
      </w:tr>
      <w:tr w:rsidR="00AB1325" w:rsidRPr="006E233D" w:rsidTr="009119E1">
        <w:tc>
          <w:tcPr>
            <w:tcW w:w="918"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9119E1">
            <w:r w:rsidRPr="005A5027">
              <w:t>0064(2)</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D357A">
            <w:r w:rsidRPr="005A5027">
              <w:t>0064(</w:t>
            </w:r>
            <w:r>
              <w:t>1</w:t>
            </w:r>
            <w:r w:rsidRPr="005A5027">
              <w:t>)</w:t>
            </w:r>
          </w:p>
        </w:tc>
        <w:tc>
          <w:tcPr>
            <w:tcW w:w="4860" w:type="dxa"/>
            <w:tcBorders>
              <w:bottom w:val="double" w:sz="6" w:space="0" w:color="auto"/>
            </w:tcBorders>
          </w:tcPr>
          <w:p w:rsidR="00AB1325" w:rsidRPr="005A5027" w:rsidRDefault="00AB1325" w:rsidP="009119E1">
            <w:r w:rsidRPr="005A5027">
              <w:t>Change “in accordance with” to “using”</w:t>
            </w:r>
          </w:p>
        </w:tc>
        <w:tc>
          <w:tcPr>
            <w:tcW w:w="4320" w:type="dxa"/>
            <w:tcBorders>
              <w:bottom w:val="double" w:sz="6" w:space="0" w:color="auto"/>
            </w:tcBorders>
          </w:tcPr>
          <w:p w:rsidR="00AB1325" w:rsidRPr="005A5027" w:rsidRDefault="00AB1325" w:rsidP="009119E1">
            <w:r w:rsidRPr="005A5027">
              <w:t>Plain language</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0064(2)</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AB1325" w:rsidRPr="00D064E0" w:rsidRDefault="00AB1325" w:rsidP="008B1F3B">
            <w:r>
              <w:t>Clarification</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r>
              <w:t>(a)(A)</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B1325" w:rsidRPr="005A5027" w:rsidRDefault="00AB1325"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r>
              <w:t>(a)(A)(ii)</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0064(2)(a)(A)(ii)</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B1325" w:rsidRPr="005A5027" w:rsidRDefault="00AB1325" w:rsidP="008B1F3B">
            <w:r>
              <w:t xml:space="preserve">Clarification </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9F5171">
        <w:tc>
          <w:tcPr>
            <w:tcW w:w="918" w:type="dxa"/>
            <w:tcBorders>
              <w:bottom w:val="double" w:sz="6" w:space="0" w:color="auto"/>
            </w:tcBorders>
          </w:tcPr>
          <w:p w:rsidR="00AB1325" w:rsidRPr="00D064E0" w:rsidRDefault="00AB1325" w:rsidP="009F5171">
            <w:r>
              <w:t>NA</w:t>
            </w:r>
          </w:p>
        </w:tc>
        <w:tc>
          <w:tcPr>
            <w:tcW w:w="1350" w:type="dxa"/>
            <w:tcBorders>
              <w:bottom w:val="double" w:sz="6" w:space="0" w:color="auto"/>
            </w:tcBorders>
          </w:tcPr>
          <w:p w:rsidR="00AB1325" w:rsidRPr="00D064E0" w:rsidRDefault="00AB1325" w:rsidP="009F5171">
            <w:r>
              <w:t>NA</w:t>
            </w:r>
          </w:p>
        </w:tc>
        <w:tc>
          <w:tcPr>
            <w:tcW w:w="990" w:type="dxa"/>
            <w:tcBorders>
              <w:bottom w:val="double" w:sz="6" w:space="0" w:color="auto"/>
            </w:tcBorders>
          </w:tcPr>
          <w:p w:rsidR="00AB1325" w:rsidRPr="005A5027" w:rsidRDefault="00AB1325" w:rsidP="009F5171">
            <w:r w:rsidRPr="005A5027">
              <w:t>216</w:t>
            </w:r>
          </w:p>
        </w:tc>
        <w:tc>
          <w:tcPr>
            <w:tcW w:w="1350" w:type="dxa"/>
            <w:tcBorders>
              <w:bottom w:val="double" w:sz="6" w:space="0" w:color="auto"/>
            </w:tcBorders>
          </w:tcPr>
          <w:p w:rsidR="00AB1325" w:rsidRPr="005A5027" w:rsidRDefault="00AB1325" w:rsidP="009F5171">
            <w:r>
              <w:t>0064(2)(a)(A)(iii)</w:t>
            </w:r>
          </w:p>
        </w:tc>
        <w:tc>
          <w:tcPr>
            <w:tcW w:w="4860" w:type="dxa"/>
            <w:tcBorders>
              <w:bottom w:val="double" w:sz="6" w:space="0" w:color="auto"/>
            </w:tcBorders>
          </w:tcPr>
          <w:p w:rsidR="00AB1325" w:rsidRDefault="00AB1325" w:rsidP="009F5171">
            <w:r>
              <w:t>Add:</w:t>
            </w:r>
          </w:p>
          <w:p w:rsidR="00AB1325" w:rsidRPr="00D064E0" w:rsidRDefault="00AB1325" w:rsidP="009F5171">
            <w:r>
              <w:t>“</w:t>
            </w:r>
            <w:r w:rsidRPr="00AC1486">
              <w:t>(iii) Category 27. Electric Power Generation;</w:t>
            </w:r>
            <w:r>
              <w:t>”</w:t>
            </w:r>
          </w:p>
        </w:tc>
        <w:tc>
          <w:tcPr>
            <w:tcW w:w="4320" w:type="dxa"/>
            <w:tcBorders>
              <w:bottom w:val="double" w:sz="6" w:space="0" w:color="auto"/>
            </w:tcBorders>
          </w:tcPr>
          <w:p w:rsidR="00AB1325" w:rsidRPr="005A5027" w:rsidRDefault="00AB1325" w:rsidP="009F5171">
            <w:r>
              <w:t>Clarification</w:t>
            </w:r>
          </w:p>
        </w:tc>
        <w:tc>
          <w:tcPr>
            <w:tcW w:w="787" w:type="dxa"/>
            <w:tcBorders>
              <w:bottom w:val="double" w:sz="6" w:space="0" w:color="auto"/>
            </w:tcBorders>
          </w:tcPr>
          <w:p w:rsidR="00AB1325" w:rsidRPr="00D064E0" w:rsidRDefault="00AB1325" w:rsidP="009F5171">
            <w:pPr>
              <w:jc w:val="center"/>
            </w:pPr>
            <w:r>
              <w:t>SIP</w:t>
            </w:r>
          </w:p>
        </w:tc>
      </w:tr>
      <w:tr w:rsidR="00AB1325" w:rsidRPr="006E233D" w:rsidTr="008B1F3B">
        <w:tc>
          <w:tcPr>
            <w:tcW w:w="918" w:type="dxa"/>
            <w:tcBorders>
              <w:bottom w:val="double" w:sz="6" w:space="0" w:color="auto"/>
            </w:tcBorders>
          </w:tcPr>
          <w:p w:rsidR="00AB1325" w:rsidRPr="005A5027" w:rsidRDefault="00AB1325" w:rsidP="009F5171">
            <w:r w:rsidRPr="005A5027">
              <w:t>216</w:t>
            </w:r>
          </w:p>
        </w:tc>
        <w:tc>
          <w:tcPr>
            <w:tcW w:w="1350" w:type="dxa"/>
            <w:tcBorders>
              <w:bottom w:val="double" w:sz="6" w:space="0" w:color="auto"/>
            </w:tcBorders>
          </w:tcPr>
          <w:p w:rsidR="00AB1325" w:rsidRPr="005A5027" w:rsidRDefault="00AB1325" w:rsidP="009F5171">
            <w:r>
              <w:t>0064(2)(a)(A)(v)</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0064(2)(a)(A)(vii)</w:t>
            </w:r>
          </w:p>
        </w:tc>
        <w:tc>
          <w:tcPr>
            <w:tcW w:w="4860" w:type="dxa"/>
            <w:tcBorders>
              <w:bottom w:val="double" w:sz="6" w:space="0" w:color="auto"/>
            </w:tcBorders>
          </w:tcPr>
          <w:p w:rsidR="00AB1325" w:rsidRPr="00D064E0" w:rsidRDefault="00AB1325" w:rsidP="008B1F3B">
            <w:r>
              <w:t>Add 340 after OAR</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782B92">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0064(3)(a)(A)(xi)</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0064(2)(a)(A)(xii)</w:t>
            </w:r>
          </w:p>
        </w:tc>
        <w:tc>
          <w:tcPr>
            <w:tcW w:w="4860" w:type="dxa"/>
            <w:tcBorders>
              <w:bottom w:val="double" w:sz="6" w:space="0" w:color="auto"/>
            </w:tcBorders>
          </w:tcPr>
          <w:p w:rsidR="00AB1325" w:rsidRDefault="00AB1325" w:rsidP="00A10E18">
            <w:r>
              <w:t>Change to:</w:t>
            </w:r>
          </w:p>
          <w:p w:rsidR="00AB1325" w:rsidRPr="00D064E0" w:rsidRDefault="00AB1325"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AB1325" w:rsidRPr="005A5027" w:rsidRDefault="00AB1325" w:rsidP="00AC1486">
            <w:r>
              <w:t xml:space="preserve">Clarification  </w:t>
            </w:r>
          </w:p>
        </w:tc>
        <w:tc>
          <w:tcPr>
            <w:tcW w:w="787" w:type="dxa"/>
            <w:tcBorders>
              <w:bottom w:val="double" w:sz="6" w:space="0" w:color="auto"/>
            </w:tcBorders>
          </w:tcPr>
          <w:p w:rsidR="00AB1325" w:rsidRPr="00D064E0" w:rsidRDefault="00AB1325" w:rsidP="0066018C">
            <w:pPr>
              <w:jc w:val="center"/>
            </w:pPr>
            <w:r>
              <w:t>SIP</w:t>
            </w:r>
          </w:p>
        </w:tc>
      </w:tr>
      <w:tr w:rsidR="00AB1325" w:rsidRPr="006E233D" w:rsidTr="008B1F3B">
        <w:tc>
          <w:tcPr>
            <w:tcW w:w="918"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rsidRPr="00A10E18">
              <w:t>0064(3)(a)(B)</w:t>
            </w:r>
          </w:p>
        </w:tc>
        <w:tc>
          <w:tcPr>
            <w:tcW w:w="990"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t>0064(2</w:t>
            </w:r>
            <w:r w:rsidRPr="00A10E18">
              <w:t>)(a)(B)</w:t>
            </w:r>
          </w:p>
        </w:tc>
        <w:tc>
          <w:tcPr>
            <w:tcW w:w="4860" w:type="dxa"/>
            <w:tcBorders>
              <w:bottom w:val="double" w:sz="6" w:space="0" w:color="auto"/>
            </w:tcBorders>
          </w:tcPr>
          <w:p w:rsidR="00AB1325" w:rsidRDefault="00AB1325" w:rsidP="008B1F3B">
            <w:r>
              <w:t>Change to:</w:t>
            </w:r>
          </w:p>
          <w:p w:rsidR="00AB1325" w:rsidRPr="00A10E18" w:rsidRDefault="00AB1325" w:rsidP="008B1F3B">
            <w:r>
              <w:t>“</w:t>
            </w:r>
            <w:r w:rsidRPr="008B5B23">
              <w:t xml:space="preserve">(B) The actual emissions from the calendar year </w:t>
            </w:r>
            <w:r w:rsidRPr="008B5B23">
              <w:lastRenderedPageBreak/>
              <w:t>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AB1325" w:rsidRPr="00A10E18" w:rsidRDefault="00AB1325" w:rsidP="008B1F3B">
            <w:r w:rsidRPr="00A10E18">
              <w:lastRenderedPageBreak/>
              <w:t>Clarification/correction</w:t>
            </w:r>
          </w:p>
        </w:tc>
        <w:tc>
          <w:tcPr>
            <w:tcW w:w="787" w:type="dxa"/>
            <w:tcBorders>
              <w:bottom w:val="double" w:sz="6" w:space="0" w:color="auto"/>
            </w:tcBorders>
          </w:tcPr>
          <w:p w:rsidR="00AB1325" w:rsidRPr="006E233D" w:rsidRDefault="00AB1325" w:rsidP="008B1F3B">
            <w:pPr>
              <w:jc w:val="center"/>
            </w:pPr>
            <w:r w:rsidRPr="00A10E18">
              <w:t>SIP</w:t>
            </w:r>
          </w:p>
        </w:tc>
      </w:tr>
      <w:tr w:rsidR="00AB1325" w:rsidRPr="006E233D" w:rsidTr="00140A96">
        <w:tc>
          <w:tcPr>
            <w:tcW w:w="918" w:type="dxa"/>
            <w:tcBorders>
              <w:bottom w:val="double" w:sz="6" w:space="0" w:color="auto"/>
            </w:tcBorders>
          </w:tcPr>
          <w:p w:rsidR="00AB1325" w:rsidRPr="00A10E18" w:rsidRDefault="00AB1325" w:rsidP="00140A96">
            <w:r w:rsidRPr="00A10E18">
              <w:lastRenderedPageBreak/>
              <w:t>216</w:t>
            </w:r>
          </w:p>
        </w:tc>
        <w:tc>
          <w:tcPr>
            <w:tcW w:w="1350" w:type="dxa"/>
            <w:tcBorders>
              <w:bottom w:val="double" w:sz="6" w:space="0" w:color="auto"/>
            </w:tcBorders>
          </w:tcPr>
          <w:p w:rsidR="00AB1325" w:rsidRPr="00A10E18" w:rsidRDefault="00AB1325" w:rsidP="00140A96">
            <w:r>
              <w:t>0064(3)(a)(C</w:t>
            </w:r>
            <w:r w:rsidRPr="00A10E18">
              <w:t>)</w:t>
            </w:r>
          </w:p>
        </w:tc>
        <w:tc>
          <w:tcPr>
            <w:tcW w:w="990"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t>0064(2)(a)(C</w:t>
            </w:r>
            <w:r w:rsidRPr="00A10E18">
              <w:t>)</w:t>
            </w:r>
          </w:p>
        </w:tc>
        <w:tc>
          <w:tcPr>
            <w:tcW w:w="4860" w:type="dxa"/>
            <w:tcBorders>
              <w:bottom w:val="double" w:sz="6" w:space="0" w:color="auto"/>
            </w:tcBorders>
          </w:tcPr>
          <w:p w:rsidR="00AB1325" w:rsidRDefault="00AB1325" w:rsidP="00140A96">
            <w:r>
              <w:t>Change to:</w:t>
            </w:r>
          </w:p>
          <w:p w:rsidR="00AB1325" w:rsidRPr="00A10E18" w:rsidRDefault="00AB1325"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AB1325" w:rsidRPr="00A10E18" w:rsidRDefault="00AB1325" w:rsidP="00140A96">
            <w:r>
              <w:t>“an air quality” problem is not defined so remove it and just refer to “creating a nuisance”</w:t>
            </w:r>
          </w:p>
        </w:tc>
        <w:tc>
          <w:tcPr>
            <w:tcW w:w="787" w:type="dxa"/>
            <w:tcBorders>
              <w:bottom w:val="double" w:sz="6" w:space="0" w:color="auto"/>
            </w:tcBorders>
          </w:tcPr>
          <w:p w:rsidR="00AB1325" w:rsidRPr="006E233D" w:rsidRDefault="00AB1325" w:rsidP="00140A96">
            <w:pPr>
              <w:jc w:val="center"/>
            </w:pPr>
            <w:r w:rsidRPr="00A10E18">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0064(4)</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Add:</w:t>
            </w:r>
          </w:p>
          <w:p w:rsidR="00AB1325" w:rsidRPr="005A5027" w:rsidRDefault="00AB1325" w:rsidP="008B1F3B">
            <w:r>
              <w:t>“</w:t>
            </w:r>
            <w:r w:rsidRPr="00117718">
              <w:t>Each Simple ACDP must include the following:</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0064(4)(b)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117718">
            <w:r>
              <w:t>Add “emission”  to “de minimis level” and c</w:t>
            </w:r>
            <w:r w:rsidRPr="005A5027">
              <w:t>hange “in accordance with” to “under”</w:t>
            </w:r>
          </w:p>
        </w:tc>
        <w:tc>
          <w:tcPr>
            <w:tcW w:w="4320" w:type="dxa"/>
            <w:tcBorders>
              <w:bottom w:val="double" w:sz="6" w:space="0" w:color="auto"/>
            </w:tcBorders>
          </w:tcPr>
          <w:p w:rsidR="00AB1325" w:rsidRPr="005A5027" w:rsidRDefault="00AB1325" w:rsidP="00782B92">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0064(5)</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492AB5">
            <w:r w:rsidRPr="00AA6634">
              <w:t>Add “</w:t>
            </w:r>
            <w:r>
              <w:t>public notice” before “procedures</w:t>
            </w:r>
          </w:p>
        </w:tc>
        <w:tc>
          <w:tcPr>
            <w:tcW w:w="4320" w:type="dxa"/>
            <w:tcBorders>
              <w:bottom w:val="double" w:sz="6" w:space="0" w:color="auto"/>
            </w:tcBorders>
          </w:tcPr>
          <w:p w:rsidR="00AB1325" w:rsidRPr="005A5027" w:rsidRDefault="00AB1325" w:rsidP="00492AB5">
            <w:r>
              <w:t xml:space="preserve">Clarification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0064(5)(a)</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0064(5)(b)(A)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1C11A4">
              <w:t>(A) Public notice as a Category I permit action for non-technical and Basic and Simple technical mod</w:t>
            </w:r>
            <w:r>
              <w:t>ifications under OAR 340</w:t>
            </w:r>
            <w:r w:rsidRPr="001C11A4">
              <w:t xml:space="preserve"> division 209; or</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t>0064(5)(b)</w:t>
            </w:r>
            <w:r w:rsidRPr="005A5027">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1C11A4">
            <w:r>
              <w:t>“</w:t>
            </w:r>
            <w:r w:rsidRPr="001C11A4">
              <w:t>(B) Public notice as a Category II permit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0064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rsidRPr="005A5027">
              <w:t>Change “in accordance with” to “under”</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rsidRPr="005A5027">
              <w:t>0066(1)</w:t>
            </w:r>
            <w:r>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15FF5">
            <w:r>
              <w:t>Delete “additional”</w:t>
            </w:r>
          </w:p>
        </w:tc>
        <w:tc>
          <w:tcPr>
            <w:tcW w:w="4320" w:type="dxa"/>
            <w:tcBorders>
              <w:bottom w:val="double" w:sz="6" w:space="0" w:color="auto"/>
            </w:tcBorders>
          </w:tcPr>
          <w:p w:rsidR="00AB1325" w:rsidRPr="005A5027" w:rsidRDefault="00AB1325" w:rsidP="00782B92">
            <w:r>
              <w:t>Not necessary</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76F7B">
        <w:tc>
          <w:tcPr>
            <w:tcW w:w="918" w:type="dxa"/>
            <w:tcBorders>
              <w:bottom w:val="double" w:sz="6" w:space="0" w:color="auto"/>
            </w:tcBorders>
          </w:tcPr>
          <w:p w:rsidR="00AB1325" w:rsidRPr="005A5027" w:rsidRDefault="00AB1325" w:rsidP="00076F7B">
            <w:r w:rsidRPr="005A5027">
              <w:t>216</w:t>
            </w:r>
          </w:p>
        </w:tc>
        <w:tc>
          <w:tcPr>
            <w:tcW w:w="1350" w:type="dxa"/>
            <w:tcBorders>
              <w:bottom w:val="double" w:sz="6" w:space="0" w:color="auto"/>
            </w:tcBorders>
          </w:tcPr>
          <w:p w:rsidR="00AB1325" w:rsidRPr="005A5027" w:rsidRDefault="00AB1325" w:rsidP="00076F7B">
            <w:r w:rsidRPr="005A5027">
              <w:t>0066(1)</w:t>
            </w:r>
            <w:r>
              <w:t>(b)(A), (B) &amp; (C)</w:t>
            </w:r>
          </w:p>
        </w:tc>
        <w:tc>
          <w:tcPr>
            <w:tcW w:w="990" w:type="dxa"/>
            <w:tcBorders>
              <w:bottom w:val="double" w:sz="6" w:space="0" w:color="auto"/>
            </w:tcBorders>
          </w:tcPr>
          <w:p w:rsidR="00AB1325" w:rsidRPr="005A5027" w:rsidRDefault="00AB1325" w:rsidP="00076F7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076F7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076F7B">
            <w:r w:rsidRPr="005A5027">
              <w:t xml:space="preserve">Change </w:t>
            </w:r>
            <w:r>
              <w:t>to “major source or major modification”</w:t>
            </w:r>
          </w:p>
        </w:tc>
        <w:tc>
          <w:tcPr>
            <w:tcW w:w="4320" w:type="dxa"/>
            <w:tcBorders>
              <w:bottom w:val="double" w:sz="6" w:space="0" w:color="auto"/>
            </w:tcBorders>
          </w:tcPr>
          <w:p w:rsidR="00AB1325" w:rsidRPr="005A5027" w:rsidRDefault="00AB1325" w:rsidP="00076F7B">
            <w:r>
              <w:t>Clarification</w:t>
            </w:r>
          </w:p>
        </w:tc>
        <w:tc>
          <w:tcPr>
            <w:tcW w:w="787" w:type="dxa"/>
            <w:tcBorders>
              <w:bottom w:val="double" w:sz="6" w:space="0" w:color="auto"/>
            </w:tcBorders>
          </w:tcPr>
          <w:p w:rsidR="00AB1325" w:rsidRPr="006E233D" w:rsidRDefault="00AB1325" w:rsidP="00076F7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lastRenderedPageBreak/>
              <w:t>216</w:t>
            </w:r>
          </w:p>
        </w:tc>
        <w:tc>
          <w:tcPr>
            <w:tcW w:w="1350" w:type="dxa"/>
            <w:tcBorders>
              <w:bottom w:val="double" w:sz="6" w:space="0" w:color="auto"/>
            </w:tcBorders>
          </w:tcPr>
          <w:p w:rsidR="00AB1325" w:rsidRPr="005A5027" w:rsidRDefault="00AB1325" w:rsidP="008B1F3B">
            <w:r w:rsidRPr="005A5027">
              <w:t>0066(1)</w:t>
            </w:r>
            <w:r>
              <w:t>(b)(B)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(b)(C)</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AB1325" w:rsidRPr="005A5027" w:rsidRDefault="00AB1325"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0066(3)</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765D9">
              <w:t>(3) Permit content. Each Standard ACDP must include the following</w:t>
            </w:r>
            <w:r>
              <w:t>:”</w:t>
            </w:r>
          </w:p>
        </w:tc>
        <w:tc>
          <w:tcPr>
            <w:tcW w:w="4320" w:type="dxa"/>
            <w:tcBorders>
              <w:bottom w:val="double" w:sz="6" w:space="0" w:color="auto"/>
            </w:tcBorders>
          </w:tcPr>
          <w:p w:rsidR="00AB1325" w:rsidRPr="005A5027" w:rsidRDefault="00AB1325" w:rsidP="008B1F3B">
            <w:r>
              <w:t xml:space="preserve">Clarification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0066(3)(b)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t>Change “as specified in” to “under” and delete the comma between OAR 340 and division 222</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0066(4)(a)(A)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t>0066(4)(a)</w:t>
            </w:r>
            <w:r w:rsidRPr="005A5027">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AB1325" w:rsidRPr="005A5027" w:rsidRDefault="00AB1325" w:rsidP="00AA6634">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0066(4)(b)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(b) Issuance of a modified Standard ACDP requires public notice as follows: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0066(4)(b)(A)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0066(4)(b)(B</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 xml:space="preserve">Moderate and Complex technical modifications if there will be no increase in allowed emissions, or as a Category III permit action if </w:t>
            </w:r>
            <w:r w:rsidRPr="00F84C80">
              <w:lastRenderedPageBreak/>
              <w:t>there will be an increase in emissions; or</w:t>
            </w:r>
            <w:r w:rsidRPr="007D0576">
              <w:t>.</w:t>
            </w:r>
            <w:r>
              <w:t>”</w:t>
            </w:r>
          </w:p>
        </w:tc>
        <w:tc>
          <w:tcPr>
            <w:tcW w:w="4320" w:type="dxa"/>
            <w:tcBorders>
              <w:bottom w:val="double" w:sz="6" w:space="0" w:color="auto"/>
            </w:tcBorders>
          </w:tcPr>
          <w:p w:rsidR="00AB1325" w:rsidRPr="005A5027" w:rsidRDefault="00AB1325" w:rsidP="008B1F3B">
            <w:r>
              <w:lastRenderedPageBreak/>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lastRenderedPageBreak/>
              <w:t>216</w:t>
            </w:r>
          </w:p>
        </w:tc>
        <w:tc>
          <w:tcPr>
            <w:tcW w:w="1350" w:type="dxa"/>
            <w:tcBorders>
              <w:bottom w:val="double" w:sz="6" w:space="0" w:color="auto"/>
            </w:tcBorders>
          </w:tcPr>
          <w:p w:rsidR="00AB1325" w:rsidRPr="005A5027" w:rsidRDefault="00AB1325" w:rsidP="00003E34">
            <w:r>
              <w:t>0066(4)(b)(C</w:t>
            </w:r>
            <w:r w:rsidRPr="005A5027">
              <w:t>)</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AB1325" w:rsidRPr="005A5027" w:rsidRDefault="00AB1325" w:rsidP="007D0576">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0066</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rsidRPr="005A5027">
              <w:t>0068(1)</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B1325" w:rsidRPr="005A5027" w:rsidRDefault="00AB1325" w:rsidP="00782B92">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rsidRPr="005A5027">
              <w:t>0068(2)(a)</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Default="00AB1325" w:rsidP="00140A96">
            <w:r>
              <w:t>Change to:</w:t>
            </w:r>
          </w:p>
          <w:p w:rsidR="00AB1325" w:rsidRPr="005A5027" w:rsidRDefault="00AB1325"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6E233D" w:rsidTr="000D5FA8">
        <w:tc>
          <w:tcPr>
            <w:tcW w:w="918" w:type="dxa"/>
            <w:tcBorders>
              <w:bottom w:val="double" w:sz="6" w:space="0" w:color="auto"/>
            </w:tcBorders>
          </w:tcPr>
          <w:p w:rsidR="00AB1325" w:rsidRPr="005A5027" w:rsidRDefault="00AB1325" w:rsidP="000D5FA8">
            <w:r w:rsidRPr="005A5027">
              <w:t>216</w:t>
            </w:r>
          </w:p>
        </w:tc>
        <w:tc>
          <w:tcPr>
            <w:tcW w:w="1350" w:type="dxa"/>
            <w:tcBorders>
              <w:bottom w:val="double" w:sz="6" w:space="0" w:color="auto"/>
            </w:tcBorders>
          </w:tcPr>
          <w:p w:rsidR="00AB1325" w:rsidRPr="005A5027" w:rsidRDefault="00AB1325" w:rsidP="000D5FA8">
            <w:r w:rsidRPr="005A5027">
              <w:t>00</w:t>
            </w:r>
            <w:r>
              <w:t>70</w:t>
            </w:r>
          </w:p>
        </w:tc>
        <w:tc>
          <w:tcPr>
            <w:tcW w:w="990" w:type="dxa"/>
            <w:tcBorders>
              <w:bottom w:val="double" w:sz="6" w:space="0" w:color="auto"/>
            </w:tcBorders>
          </w:tcPr>
          <w:p w:rsidR="00AB1325" w:rsidRPr="005A5027" w:rsidRDefault="00AB1325" w:rsidP="000D5FA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0D5FA8">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AB1325" w:rsidRPr="005A5027" w:rsidRDefault="00AB1325" w:rsidP="00A81E5E">
            <w:r>
              <w:t xml:space="preserve">Clarification.  DEQ does notwant </w:t>
            </w:r>
            <w:r w:rsidRPr="00A81E5E">
              <w:t xml:space="preserve"> to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8D0CBC">
            <w:r w:rsidRPr="005A5027">
              <w:t>00</w:t>
            </w:r>
            <w:r>
              <w:t>70</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CC05DD">
            <w:r>
              <w:t>Change to:</w:t>
            </w:r>
          </w:p>
          <w:p w:rsidR="00AB1325" w:rsidRPr="005A5027" w:rsidRDefault="00AB1325"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B1325" w:rsidRPr="005A5027" w:rsidRDefault="00AB1325" w:rsidP="00782B92">
            <w:r>
              <w:t>Correction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C57D8C" w:rsidRDefault="00AB1325" w:rsidP="00E21446">
            <w:r w:rsidRPr="00C57D8C">
              <w:t>216</w:t>
            </w:r>
          </w:p>
        </w:tc>
        <w:tc>
          <w:tcPr>
            <w:tcW w:w="1350" w:type="dxa"/>
            <w:tcBorders>
              <w:bottom w:val="double" w:sz="6" w:space="0" w:color="auto"/>
            </w:tcBorders>
          </w:tcPr>
          <w:p w:rsidR="00AB1325" w:rsidRPr="00C57D8C" w:rsidRDefault="00AB1325" w:rsidP="00E21446">
            <w:r w:rsidRPr="00C57D8C">
              <w:t>0082(3)</w:t>
            </w:r>
          </w:p>
        </w:tc>
        <w:tc>
          <w:tcPr>
            <w:tcW w:w="990" w:type="dxa"/>
            <w:tcBorders>
              <w:bottom w:val="double" w:sz="6" w:space="0" w:color="auto"/>
            </w:tcBorders>
          </w:tcPr>
          <w:p w:rsidR="00AB1325" w:rsidRPr="00C57D8C" w:rsidRDefault="00AB1325" w:rsidP="00A65851">
            <w:r>
              <w:t>NA</w:t>
            </w:r>
          </w:p>
        </w:tc>
        <w:tc>
          <w:tcPr>
            <w:tcW w:w="1350" w:type="dxa"/>
            <w:tcBorders>
              <w:bottom w:val="double" w:sz="6" w:space="0" w:color="auto"/>
            </w:tcBorders>
          </w:tcPr>
          <w:p w:rsidR="00AB1325" w:rsidRPr="00C57D8C" w:rsidRDefault="00AB1325" w:rsidP="00A65851">
            <w:r>
              <w:t>NA</w:t>
            </w:r>
          </w:p>
        </w:tc>
        <w:tc>
          <w:tcPr>
            <w:tcW w:w="4860" w:type="dxa"/>
            <w:tcBorders>
              <w:bottom w:val="double" w:sz="6" w:space="0" w:color="auto"/>
            </w:tcBorders>
          </w:tcPr>
          <w:p w:rsidR="00AB1325" w:rsidRPr="00C73911" w:rsidRDefault="00AB1325"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B1325" w:rsidRPr="00C57D8C" w:rsidRDefault="00AB1325"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w:t>
            </w:r>
            <w:r w:rsidRPr="00C57D8C">
              <w:lastRenderedPageBreak/>
              <w:t xml:space="preserve">application fee will not be charged. </w:t>
            </w:r>
          </w:p>
        </w:tc>
        <w:tc>
          <w:tcPr>
            <w:tcW w:w="787" w:type="dxa"/>
            <w:tcBorders>
              <w:bottom w:val="double" w:sz="6" w:space="0" w:color="auto"/>
            </w:tcBorders>
          </w:tcPr>
          <w:p w:rsidR="00AB1325" w:rsidRPr="006E233D" w:rsidRDefault="00AB1325" w:rsidP="0066018C">
            <w:pPr>
              <w:jc w:val="center"/>
            </w:pPr>
            <w:r w:rsidRPr="00C57D8C">
              <w:lastRenderedPageBreak/>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216</w:t>
            </w:r>
          </w:p>
        </w:tc>
        <w:tc>
          <w:tcPr>
            <w:tcW w:w="1350" w:type="dxa"/>
            <w:tcBorders>
              <w:bottom w:val="double" w:sz="6" w:space="0" w:color="auto"/>
            </w:tcBorders>
          </w:tcPr>
          <w:p w:rsidR="00AB1325" w:rsidRPr="005A5027" w:rsidRDefault="00AB1325" w:rsidP="00A65851">
            <w:r w:rsidRPr="005A5027">
              <w:t>0082</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Pr="005A5027" w:rsidRDefault="00AB1325"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B1325" w:rsidRPr="005A5027" w:rsidRDefault="00AB1325" w:rsidP="00CD4350">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0082(4)(a)</w:t>
            </w:r>
          </w:p>
        </w:tc>
        <w:tc>
          <w:tcPr>
            <w:tcW w:w="990" w:type="dxa"/>
            <w:tcBorders>
              <w:bottom w:val="double" w:sz="6" w:space="0" w:color="auto"/>
            </w:tcBorders>
          </w:tcPr>
          <w:p w:rsidR="00AB1325" w:rsidRPr="005A5027" w:rsidRDefault="00AB1325"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B1325" w:rsidRPr="005A5027" w:rsidRDefault="00AB1325"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AB1325" w:rsidRPr="005A5027" w:rsidRDefault="00AB1325" w:rsidP="004348F2">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0082(4)(b)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0068(6)(b)</w:t>
            </w:r>
          </w:p>
        </w:tc>
        <w:tc>
          <w:tcPr>
            <w:tcW w:w="4860" w:type="dxa"/>
            <w:tcBorders>
              <w:bottom w:val="double" w:sz="6" w:space="0" w:color="auto"/>
            </w:tcBorders>
          </w:tcPr>
          <w:p w:rsidR="00AB1325" w:rsidRDefault="00AB1325" w:rsidP="00782B92">
            <w:r>
              <w:t>Change to:</w:t>
            </w:r>
          </w:p>
          <w:p w:rsidR="00AB1325" w:rsidRPr="005A5027" w:rsidRDefault="00AB1325"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w:t>
            </w:r>
            <w:r w:rsidRPr="0067386E">
              <w:lastRenderedPageBreak/>
              <w:t>timely received, the revocation or refusal to renew will remain in place until issuance of a final order.</w:t>
            </w:r>
            <w:r>
              <w:t>”</w:t>
            </w:r>
          </w:p>
        </w:tc>
        <w:tc>
          <w:tcPr>
            <w:tcW w:w="4320" w:type="dxa"/>
            <w:tcBorders>
              <w:bottom w:val="double" w:sz="6" w:space="0" w:color="auto"/>
            </w:tcBorders>
          </w:tcPr>
          <w:p w:rsidR="00AB1325" w:rsidRPr="005A5027" w:rsidRDefault="00AB1325" w:rsidP="005C46DD">
            <w:r>
              <w:lastRenderedPageBreak/>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lastRenderedPageBreak/>
              <w:t>216</w:t>
            </w:r>
          </w:p>
        </w:tc>
        <w:tc>
          <w:tcPr>
            <w:tcW w:w="1350" w:type="dxa"/>
            <w:tcBorders>
              <w:bottom w:val="double" w:sz="6" w:space="0" w:color="auto"/>
            </w:tcBorders>
          </w:tcPr>
          <w:p w:rsidR="00AB1325" w:rsidRPr="005A5027" w:rsidRDefault="00AB1325" w:rsidP="009119E1">
            <w:r>
              <w:t>0082</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5F6A17">
            <w:r w:rsidRPr="005A5027">
              <w:t>0084</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F6A17">
            <w:pPr>
              <w:rPr>
                <w:bCs/>
                <w:color w:val="000000"/>
              </w:rPr>
            </w:pPr>
            <w:r w:rsidRPr="005A5027">
              <w:rPr>
                <w:bCs/>
                <w:color w:val="00000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AB1325" w:rsidRPr="005A5027" w:rsidRDefault="00AB1325" w:rsidP="00B07579">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0084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0090</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B1325" w:rsidRPr="006E233D" w:rsidRDefault="00AB1325"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216</w:t>
            </w:r>
          </w:p>
        </w:tc>
        <w:tc>
          <w:tcPr>
            <w:tcW w:w="1350" w:type="dxa"/>
            <w:tcBorders>
              <w:bottom w:val="double" w:sz="6" w:space="0" w:color="auto"/>
            </w:tcBorders>
          </w:tcPr>
          <w:p w:rsidR="00AB1325" w:rsidRPr="005A5027" w:rsidRDefault="00AB1325" w:rsidP="008B1F3B">
            <w:r>
              <w:t>0094(1)</w:t>
            </w:r>
          </w:p>
        </w:tc>
        <w:tc>
          <w:tcPr>
            <w:tcW w:w="990" w:type="dxa"/>
            <w:tcBorders>
              <w:bottom w:val="double" w:sz="6" w:space="0" w:color="auto"/>
            </w:tcBorders>
          </w:tcPr>
          <w:p w:rsidR="00AB1325" w:rsidRPr="005A5027" w:rsidRDefault="00AB1325" w:rsidP="008B1F3B">
            <w:pPr>
              <w:rPr>
                <w:bCs/>
                <w:color w:val="000000"/>
              </w:rPr>
            </w:pPr>
            <w:r>
              <w:rPr>
                <w:bCs/>
                <w:color w:val="000000"/>
              </w:rPr>
              <w:t>NA</w:t>
            </w:r>
          </w:p>
        </w:tc>
        <w:tc>
          <w:tcPr>
            <w:tcW w:w="1350" w:type="dxa"/>
            <w:tcBorders>
              <w:bottom w:val="double" w:sz="6" w:space="0" w:color="auto"/>
            </w:tcBorders>
          </w:tcPr>
          <w:p w:rsidR="00AB1325" w:rsidRPr="005A5027" w:rsidRDefault="00AB1325" w:rsidP="008B1F3B">
            <w:pPr>
              <w:rPr>
                <w:bCs/>
                <w:color w:val="000000"/>
              </w:rPr>
            </w:pPr>
            <w:r>
              <w:rPr>
                <w:bCs/>
                <w:color w:val="000000"/>
              </w:rPr>
              <w:t>NA</w:t>
            </w:r>
          </w:p>
        </w:tc>
        <w:tc>
          <w:tcPr>
            <w:tcW w:w="4860" w:type="dxa"/>
            <w:tcBorders>
              <w:bottom w:val="double" w:sz="6" w:space="0" w:color="auto"/>
            </w:tcBorders>
          </w:tcPr>
          <w:p w:rsidR="00AB1325" w:rsidRPr="005A5027" w:rsidRDefault="00AB1325" w:rsidP="008B1F3B">
            <w:r>
              <w:t>Change “who are temporarily suspending” to “that temporarily suspend”</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216</w:t>
            </w:r>
          </w:p>
        </w:tc>
        <w:tc>
          <w:tcPr>
            <w:tcW w:w="1350" w:type="dxa"/>
            <w:tcBorders>
              <w:bottom w:val="double" w:sz="6" w:space="0" w:color="auto"/>
            </w:tcBorders>
          </w:tcPr>
          <w:p w:rsidR="00AB1325" w:rsidRPr="005A5027" w:rsidRDefault="00AB1325" w:rsidP="00156136">
            <w:r>
              <w:t>0094(2)</w:t>
            </w:r>
          </w:p>
        </w:tc>
        <w:tc>
          <w:tcPr>
            <w:tcW w:w="990" w:type="dxa"/>
            <w:tcBorders>
              <w:bottom w:val="double" w:sz="6" w:space="0" w:color="auto"/>
            </w:tcBorders>
          </w:tcPr>
          <w:p w:rsidR="00AB1325" w:rsidRPr="005A5027" w:rsidRDefault="00AB1325" w:rsidP="008B1F3B">
            <w:pPr>
              <w:rPr>
                <w:bCs/>
                <w:color w:val="000000"/>
              </w:rPr>
            </w:pPr>
            <w:r>
              <w:rPr>
                <w:bCs/>
                <w:color w:val="000000"/>
              </w:rPr>
              <w:t>NA</w:t>
            </w:r>
          </w:p>
        </w:tc>
        <w:tc>
          <w:tcPr>
            <w:tcW w:w="1350" w:type="dxa"/>
            <w:tcBorders>
              <w:bottom w:val="double" w:sz="6" w:space="0" w:color="auto"/>
            </w:tcBorders>
          </w:tcPr>
          <w:p w:rsidR="00AB1325" w:rsidRPr="005A5027" w:rsidRDefault="00AB1325" w:rsidP="008B1F3B">
            <w:pPr>
              <w:rPr>
                <w:bCs/>
                <w:color w:val="000000"/>
              </w:rPr>
            </w:pPr>
            <w:r>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Default="00AB1325" w:rsidP="008B1F3B">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0094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146F2E">
        <w:tc>
          <w:tcPr>
            <w:tcW w:w="918" w:type="dxa"/>
            <w:tcBorders>
              <w:bottom w:val="double" w:sz="6" w:space="0" w:color="auto"/>
            </w:tcBorders>
          </w:tcPr>
          <w:p w:rsidR="00AB1325" w:rsidRDefault="00AB1325" w:rsidP="00146F2E">
            <w:r w:rsidRPr="00F678F7">
              <w:t>216</w:t>
            </w:r>
          </w:p>
        </w:tc>
        <w:tc>
          <w:tcPr>
            <w:tcW w:w="1350" w:type="dxa"/>
            <w:tcBorders>
              <w:bottom w:val="double" w:sz="6" w:space="0" w:color="auto"/>
            </w:tcBorders>
          </w:tcPr>
          <w:p w:rsidR="00AB1325" w:rsidRPr="006E233D" w:rsidRDefault="00AB1325" w:rsidP="00146F2E">
            <w:r>
              <w:t>Tables</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Fix capitalization</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146F2E">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5A5027" w:rsidTr="00E21446">
        <w:tc>
          <w:tcPr>
            <w:tcW w:w="918" w:type="dxa"/>
          </w:tcPr>
          <w:p w:rsidR="00AB1325" w:rsidRPr="005A5027" w:rsidRDefault="00AB1325" w:rsidP="00E21446">
            <w:r>
              <w:lastRenderedPageBreak/>
              <w:t>216</w:t>
            </w:r>
          </w:p>
        </w:tc>
        <w:tc>
          <w:tcPr>
            <w:tcW w:w="1350" w:type="dxa"/>
          </w:tcPr>
          <w:p w:rsidR="00AB1325" w:rsidRPr="005A5027" w:rsidRDefault="00AB1325" w:rsidP="00140A96">
            <w:r>
              <w:t>Table 1 Parts A and B</w:t>
            </w:r>
          </w:p>
        </w:tc>
        <w:tc>
          <w:tcPr>
            <w:tcW w:w="990" w:type="dxa"/>
          </w:tcPr>
          <w:p w:rsidR="00AB1325" w:rsidRPr="005A5027" w:rsidRDefault="00AB1325" w:rsidP="00140A96">
            <w:r w:rsidRPr="005A5027">
              <w:t>NA</w:t>
            </w:r>
          </w:p>
        </w:tc>
        <w:tc>
          <w:tcPr>
            <w:tcW w:w="1350" w:type="dxa"/>
          </w:tcPr>
          <w:p w:rsidR="00AB1325" w:rsidRPr="005A5027" w:rsidRDefault="00AB1325" w:rsidP="00140A96">
            <w:r w:rsidRPr="005A5027">
              <w:t>NA</w:t>
            </w:r>
          </w:p>
        </w:tc>
        <w:tc>
          <w:tcPr>
            <w:tcW w:w="4860" w:type="dxa"/>
          </w:tcPr>
          <w:p w:rsidR="00AB1325" w:rsidRPr="005A5027" w:rsidRDefault="00AB1325" w:rsidP="00E21446">
            <w:r>
              <w:t>Delete “set forth” and “hereof”</w:t>
            </w:r>
          </w:p>
        </w:tc>
        <w:tc>
          <w:tcPr>
            <w:tcW w:w="4320" w:type="dxa"/>
          </w:tcPr>
          <w:p w:rsidR="00AB1325" w:rsidRPr="005A5027" w:rsidRDefault="00AB1325" w:rsidP="00E21446">
            <w:r>
              <w:t>Plain language</w:t>
            </w:r>
          </w:p>
        </w:tc>
        <w:tc>
          <w:tcPr>
            <w:tcW w:w="787" w:type="dxa"/>
          </w:tcPr>
          <w:p w:rsidR="00AB1325" w:rsidRDefault="00AB1325" w:rsidP="0066018C">
            <w:pPr>
              <w:jc w:val="center"/>
            </w:pPr>
            <w:r>
              <w:t>SIP</w:t>
            </w:r>
          </w:p>
        </w:tc>
      </w:tr>
      <w:tr w:rsidR="00AB1325" w:rsidRPr="005A5027" w:rsidTr="00E21446">
        <w:tc>
          <w:tcPr>
            <w:tcW w:w="918" w:type="dxa"/>
          </w:tcPr>
          <w:p w:rsidR="00AB1325" w:rsidRPr="005A5027" w:rsidRDefault="00AB1325" w:rsidP="00140A96">
            <w:r>
              <w:t>216</w:t>
            </w:r>
          </w:p>
        </w:tc>
        <w:tc>
          <w:tcPr>
            <w:tcW w:w="1350" w:type="dxa"/>
          </w:tcPr>
          <w:p w:rsidR="00AB1325" w:rsidRPr="005A5027" w:rsidRDefault="00AB1325" w:rsidP="00140A96">
            <w:r>
              <w:t>Table 1 Parts A and B</w:t>
            </w:r>
          </w:p>
        </w:tc>
        <w:tc>
          <w:tcPr>
            <w:tcW w:w="990" w:type="dxa"/>
          </w:tcPr>
          <w:p w:rsidR="00AB1325" w:rsidRPr="005A5027" w:rsidRDefault="00AB1325" w:rsidP="00140A96">
            <w:r w:rsidRPr="005A5027">
              <w:t>NA</w:t>
            </w:r>
          </w:p>
        </w:tc>
        <w:tc>
          <w:tcPr>
            <w:tcW w:w="1350" w:type="dxa"/>
          </w:tcPr>
          <w:p w:rsidR="00AB1325" w:rsidRPr="005A5027" w:rsidRDefault="00AB1325" w:rsidP="00140A96">
            <w:r w:rsidRPr="005A5027">
              <w:t>NA</w:t>
            </w:r>
          </w:p>
        </w:tc>
        <w:tc>
          <w:tcPr>
            <w:tcW w:w="4860" w:type="dxa"/>
          </w:tcPr>
          <w:p w:rsidR="00AB1325" w:rsidRPr="005A5027" w:rsidRDefault="00AB1325" w:rsidP="00E21446">
            <w:r>
              <w:t>Change “hr.” to “hour” and “yr.” to “year”</w:t>
            </w:r>
          </w:p>
        </w:tc>
        <w:tc>
          <w:tcPr>
            <w:tcW w:w="4320" w:type="dxa"/>
          </w:tcPr>
          <w:p w:rsidR="00AB1325" w:rsidRPr="005A5027" w:rsidRDefault="00AB1325" w:rsidP="00E21446">
            <w:r w:rsidRPr="00140A96">
              <w:t>Clarification</w:t>
            </w:r>
          </w:p>
        </w:tc>
        <w:tc>
          <w:tcPr>
            <w:tcW w:w="787" w:type="dxa"/>
          </w:tcPr>
          <w:p w:rsidR="00AB1325" w:rsidRDefault="00AB1325" w:rsidP="0066018C">
            <w:pPr>
              <w:jc w:val="center"/>
            </w:pPr>
            <w:r>
              <w:t>SIP</w:t>
            </w:r>
          </w:p>
        </w:tc>
      </w:tr>
      <w:tr w:rsidR="00AB1325" w:rsidRPr="005A5027" w:rsidTr="009F0E27">
        <w:tc>
          <w:tcPr>
            <w:tcW w:w="918" w:type="dxa"/>
          </w:tcPr>
          <w:p w:rsidR="00AB1325" w:rsidRPr="005A5027" w:rsidRDefault="00AB1325" w:rsidP="009F0E27">
            <w:r w:rsidRPr="005A5027">
              <w:t>216</w:t>
            </w:r>
          </w:p>
        </w:tc>
        <w:tc>
          <w:tcPr>
            <w:tcW w:w="1350" w:type="dxa"/>
          </w:tcPr>
          <w:p w:rsidR="00AB1325" w:rsidRPr="005A5027" w:rsidRDefault="00AB1325" w:rsidP="009F0E27">
            <w:r w:rsidRPr="005A5027">
              <w:t xml:space="preserve">Table 1 Part A 2. </w:t>
            </w:r>
          </w:p>
        </w:tc>
        <w:tc>
          <w:tcPr>
            <w:tcW w:w="990" w:type="dxa"/>
          </w:tcPr>
          <w:p w:rsidR="00AB1325" w:rsidRPr="005A5027" w:rsidRDefault="00AB1325" w:rsidP="009F0E27">
            <w:r w:rsidRPr="005A5027">
              <w:t>NA</w:t>
            </w:r>
          </w:p>
        </w:tc>
        <w:tc>
          <w:tcPr>
            <w:tcW w:w="1350" w:type="dxa"/>
          </w:tcPr>
          <w:p w:rsidR="00AB1325" w:rsidRPr="005A5027" w:rsidRDefault="00AB1325" w:rsidP="009F0E27">
            <w:r w:rsidRPr="005A5027">
              <w:t>NA</w:t>
            </w:r>
          </w:p>
        </w:tc>
        <w:tc>
          <w:tcPr>
            <w:tcW w:w="4860" w:type="dxa"/>
          </w:tcPr>
          <w:p w:rsidR="00AB1325" w:rsidRPr="005A5027" w:rsidRDefault="00AB1325" w:rsidP="009F0E27">
            <w:r w:rsidRPr="005A5027">
              <w:t>Add “both portable and stationary” to concrete manufacturing</w:t>
            </w:r>
          </w:p>
        </w:tc>
        <w:tc>
          <w:tcPr>
            <w:tcW w:w="4320" w:type="dxa"/>
          </w:tcPr>
          <w:p w:rsidR="00AB1325" w:rsidRPr="005A5027" w:rsidRDefault="00AB1325" w:rsidP="009F0E27">
            <w:r w:rsidRPr="005A5027">
              <w:t>Clarification</w:t>
            </w:r>
          </w:p>
        </w:tc>
        <w:tc>
          <w:tcPr>
            <w:tcW w:w="787" w:type="dxa"/>
          </w:tcPr>
          <w:p w:rsidR="00AB1325" w:rsidRPr="006E233D" w:rsidRDefault="00AB1325" w:rsidP="009F0E27">
            <w:pPr>
              <w:jc w:val="center"/>
            </w:pPr>
            <w:r>
              <w:t>SIP</w:t>
            </w:r>
          </w:p>
        </w:tc>
      </w:tr>
      <w:tr w:rsidR="00AB1325" w:rsidRPr="005A5027" w:rsidTr="00E21446">
        <w:tc>
          <w:tcPr>
            <w:tcW w:w="918" w:type="dxa"/>
          </w:tcPr>
          <w:p w:rsidR="00AB1325" w:rsidRPr="005A5027" w:rsidRDefault="00AB1325" w:rsidP="00E21446">
            <w:r w:rsidRPr="005A5027">
              <w:t>216</w:t>
            </w:r>
          </w:p>
        </w:tc>
        <w:tc>
          <w:tcPr>
            <w:tcW w:w="1350" w:type="dxa"/>
          </w:tcPr>
          <w:p w:rsidR="00AB1325" w:rsidRPr="005A5027" w:rsidRDefault="00AB1325" w:rsidP="00E21446">
            <w:r>
              <w:t>Table 1 Part A 7</w:t>
            </w:r>
            <w:r w:rsidRPr="005A5027">
              <w:t xml:space="preserve">.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Default="00AB1325" w:rsidP="00E21446">
            <w:r>
              <w:t>Change to:</w:t>
            </w:r>
          </w:p>
          <w:p w:rsidR="00AB1325" w:rsidRPr="005A5027" w:rsidRDefault="00AB1325"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B1325" w:rsidRPr="004942E8" w:rsidRDefault="00AB1325"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AB1325" w:rsidRPr="006E233D" w:rsidRDefault="00AB1325" w:rsidP="0066018C">
            <w:pPr>
              <w:jc w:val="center"/>
            </w:pPr>
            <w:r>
              <w:t>SIP</w:t>
            </w:r>
          </w:p>
        </w:tc>
      </w:tr>
      <w:tr w:rsidR="00AB1325" w:rsidRPr="005A5027" w:rsidTr="00E21446">
        <w:tc>
          <w:tcPr>
            <w:tcW w:w="918" w:type="dxa"/>
          </w:tcPr>
          <w:p w:rsidR="00AB1325" w:rsidRPr="005A5027" w:rsidRDefault="00AB1325" w:rsidP="00E21446">
            <w:r w:rsidRPr="005A5027">
              <w:t>216</w:t>
            </w:r>
          </w:p>
        </w:tc>
        <w:tc>
          <w:tcPr>
            <w:tcW w:w="1350" w:type="dxa"/>
          </w:tcPr>
          <w:p w:rsidR="00AB1325" w:rsidRPr="005A5027" w:rsidRDefault="00AB1325" w:rsidP="00E21446">
            <w:r w:rsidRPr="005A5027">
              <w:t xml:space="preserve">Table 1 Part B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Pr="005A5027" w:rsidRDefault="00AB1325" w:rsidP="00E21446">
            <w:r w:rsidRPr="005A5027">
              <w:t>Delete “commercial and industrial” from the sources that are required to obtain ACDPs</w:t>
            </w:r>
          </w:p>
        </w:tc>
        <w:tc>
          <w:tcPr>
            <w:tcW w:w="4320" w:type="dxa"/>
          </w:tcPr>
          <w:p w:rsidR="00AB1325" w:rsidRPr="005A5027" w:rsidRDefault="00AB1325" w:rsidP="00E21446">
            <w:r w:rsidRPr="005A5027">
              <w:t>Clarification. Not all permitted sources fit under these two categories.</w:t>
            </w:r>
          </w:p>
        </w:tc>
        <w:tc>
          <w:tcPr>
            <w:tcW w:w="787" w:type="dxa"/>
          </w:tcPr>
          <w:p w:rsidR="00AB1325" w:rsidRPr="006E233D" w:rsidRDefault="00AB1325" w:rsidP="0066018C">
            <w:pPr>
              <w:jc w:val="center"/>
            </w:pPr>
            <w:r>
              <w:t>SIP</w:t>
            </w:r>
          </w:p>
        </w:tc>
      </w:tr>
      <w:tr w:rsidR="00AB1325" w:rsidRPr="006E233D" w:rsidTr="00E21446">
        <w:tc>
          <w:tcPr>
            <w:tcW w:w="918" w:type="dxa"/>
          </w:tcPr>
          <w:p w:rsidR="00AB1325" w:rsidRPr="005A5027" w:rsidRDefault="00AB1325" w:rsidP="00E21446">
            <w:r w:rsidRPr="005A5027">
              <w:t>216</w:t>
            </w:r>
          </w:p>
        </w:tc>
        <w:tc>
          <w:tcPr>
            <w:tcW w:w="1350" w:type="dxa"/>
          </w:tcPr>
          <w:p w:rsidR="00AB1325" w:rsidRPr="005A5027" w:rsidRDefault="00AB1325" w:rsidP="00E21446">
            <w:r w:rsidRPr="005A5027">
              <w:t xml:space="preserve">Table 1 Part B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Pr="005A5027" w:rsidRDefault="00AB1325" w:rsidP="007F0DC9">
            <w:r w:rsidRPr="005A5027">
              <w:t>Delete “hereof” and add “or does not qualify for a Simple ACDP”</w:t>
            </w:r>
          </w:p>
        </w:tc>
        <w:tc>
          <w:tcPr>
            <w:tcW w:w="4320" w:type="dxa"/>
          </w:tcPr>
          <w:p w:rsidR="00AB1325" w:rsidRPr="005A5027" w:rsidRDefault="00AB1325" w:rsidP="007F0DC9">
            <w:r w:rsidRPr="005A5027">
              <w:t xml:space="preserve">Clarification. If a source qualifies for a simple permit, then it doesn’t need to get a Standard ACDP unless the owner/operators chooses to do so. </w:t>
            </w:r>
          </w:p>
        </w:tc>
        <w:tc>
          <w:tcPr>
            <w:tcW w:w="787" w:type="dxa"/>
          </w:tcPr>
          <w:p w:rsidR="00AB1325" w:rsidRPr="006E233D" w:rsidRDefault="00AB1325" w:rsidP="0066018C">
            <w:pPr>
              <w:jc w:val="center"/>
            </w:pPr>
            <w:r>
              <w:t>SIP</w:t>
            </w:r>
          </w:p>
        </w:tc>
      </w:tr>
      <w:tr w:rsidR="00AB1325" w:rsidRPr="006E233D" w:rsidTr="00C265B0">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 Part B 1.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382243">
            <w:r w:rsidRPr="006E233D">
              <w:t xml:space="preserve">Add “subject to RACT as regulated by </w:t>
            </w:r>
            <w:r>
              <w:t xml:space="preserve">OAR 340 </w:t>
            </w:r>
            <w:r w:rsidRPr="006E233D">
              <w:t>division 232”</w:t>
            </w:r>
          </w:p>
          <w:p w:rsidR="00AB1325" w:rsidRPr="006E233D" w:rsidRDefault="00AB1325" w:rsidP="00382243"/>
        </w:tc>
        <w:tc>
          <w:tcPr>
            <w:tcW w:w="4320" w:type="dxa"/>
          </w:tcPr>
          <w:p w:rsidR="00AB1325" w:rsidRPr="006E233D" w:rsidRDefault="00AB1325" w:rsidP="00C265B0">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 Part B 7.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Add “Manufacturing”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11</w:t>
            </w:r>
            <w:r>
              <w:t xml:space="preserve">.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pPr>
              <w:rPr>
                <w:highlight w:val="green"/>
              </w:rPr>
            </w:pPr>
            <w:r w:rsidRPr="006E233D">
              <w:t>Add “Lead-Acid”</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13.</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rsidRPr="006E233D">
              <w:t xml:space="preserve">Change </w:t>
            </w:r>
            <w:r>
              <w:t>to:</w:t>
            </w:r>
          </w:p>
          <w:p w:rsidR="00AB1325" w:rsidRPr="006E233D" w:rsidRDefault="00AB1325"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 xml:space="preserve">Add “subject to RACT as regulated by </w:t>
            </w:r>
            <w:r>
              <w:t xml:space="preserve">OAR 340 </w:t>
            </w:r>
            <w:r w:rsidRPr="006E233D">
              <w:t>division 232” to Can or Drum Coating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C265B0">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20.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C265B0">
            <w:r w:rsidRPr="006E233D">
              <w:t>Change “Alkalies” to “Alkali”</w:t>
            </w:r>
          </w:p>
        </w:tc>
        <w:tc>
          <w:tcPr>
            <w:tcW w:w="4320" w:type="dxa"/>
          </w:tcPr>
          <w:p w:rsidR="00AB1325" w:rsidRPr="006E233D" w:rsidRDefault="00AB1325" w:rsidP="00C265B0">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21.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Add “and Anodizing subject to a NESHAP”</w:t>
            </w:r>
          </w:p>
        </w:tc>
        <w:tc>
          <w:tcPr>
            <w:tcW w:w="4320" w:type="dxa"/>
          </w:tcPr>
          <w:p w:rsidR="00AB1325" w:rsidRPr="006E233D" w:rsidRDefault="00AB1325"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AB1325" w:rsidRPr="006E233D" w:rsidRDefault="00AB1325" w:rsidP="0066018C">
            <w:pPr>
              <w:jc w:val="center"/>
            </w:pPr>
            <w:r>
              <w:t>SIP</w:t>
            </w:r>
          </w:p>
        </w:tc>
      </w:tr>
      <w:tr w:rsidR="00AB1325" w:rsidRPr="00A75DB1" w:rsidTr="00A66AE8">
        <w:tc>
          <w:tcPr>
            <w:tcW w:w="918" w:type="dxa"/>
          </w:tcPr>
          <w:p w:rsidR="00AB1325" w:rsidRPr="005A5027" w:rsidRDefault="00AB1325" w:rsidP="00A66AE8">
            <w:r w:rsidRPr="005A5027">
              <w:lastRenderedPageBreak/>
              <w:t>216</w:t>
            </w:r>
          </w:p>
        </w:tc>
        <w:tc>
          <w:tcPr>
            <w:tcW w:w="1350" w:type="dxa"/>
          </w:tcPr>
          <w:p w:rsidR="00AB1325" w:rsidRPr="005A5027" w:rsidRDefault="00AB1325" w:rsidP="00A66AE8">
            <w:r>
              <w:t>Table 1 Part B 23</w:t>
            </w:r>
          </w:p>
        </w:tc>
        <w:tc>
          <w:tcPr>
            <w:tcW w:w="990" w:type="dxa"/>
          </w:tcPr>
          <w:p w:rsidR="00AB1325" w:rsidRPr="005A5027" w:rsidRDefault="00AB1325" w:rsidP="00A66AE8">
            <w:r w:rsidRPr="005A5027">
              <w:t>NA</w:t>
            </w:r>
          </w:p>
        </w:tc>
        <w:tc>
          <w:tcPr>
            <w:tcW w:w="1350" w:type="dxa"/>
          </w:tcPr>
          <w:p w:rsidR="00AB1325" w:rsidRPr="005A5027" w:rsidRDefault="00AB1325" w:rsidP="00A66AE8">
            <w:r w:rsidRPr="005A5027">
              <w:t>NA</w:t>
            </w:r>
          </w:p>
        </w:tc>
        <w:tc>
          <w:tcPr>
            <w:tcW w:w="4860" w:type="dxa"/>
          </w:tcPr>
          <w:p w:rsidR="00AB1325" w:rsidRPr="005A5027" w:rsidRDefault="00AB1325" w:rsidP="00A02952">
            <w:r w:rsidRPr="005A5027">
              <w:t xml:space="preserve">Add </w:t>
            </w:r>
            <w:r>
              <w:t>“green” to “tons per year”</w:t>
            </w:r>
          </w:p>
        </w:tc>
        <w:tc>
          <w:tcPr>
            <w:tcW w:w="4320" w:type="dxa"/>
          </w:tcPr>
          <w:p w:rsidR="00AB1325" w:rsidRPr="005A5027" w:rsidRDefault="00AB1325" w:rsidP="00A02952">
            <w:r w:rsidRPr="005A5027">
              <w:t>Clarification</w:t>
            </w:r>
          </w:p>
        </w:tc>
        <w:tc>
          <w:tcPr>
            <w:tcW w:w="787" w:type="dxa"/>
          </w:tcPr>
          <w:p w:rsidR="00AB1325" w:rsidRPr="006E233D" w:rsidRDefault="00AB1325" w:rsidP="00A66AE8">
            <w:pPr>
              <w:jc w:val="center"/>
            </w:pPr>
            <w:r>
              <w:t>SIP</w:t>
            </w:r>
          </w:p>
        </w:tc>
      </w:tr>
      <w:tr w:rsidR="00AB1325" w:rsidRPr="00A75DB1" w:rsidTr="00C265B0">
        <w:tc>
          <w:tcPr>
            <w:tcW w:w="918" w:type="dxa"/>
          </w:tcPr>
          <w:p w:rsidR="00AB1325" w:rsidRPr="005A5027" w:rsidRDefault="00AB1325" w:rsidP="00A65851">
            <w:r w:rsidRPr="005A5027">
              <w:t>216</w:t>
            </w:r>
          </w:p>
        </w:tc>
        <w:tc>
          <w:tcPr>
            <w:tcW w:w="1350" w:type="dxa"/>
          </w:tcPr>
          <w:p w:rsidR="00AB1325" w:rsidRPr="005A5027" w:rsidRDefault="00AB1325" w:rsidP="00A65851">
            <w:r w:rsidRPr="005A5027">
              <w:t>Table 1 Part B 24</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2B1021">
            <w:r w:rsidRPr="005A5027">
              <w:t>Add “</w:t>
            </w:r>
            <w:r>
              <w:t xml:space="preserve">, </w:t>
            </w:r>
            <w:r w:rsidRPr="005A5027">
              <w:t>both portable and stationary</w:t>
            </w:r>
            <w:r>
              <w:t>,</w:t>
            </w:r>
            <w:r w:rsidRPr="005A5027">
              <w:t>”</w:t>
            </w:r>
          </w:p>
        </w:tc>
        <w:tc>
          <w:tcPr>
            <w:tcW w:w="4320" w:type="dxa"/>
          </w:tcPr>
          <w:p w:rsidR="00AB1325" w:rsidRPr="005A5027" w:rsidRDefault="00AB1325" w:rsidP="00FC501F">
            <w:r w:rsidRPr="005A5027">
              <w:t>Clarification</w:t>
            </w:r>
            <w:r>
              <w:t xml:space="preserve">. </w:t>
            </w:r>
            <w:r w:rsidRPr="005A5027">
              <w:t>DEQ permits both portable and stationary concrete manufacturing</w:t>
            </w:r>
          </w:p>
        </w:tc>
        <w:tc>
          <w:tcPr>
            <w:tcW w:w="787" w:type="dxa"/>
          </w:tcPr>
          <w:p w:rsidR="00AB1325" w:rsidRPr="006E233D" w:rsidRDefault="00AB1325" w:rsidP="0066018C">
            <w:pPr>
              <w:jc w:val="center"/>
            </w:pPr>
            <w:r>
              <w:t>SIP</w:t>
            </w:r>
          </w:p>
        </w:tc>
      </w:tr>
      <w:tr w:rsidR="00AB1325" w:rsidRPr="006E233D" w:rsidTr="00C265B0">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B 31.</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Table 1 Part B XX</w:t>
            </w:r>
          </w:p>
        </w:tc>
        <w:tc>
          <w:tcPr>
            <w:tcW w:w="4860" w:type="dxa"/>
            <w:tcBorders>
              <w:bottom w:val="double" w:sz="6" w:space="0" w:color="auto"/>
            </w:tcBorders>
          </w:tcPr>
          <w:p w:rsidR="00AB1325" w:rsidRPr="006E233D" w:rsidRDefault="00AB1325"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AB1325" w:rsidRPr="006E233D" w:rsidRDefault="00AB1325" w:rsidP="00C265B0">
            <w:r w:rsidRPr="006E233D">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B 34.</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Table 1 Part B XX</w:t>
            </w:r>
          </w:p>
        </w:tc>
        <w:tc>
          <w:tcPr>
            <w:tcW w:w="4860" w:type="dxa"/>
            <w:tcBorders>
              <w:bottom w:val="double" w:sz="6" w:space="0" w:color="auto"/>
            </w:tcBorders>
          </w:tcPr>
          <w:p w:rsidR="00AB1325" w:rsidRPr="006E233D" w:rsidRDefault="00AB1325" w:rsidP="005F75DA">
            <w:r w:rsidRPr="006E233D">
              <w:t>Change to “Bulk Gasoline Plants, Bulk Gasoline Terminals, and Pipeline Facilities</w:t>
            </w:r>
          </w:p>
        </w:tc>
        <w:tc>
          <w:tcPr>
            <w:tcW w:w="4320" w:type="dxa"/>
            <w:tcBorders>
              <w:bottom w:val="double" w:sz="6" w:space="0" w:color="auto"/>
            </w:tcBorders>
          </w:tcPr>
          <w:p w:rsidR="00AB1325" w:rsidRPr="006E233D" w:rsidRDefault="00AB1325" w:rsidP="005726E5">
            <w:r w:rsidRPr="006E233D">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9119E1">
        <w:tc>
          <w:tcPr>
            <w:tcW w:w="918" w:type="dxa"/>
            <w:tcBorders>
              <w:bottom w:val="double" w:sz="6" w:space="0" w:color="auto"/>
            </w:tcBorders>
          </w:tcPr>
          <w:p w:rsidR="00AB1325" w:rsidRPr="006E233D" w:rsidRDefault="00AB1325" w:rsidP="009119E1">
            <w:r w:rsidRPr="006E233D">
              <w:t>216</w:t>
            </w:r>
          </w:p>
        </w:tc>
        <w:tc>
          <w:tcPr>
            <w:tcW w:w="1350" w:type="dxa"/>
            <w:tcBorders>
              <w:bottom w:val="double" w:sz="6" w:space="0" w:color="auto"/>
            </w:tcBorders>
          </w:tcPr>
          <w:p w:rsidR="00AB1325" w:rsidRPr="006E233D" w:rsidRDefault="00AB1325" w:rsidP="009119E1">
            <w:r>
              <w:t>Table 1 Part B 38</w:t>
            </w:r>
            <w:r w:rsidRPr="006E233D">
              <w:t>.</w:t>
            </w:r>
          </w:p>
        </w:tc>
        <w:tc>
          <w:tcPr>
            <w:tcW w:w="990" w:type="dxa"/>
            <w:tcBorders>
              <w:bottom w:val="double" w:sz="6" w:space="0" w:color="auto"/>
            </w:tcBorders>
          </w:tcPr>
          <w:p w:rsidR="00AB1325" w:rsidRPr="006E233D" w:rsidRDefault="00AB1325" w:rsidP="009119E1">
            <w:r w:rsidRPr="006E233D">
              <w:t>216</w:t>
            </w:r>
          </w:p>
        </w:tc>
        <w:tc>
          <w:tcPr>
            <w:tcW w:w="1350" w:type="dxa"/>
            <w:tcBorders>
              <w:bottom w:val="double" w:sz="6" w:space="0" w:color="auto"/>
            </w:tcBorders>
          </w:tcPr>
          <w:p w:rsidR="00AB1325" w:rsidRPr="006E233D" w:rsidRDefault="00AB1325" w:rsidP="009119E1">
            <w:r>
              <w:t xml:space="preserve">8005 </w:t>
            </w:r>
            <w:r w:rsidRPr="006E233D">
              <w:t>Table 1 Part B XX</w:t>
            </w:r>
          </w:p>
        </w:tc>
        <w:tc>
          <w:tcPr>
            <w:tcW w:w="4860" w:type="dxa"/>
            <w:tcBorders>
              <w:bottom w:val="double" w:sz="6" w:space="0" w:color="auto"/>
            </w:tcBorders>
          </w:tcPr>
          <w:p w:rsidR="00AB1325" w:rsidRPr="006A5007" w:rsidRDefault="00AB1325"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B1325" w:rsidRPr="006E233D" w:rsidRDefault="00AB1325" w:rsidP="009119E1">
            <w:r>
              <w:t xml:space="preserve">Simplification. </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45.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48.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2E690A">
            <w:r w:rsidRPr="006E233D">
              <w:t xml:space="preserve">Add “subject to RACT as regulated by </w:t>
            </w:r>
            <w:r>
              <w:t xml:space="preserve">OAR 340 </w:t>
            </w:r>
            <w:r w:rsidRPr="006E233D">
              <w:t>division 232” to marine vessel petroleum loading and unloading</w:t>
            </w:r>
          </w:p>
        </w:tc>
        <w:tc>
          <w:tcPr>
            <w:tcW w:w="4320" w:type="dxa"/>
          </w:tcPr>
          <w:p w:rsidR="00AB1325" w:rsidRPr="006E233D" w:rsidRDefault="00AB1325" w:rsidP="004A6F6B">
            <w:pPr>
              <w:pStyle w:val="CommentText"/>
            </w:pPr>
            <w:r w:rsidRPr="006E233D">
              <w:t xml:space="preserve">Clarification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50.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227405">
            <w:r w:rsidRPr="006E233D">
              <w:t>Add “manufacturing” to millwork</w:t>
            </w:r>
            <w:r>
              <w:t xml:space="preserve"> and change “bd. ft.” to “board feet”</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51.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227405">
            <w:r w:rsidRPr="006E233D">
              <w:t>Add “manufacturing” to molded container</w:t>
            </w:r>
          </w:p>
        </w:tc>
        <w:tc>
          <w:tcPr>
            <w:tcW w:w="4320" w:type="dxa"/>
          </w:tcPr>
          <w:p w:rsidR="00AB1325" w:rsidRPr="006E233D" w:rsidRDefault="00AB1325" w:rsidP="00052BB4">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60.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227405">
            <w:r w:rsidRPr="006E233D">
              <w:t xml:space="preserve">Add “subject to RACT as regulated by </w:t>
            </w:r>
            <w:r>
              <w:t xml:space="preserve">OAR 340 </w:t>
            </w:r>
            <w:r w:rsidRPr="006E233D">
              <w:t>division 232” to paper or other substrate coating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F4613">
        <w:tc>
          <w:tcPr>
            <w:tcW w:w="918" w:type="dxa"/>
          </w:tcPr>
          <w:p w:rsidR="00AB1325" w:rsidRPr="006E233D" w:rsidRDefault="00AB1325" w:rsidP="00DF4613">
            <w:r w:rsidRPr="006E233D">
              <w:t>216</w:t>
            </w:r>
          </w:p>
        </w:tc>
        <w:tc>
          <w:tcPr>
            <w:tcW w:w="1350" w:type="dxa"/>
          </w:tcPr>
          <w:p w:rsidR="00AB1325" w:rsidRPr="006E233D" w:rsidRDefault="00AB1325" w:rsidP="00DF4613">
            <w:r>
              <w:t>Table 1Part B 71 &amp; 82</w:t>
            </w:r>
            <w:r w:rsidRPr="006E233D">
              <w:t xml:space="preserve">. </w:t>
            </w:r>
          </w:p>
        </w:tc>
        <w:tc>
          <w:tcPr>
            <w:tcW w:w="990" w:type="dxa"/>
          </w:tcPr>
          <w:p w:rsidR="00AB1325" w:rsidRPr="006E233D" w:rsidRDefault="00AB1325" w:rsidP="00DF4613">
            <w:r w:rsidRPr="006E233D">
              <w:t>216</w:t>
            </w:r>
          </w:p>
        </w:tc>
        <w:tc>
          <w:tcPr>
            <w:tcW w:w="1350" w:type="dxa"/>
          </w:tcPr>
          <w:p w:rsidR="00AB1325" w:rsidRPr="006E233D" w:rsidRDefault="00AB1325" w:rsidP="00DF4613">
            <w:r>
              <w:t xml:space="preserve">8005 </w:t>
            </w:r>
            <w:r w:rsidRPr="006E233D">
              <w:t>Table 1 Part B XX</w:t>
            </w:r>
          </w:p>
        </w:tc>
        <w:tc>
          <w:tcPr>
            <w:tcW w:w="4860" w:type="dxa"/>
          </w:tcPr>
          <w:p w:rsidR="00AB1325" w:rsidRPr="006E233D" w:rsidRDefault="00AB1325" w:rsidP="00DF4613">
            <w:r>
              <w:t>Change “bd. ft.” to “board feet”</w:t>
            </w:r>
          </w:p>
        </w:tc>
        <w:tc>
          <w:tcPr>
            <w:tcW w:w="4320" w:type="dxa"/>
          </w:tcPr>
          <w:p w:rsidR="00AB1325" w:rsidRPr="006E233D" w:rsidRDefault="00AB1325" w:rsidP="00DF4613">
            <w:r w:rsidRPr="006E233D">
              <w:t>Clarification</w:t>
            </w:r>
          </w:p>
        </w:tc>
        <w:tc>
          <w:tcPr>
            <w:tcW w:w="787" w:type="dxa"/>
          </w:tcPr>
          <w:p w:rsidR="00AB1325" w:rsidRPr="006E233D" w:rsidRDefault="00AB1325" w:rsidP="00DF4613">
            <w:pPr>
              <w:jc w:val="center"/>
            </w:pPr>
            <w:r>
              <w:t>SIP</w:t>
            </w:r>
          </w:p>
        </w:tc>
      </w:tr>
      <w:tr w:rsidR="00AB1325" w:rsidRPr="006E233D" w:rsidTr="00DF4613">
        <w:tc>
          <w:tcPr>
            <w:tcW w:w="918" w:type="dxa"/>
          </w:tcPr>
          <w:p w:rsidR="00AB1325" w:rsidRPr="006E233D" w:rsidRDefault="00AB1325" w:rsidP="00DF4613">
            <w:r w:rsidRPr="006E233D">
              <w:t>216</w:t>
            </w:r>
          </w:p>
        </w:tc>
        <w:tc>
          <w:tcPr>
            <w:tcW w:w="1350" w:type="dxa"/>
          </w:tcPr>
          <w:p w:rsidR="00AB1325" w:rsidRPr="006E233D" w:rsidRDefault="00AB1325" w:rsidP="00DF4613">
            <w:r w:rsidRPr="006E233D">
              <w:t>Table 1Part B 75</w:t>
            </w:r>
            <w:r>
              <w:t xml:space="preserve">. </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DF4613">
            <w:r w:rsidRPr="006E233D">
              <w:t>Add “engines” to internal combustion for sewage treatment facilities</w:t>
            </w:r>
          </w:p>
        </w:tc>
        <w:tc>
          <w:tcPr>
            <w:tcW w:w="4320" w:type="dxa"/>
          </w:tcPr>
          <w:p w:rsidR="00AB1325" w:rsidRPr="006E233D" w:rsidRDefault="00AB1325" w:rsidP="00DF4613">
            <w:r w:rsidRPr="006E233D">
              <w:t>Clarification</w:t>
            </w:r>
          </w:p>
        </w:tc>
        <w:tc>
          <w:tcPr>
            <w:tcW w:w="787" w:type="dxa"/>
          </w:tcPr>
          <w:p w:rsidR="00AB1325" w:rsidRPr="006E233D" w:rsidRDefault="00AB1325" w:rsidP="00DF4613">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t xml:space="preserve">Table 1Part B 76.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37014F">
            <w:r>
              <w:t>Change “stationary or portable” to “both portable and stationary”</w:t>
            </w:r>
          </w:p>
        </w:tc>
        <w:tc>
          <w:tcPr>
            <w:tcW w:w="4320" w:type="dxa"/>
          </w:tcPr>
          <w:p w:rsidR="00AB1325" w:rsidRPr="006E233D" w:rsidRDefault="00AB1325" w:rsidP="00052BB4">
            <w:r>
              <w:t>Consistency</w:t>
            </w:r>
          </w:p>
        </w:tc>
        <w:tc>
          <w:tcPr>
            <w:tcW w:w="787" w:type="dxa"/>
          </w:tcPr>
          <w:p w:rsidR="00AB1325" w:rsidRPr="006E233D" w:rsidRDefault="00AB1325" w:rsidP="0066018C">
            <w:pPr>
              <w:jc w:val="center"/>
            </w:pPr>
            <w:r>
              <w:t>SIP</w:t>
            </w:r>
          </w:p>
        </w:tc>
      </w:tr>
      <w:tr w:rsidR="00AB1325" w:rsidRPr="006E233D" w:rsidTr="005E0AC6">
        <w:tc>
          <w:tcPr>
            <w:tcW w:w="918" w:type="dxa"/>
            <w:tcBorders>
              <w:bottom w:val="double" w:sz="6" w:space="0" w:color="auto"/>
            </w:tcBorders>
          </w:tcPr>
          <w:p w:rsidR="00AB1325" w:rsidRPr="006E233D" w:rsidRDefault="00AB1325" w:rsidP="005E0AC6">
            <w:r w:rsidRPr="006E233D">
              <w:t>216</w:t>
            </w:r>
          </w:p>
        </w:tc>
        <w:tc>
          <w:tcPr>
            <w:tcW w:w="1350" w:type="dxa"/>
            <w:tcBorders>
              <w:bottom w:val="double" w:sz="6" w:space="0" w:color="auto"/>
            </w:tcBorders>
          </w:tcPr>
          <w:p w:rsidR="00AB1325" w:rsidRPr="006E233D" w:rsidRDefault="00AB1325" w:rsidP="005E0AC6">
            <w:r w:rsidRPr="006E233D">
              <w:t>Table 1 Part B 78.</w:t>
            </w:r>
          </w:p>
        </w:tc>
        <w:tc>
          <w:tcPr>
            <w:tcW w:w="990" w:type="dxa"/>
            <w:tcBorders>
              <w:bottom w:val="double" w:sz="6" w:space="0" w:color="auto"/>
            </w:tcBorders>
          </w:tcPr>
          <w:p w:rsidR="00AB1325" w:rsidRPr="006E233D" w:rsidRDefault="00AB1325" w:rsidP="005E0AC6">
            <w:r w:rsidRPr="006E233D">
              <w:t>216</w:t>
            </w:r>
          </w:p>
        </w:tc>
        <w:tc>
          <w:tcPr>
            <w:tcW w:w="1350" w:type="dxa"/>
            <w:tcBorders>
              <w:bottom w:val="double" w:sz="6" w:space="0" w:color="auto"/>
            </w:tcBorders>
          </w:tcPr>
          <w:p w:rsidR="00AB1325" w:rsidRPr="006E233D" w:rsidRDefault="00AB1325" w:rsidP="005E0AC6">
            <w:r>
              <w:t xml:space="preserve">8005 </w:t>
            </w:r>
            <w:r w:rsidRPr="006E233D">
              <w:t>Table 1 Part B XX</w:t>
            </w:r>
          </w:p>
        </w:tc>
        <w:tc>
          <w:tcPr>
            <w:tcW w:w="4860" w:type="dxa"/>
            <w:tcBorders>
              <w:bottom w:val="double" w:sz="6" w:space="0" w:color="auto"/>
            </w:tcBorders>
          </w:tcPr>
          <w:p w:rsidR="00AB1325" w:rsidRPr="006E233D" w:rsidRDefault="00AB1325"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AB1325" w:rsidRPr="006E233D" w:rsidRDefault="00AB1325" w:rsidP="005E0AC6">
            <w:r w:rsidRPr="006E233D">
              <w:t>Clarification</w:t>
            </w:r>
          </w:p>
        </w:tc>
        <w:tc>
          <w:tcPr>
            <w:tcW w:w="787" w:type="dxa"/>
            <w:tcBorders>
              <w:bottom w:val="double" w:sz="6" w:space="0" w:color="auto"/>
            </w:tcBorders>
          </w:tcPr>
          <w:p w:rsidR="00AB1325" w:rsidRPr="006E233D" w:rsidRDefault="00AB1325" w:rsidP="005E0AC6">
            <w:pPr>
              <w:jc w:val="center"/>
            </w:pPr>
            <w:r>
              <w:t>SIP</w:t>
            </w:r>
          </w:p>
        </w:tc>
      </w:tr>
      <w:tr w:rsidR="00AB1325" w:rsidRPr="006E233D" w:rsidTr="00C265B0">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Table 1 Part B 85</w:t>
            </w:r>
            <w:r w:rsidRPr="006E233D">
              <w:t>.</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 xml:space="preserve">Table 1 Part B </w:t>
            </w:r>
            <w:r>
              <w:t>85</w:t>
            </w:r>
          </w:p>
        </w:tc>
        <w:tc>
          <w:tcPr>
            <w:tcW w:w="4860" w:type="dxa"/>
            <w:tcBorders>
              <w:bottom w:val="double" w:sz="6" w:space="0" w:color="auto"/>
            </w:tcBorders>
          </w:tcPr>
          <w:p w:rsidR="00AB1325" w:rsidRDefault="00AB1325" w:rsidP="00C265B0">
            <w:r>
              <w:t>Change to:</w:t>
            </w:r>
          </w:p>
          <w:p w:rsidR="00AB1325" w:rsidRPr="006E233D" w:rsidRDefault="00AB1325" w:rsidP="00C265B0">
            <w:r>
              <w:t>“</w:t>
            </w:r>
            <w:r w:rsidRPr="00D86A85">
              <w:t xml:space="preserve">85. </w:t>
            </w:r>
            <w:r w:rsidRPr="00D86A85">
              <w:tab/>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AB1325" w:rsidRPr="006E233D" w:rsidRDefault="00AB1325" w:rsidP="00C265B0">
            <w:r>
              <w:t xml:space="preserve">Correction. PM2.5 was added to this category in 2011.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B23153">
        <w:tc>
          <w:tcPr>
            <w:tcW w:w="918" w:type="dxa"/>
          </w:tcPr>
          <w:p w:rsidR="00AB1325" w:rsidRPr="005A5027" w:rsidRDefault="00AB1325" w:rsidP="00B23153">
            <w:r w:rsidRPr="005A5027">
              <w:t>216</w:t>
            </w:r>
          </w:p>
        </w:tc>
        <w:tc>
          <w:tcPr>
            <w:tcW w:w="1350" w:type="dxa"/>
          </w:tcPr>
          <w:p w:rsidR="00AB1325" w:rsidRPr="005A5027" w:rsidRDefault="00AB1325" w:rsidP="003D4089">
            <w:r w:rsidRPr="005A5027">
              <w:t>Table 1 Part B 86.</w:t>
            </w:r>
          </w:p>
        </w:tc>
        <w:tc>
          <w:tcPr>
            <w:tcW w:w="990" w:type="dxa"/>
          </w:tcPr>
          <w:p w:rsidR="00AB1325" w:rsidRPr="005A5027" w:rsidRDefault="00AB1325" w:rsidP="00B23153"/>
        </w:tc>
        <w:tc>
          <w:tcPr>
            <w:tcW w:w="1350" w:type="dxa"/>
          </w:tcPr>
          <w:p w:rsidR="00AB1325" w:rsidRPr="005A5027" w:rsidRDefault="00AB1325" w:rsidP="00B23153"/>
        </w:tc>
        <w:tc>
          <w:tcPr>
            <w:tcW w:w="4860" w:type="dxa"/>
          </w:tcPr>
          <w:p w:rsidR="00AB1325" w:rsidRPr="005A5027" w:rsidRDefault="00AB1325" w:rsidP="00B23153">
            <w:pPr>
              <w:rPr>
                <w:bCs/>
              </w:rPr>
            </w:pPr>
            <w:r w:rsidRPr="005A5027">
              <w:rPr>
                <w:bCs/>
              </w:rPr>
              <w:t xml:space="preserve">Move “Chemical manufacturing facilities that do not transfer liquids containing organic HAP listed in Table 1 </w:t>
            </w:r>
            <w:r w:rsidRPr="005A5027">
              <w:rPr>
                <w:bCs/>
              </w:rPr>
              <w:lastRenderedPageBreak/>
              <w:t>of 40 CFR part 63 subpart VVVVVV to tank trucks or railcars and are not subject to emission limits in Table 2, 3, 4, 5, 6, or 8 of 40 CFR part 63 subpart VVVVVV.” from Part C to Part B</w:t>
            </w:r>
          </w:p>
        </w:tc>
        <w:tc>
          <w:tcPr>
            <w:tcW w:w="4320" w:type="dxa"/>
          </w:tcPr>
          <w:p w:rsidR="00AB1325" w:rsidRPr="005A5027" w:rsidRDefault="00AB1325" w:rsidP="00B23153">
            <w:r w:rsidRPr="005A5027">
              <w:lastRenderedPageBreak/>
              <w:t>Reorganize</w:t>
            </w:r>
            <w:r>
              <w:t xml:space="preserve">. </w:t>
            </w:r>
            <w:r w:rsidRPr="005A5027">
              <w:t xml:space="preserve">This category of sources is required to obtain a permit in Part B and does not need to be </w:t>
            </w:r>
            <w:r w:rsidRPr="005A5027">
              <w:lastRenderedPageBreak/>
              <w:t>listed in the exemption for a standard ACDP with the proposed changes to Part C.</w:t>
            </w:r>
          </w:p>
        </w:tc>
        <w:tc>
          <w:tcPr>
            <w:tcW w:w="787" w:type="dxa"/>
          </w:tcPr>
          <w:p w:rsidR="00AB1325" w:rsidRPr="006E233D" w:rsidRDefault="00AB1325" w:rsidP="0066018C">
            <w:pPr>
              <w:jc w:val="center"/>
            </w:pPr>
            <w:r>
              <w:lastRenderedPageBreak/>
              <w:t>SIP</w:t>
            </w:r>
          </w:p>
        </w:tc>
      </w:tr>
      <w:tr w:rsidR="00AB1325" w:rsidRPr="006E233D" w:rsidTr="00B23153">
        <w:tc>
          <w:tcPr>
            <w:tcW w:w="918" w:type="dxa"/>
          </w:tcPr>
          <w:p w:rsidR="00AB1325" w:rsidRPr="005A5027" w:rsidRDefault="00AB1325" w:rsidP="00B23153">
            <w:r w:rsidRPr="005A5027">
              <w:lastRenderedPageBreak/>
              <w:t>216</w:t>
            </w:r>
          </w:p>
        </w:tc>
        <w:tc>
          <w:tcPr>
            <w:tcW w:w="1350" w:type="dxa"/>
          </w:tcPr>
          <w:p w:rsidR="00AB1325" w:rsidRPr="005A5027" w:rsidRDefault="00AB1325" w:rsidP="00B23153">
            <w:r w:rsidRPr="005A5027">
              <w:t>Table 1 Part B 87.</w:t>
            </w:r>
          </w:p>
        </w:tc>
        <w:tc>
          <w:tcPr>
            <w:tcW w:w="990" w:type="dxa"/>
          </w:tcPr>
          <w:p w:rsidR="00AB1325" w:rsidRPr="005A5027" w:rsidRDefault="00AB1325" w:rsidP="00B23153">
            <w:r w:rsidRPr="005A5027">
              <w:t>NA</w:t>
            </w:r>
          </w:p>
        </w:tc>
        <w:tc>
          <w:tcPr>
            <w:tcW w:w="1350" w:type="dxa"/>
          </w:tcPr>
          <w:p w:rsidR="00AB1325" w:rsidRPr="005A5027" w:rsidRDefault="00AB1325" w:rsidP="00B23153">
            <w:r w:rsidRPr="005A5027">
              <w:t>NA</w:t>
            </w:r>
          </w:p>
        </w:tc>
        <w:tc>
          <w:tcPr>
            <w:tcW w:w="4860" w:type="dxa"/>
          </w:tcPr>
          <w:p w:rsidR="00AB1325" w:rsidRDefault="00AB1325" w:rsidP="00B23153">
            <w:r w:rsidRPr="005A5027">
              <w:t>Add</w:t>
            </w:r>
            <w:r>
              <w:t>:</w:t>
            </w:r>
            <w:r w:rsidRPr="005A5027">
              <w:t xml:space="preserve"> </w:t>
            </w:r>
          </w:p>
          <w:p w:rsidR="00AB1325" w:rsidRPr="00942638" w:rsidRDefault="00AB1325" w:rsidP="00942638">
            <w:pPr>
              <w:rPr>
                <w:bCs/>
              </w:rPr>
            </w:pPr>
            <w:r w:rsidRPr="005A5027">
              <w:t>“</w:t>
            </w:r>
            <w:r>
              <w:rPr>
                <w:bCs/>
              </w:rPr>
              <w:t xml:space="preserve">87. </w:t>
            </w:r>
            <w:r w:rsidRPr="00942638">
              <w:rPr>
                <w:bCs/>
              </w:rPr>
              <w:t>Stationary internal combustion engines only if:</w:t>
            </w:r>
          </w:p>
          <w:p w:rsidR="00AB1325" w:rsidRPr="00942638" w:rsidRDefault="00AB1325" w:rsidP="00942638">
            <w:pPr>
              <w:rPr>
                <w:bCs/>
              </w:rPr>
            </w:pPr>
            <w:r w:rsidRPr="00942638">
              <w:rPr>
                <w:bCs/>
              </w:rPr>
              <w:t xml:space="preserve">(a) for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AB1325" w:rsidRPr="00942638" w:rsidRDefault="00AB1325"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B1325" w:rsidRPr="00942638" w:rsidRDefault="00AB1325" w:rsidP="00942638">
            <w:pPr>
              <w:rPr>
                <w:bCs/>
              </w:rPr>
            </w:pPr>
            <w:r w:rsidRPr="00942638">
              <w:rPr>
                <w:bCs/>
              </w:rPr>
              <w:t>(c) for any individual non-emergency engine, the engine is subject to 40 CFR Part 60, Subpart IIII and:</w:t>
            </w:r>
          </w:p>
          <w:p w:rsidR="00AB1325" w:rsidRPr="00942638" w:rsidRDefault="00AB1325"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B1325" w:rsidRPr="005A5027" w:rsidRDefault="00AB1325"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B1325" w:rsidRPr="005A5027" w:rsidRDefault="00AB1325" w:rsidP="00B23153">
            <w:r w:rsidRPr="005A5027">
              <w:t>Emergency generators and firewater pumps over 500 hp may need a permit for RICE NESHAP requirements and PTE</w:t>
            </w:r>
          </w:p>
        </w:tc>
        <w:tc>
          <w:tcPr>
            <w:tcW w:w="787" w:type="dxa"/>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C 3.</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B1325" w:rsidRPr="006E233D" w:rsidRDefault="00AB1325"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8005 Table 1 Part C 4.</w:t>
            </w:r>
          </w:p>
        </w:tc>
        <w:tc>
          <w:tcPr>
            <w:tcW w:w="4860" w:type="dxa"/>
            <w:tcBorders>
              <w:bottom w:val="double" w:sz="6" w:space="0" w:color="auto"/>
            </w:tcBorders>
          </w:tcPr>
          <w:p w:rsidR="00AB1325" w:rsidRDefault="00AB1325"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AB1325" w:rsidRPr="005A5027" w:rsidRDefault="00AB1325"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B1325" w:rsidRPr="005A5027" w:rsidRDefault="00AB1325"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D2A22">
        <w:tc>
          <w:tcPr>
            <w:tcW w:w="918" w:type="dxa"/>
            <w:tcBorders>
              <w:bottom w:val="double" w:sz="6" w:space="0" w:color="auto"/>
            </w:tcBorders>
          </w:tcPr>
          <w:p w:rsidR="00AB1325" w:rsidRPr="005A5027" w:rsidRDefault="00AB1325" w:rsidP="000D2A22">
            <w:r w:rsidRPr="005A5027">
              <w:t>216</w:t>
            </w:r>
          </w:p>
        </w:tc>
        <w:tc>
          <w:tcPr>
            <w:tcW w:w="1350" w:type="dxa"/>
            <w:tcBorders>
              <w:bottom w:val="double" w:sz="6" w:space="0" w:color="auto"/>
            </w:tcBorders>
          </w:tcPr>
          <w:p w:rsidR="00AB1325" w:rsidRPr="005A5027" w:rsidRDefault="00AB1325" w:rsidP="000D2A22">
            <w:r w:rsidRPr="005A5027">
              <w:t>Table 1 Part C 4.</w:t>
            </w:r>
          </w:p>
        </w:tc>
        <w:tc>
          <w:tcPr>
            <w:tcW w:w="990" w:type="dxa"/>
            <w:tcBorders>
              <w:bottom w:val="double" w:sz="6" w:space="0" w:color="auto"/>
            </w:tcBorders>
          </w:tcPr>
          <w:p w:rsidR="00AB1325" w:rsidRPr="005A5027" w:rsidRDefault="00AB1325" w:rsidP="000D2A22">
            <w:r w:rsidRPr="005A5027">
              <w:t>216</w:t>
            </w:r>
          </w:p>
        </w:tc>
        <w:tc>
          <w:tcPr>
            <w:tcW w:w="1350" w:type="dxa"/>
            <w:tcBorders>
              <w:bottom w:val="double" w:sz="6" w:space="0" w:color="auto"/>
            </w:tcBorders>
          </w:tcPr>
          <w:p w:rsidR="00AB1325" w:rsidRPr="005A5027" w:rsidRDefault="00AB1325" w:rsidP="000D2A22">
            <w:r w:rsidRPr="005A5027">
              <w:t>8005 Table 1 Part C 5.</w:t>
            </w:r>
          </w:p>
        </w:tc>
        <w:tc>
          <w:tcPr>
            <w:tcW w:w="4860" w:type="dxa"/>
            <w:tcBorders>
              <w:bottom w:val="double" w:sz="6" w:space="0" w:color="auto"/>
            </w:tcBorders>
          </w:tcPr>
          <w:p w:rsidR="00AB1325" w:rsidRPr="005A5027" w:rsidRDefault="00AB1325"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AB1325" w:rsidRPr="005A5027" w:rsidRDefault="00AB1325"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AB1325" w:rsidRPr="006E233D" w:rsidRDefault="00AB1325" w:rsidP="000D2A22">
            <w:pPr>
              <w:jc w:val="center"/>
            </w:pPr>
            <w:r>
              <w:t>SIP</w:t>
            </w:r>
          </w:p>
        </w:tc>
      </w:tr>
      <w:tr w:rsidR="00AB1325" w:rsidRPr="005A5027" w:rsidTr="00E21446">
        <w:tc>
          <w:tcPr>
            <w:tcW w:w="918"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Table 1 Part C 4.</w:t>
            </w:r>
          </w:p>
        </w:tc>
        <w:tc>
          <w:tcPr>
            <w:tcW w:w="990"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8005 Table 1 Part C 5.</w:t>
            </w:r>
          </w:p>
        </w:tc>
        <w:tc>
          <w:tcPr>
            <w:tcW w:w="4860" w:type="dxa"/>
            <w:tcBorders>
              <w:bottom w:val="double" w:sz="6" w:space="0" w:color="auto"/>
            </w:tcBorders>
          </w:tcPr>
          <w:p w:rsidR="00AB1325" w:rsidRPr="005A5027" w:rsidRDefault="00AB1325"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B1325" w:rsidRPr="005A5027" w:rsidRDefault="00AB1325" w:rsidP="00E21446">
            <w:r>
              <w:t>Correction</w:t>
            </w:r>
          </w:p>
        </w:tc>
        <w:tc>
          <w:tcPr>
            <w:tcW w:w="787" w:type="dxa"/>
            <w:tcBorders>
              <w:bottom w:val="double" w:sz="6" w:space="0" w:color="auto"/>
            </w:tcBorders>
          </w:tcPr>
          <w:p w:rsidR="00AB1325" w:rsidRPr="006E233D" w:rsidRDefault="00AB1325" w:rsidP="0066018C">
            <w:pPr>
              <w:jc w:val="center"/>
            </w:pPr>
            <w:r>
              <w:t>SIP</w:t>
            </w:r>
          </w:p>
        </w:tc>
      </w:tr>
      <w:tr w:rsidR="00AB1325" w:rsidRPr="00CB64B2"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Table 1Part C 4b.</w:t>
            </w:r>
          </w:p>
        </w:tc>
        <w:tc>
          <w:tcPr>
            <w:tcW w:w="990" w:type="dxa"/>
            <w:tcBorders>
              <w:bottom w:val="double" w:sz="6" w:space="0" w:color="auto"/>
            </w:tcBorders>
          </w:tcPr>
          <w:p w:rsidR="00AB1325" w:rsidRPr="005A5027" w:rsidRDefault="00AB1325" w:rsidP="00CB64B2">
            <w:r w:rsidRPr="005A5027">
              <w:t>216</w:t>
            </w:r>
          </w:p>
        </w:tc>
        <w:tc>
          <w:tcPr>
            <w:tcW w:w="1350" w:type="dxa"/>
            <w:tcBorders>
              <w:bottom w:val="double" w:sz="6" w:space="0" w:color="auto"/>
            </w:tcBorders>
          </w:tcPr>
          <w:p w:rsidR="00AB1325" w:rsidRPr="005A5027" w:rsidRDefault="00AB1325" w:rsidP="000D2A22">
            <w:r w:rsidRPr="005A5027">
              <w:t>8005 Table 1Part C 5</w:t>
            </w:r>
            <w:r>
              <w:t>(</w:t>
            </w:r>
            <w:r w:rsidRPr="005A5027">
              <w:t>b</w:t>
            </w:r>
            <w:r>
              <w:t>)</w:t>
            </w:r>
          </w:p>
        </w:tc>
        <w:tc>
          <w:tcPr>
            <w:tcW w:w="4860" w:type="dxa"/>
            <w:tcBorders>
              <w:bottom w:val="double" w:sz="6" w:space="0" w:color="auto"/>
            </w:tcBorders>
          </w:tcPr>
          <w:p w:rsidR="00AB1325" w:rsidRPr="005A5027" w:rsidRDefault="00AB1325"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B1325" w:rsidRPr="005A5027" w:rsidRDefault="00AB1325" w:rsidP="00A247AD">
            <w:r w:rsidRPr="005A5027">
              <w:t>Simplification</w:t>
            </w:r>
            <w:r>
              <w:t xml:space="preserve">. </w:t>
            </w:r>
            <w:r w:rsidRPr="005A5027">
              <w:t xml:space="preserve">Sources that qualify for a Simple ACDP do not have to get a Standard ACDP, </w:t>
            </w:r>
            <w:r w:rsidRPr="005A5027">
              <w:lastRenderedPageBreak/>
              <w:t>regardless of whether they are subject to a RACT or an NSPS or NESHAP</w:t>
            </w:r>
            <w:r>
              <w:t xml:space="preserve">. </w:t>
            </w:r>
          </w:p>
        </w:tc>
        <w:tc>
          <w:tcPr>
            <w:tcW w:w="787" w:type="dxa"/>
            <w:tcBorders>
              <w:bottom w:val="double" w:sz="6" w:space="0" w:color="auto"/>
            </w:tcBorders>
          </w:tcPr>
          <w:p w:rsidR="00AB1325" w:rsidRPr="006E233D" w:rsidRDefault="00AB1325" w:rsidP="0066018C">
            <w:pPr>
              <w:jc w:val="center"/>
            </w:pPr>
            <w:r>
              <w:lastRenderedPageBreak/>
              <w:t>SIP</w:t>
            </w:r>
          </w:p>
        </w:tc>
      </w:tr>
      <w:tr w:rsidR="00AB1325" w:rsidRPr="006E233D" w:rsidTr="00D66578">
        <w:tc>
          <w:tcPr>
            <w:tcW w:w="918" w:type="dxa"/>
            <w:tcBorders>
              <w:bottom w:val="double" w:sz="6" w:space="0" w:color="auto"/>
            </w:tcBorders>
          </w:tcPr>
          <w:p w:rsidR="00AB1325" w:rsidRPr="005A5027" w:rsidRDefault="00AB1325" w:rsidP="00A65851">
            <w:r w:rsidRPr="005A5027">
              <w:lastRenderedPageBreak/>
              <w:t>216</w:t>
            </w:r>
          </w:p>
        </w:tc>
        <w:tc>
          <w:tcPr>
            <w:tcW w:w="1350" w:type="dxa"/>
            <w:tcBorders>
              <w:bottom w:val="double" w:sz="6" w:space="0" w:color="auto"/>
            </w:tcBorders>
          </w:tcPr>
          <w:p w:rsidR="00AB1325" w:rsidRPr="005A5027" w:rsidRDefault="00AB1325" w:rsidP="00CB64B2">
            <w:r w:rsidRPr="005A5027">
              <w:t>Table 1 Part C, 4d-4i; 4k</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Delete:</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B1325" w:rsidRDefault="00AB1325"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AB1325" w:rsidRPr="00B540D1" w:rsidRDefault="00AB1325"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 xml:space="preserve">Prepared feeds manufacturing facilities with less </w:t>
            </w:r>
            <w:r w:rsidRPr="005A5027">
              <w:rPr>
                <w:bCs/>
                <w:color w:val="000000"/>
                <w:sz w:val="20"/>
                <w:szCs w:val="20"/>
              </w:rPr>
              <w:lastRenderedPageBreak/>
              <w:t>than 10,000 tons per year throughput.</w:t>
            </w:r>
            <w:r>
              <w:rPr>
                <w:bCs/>
                <w:color w:val="000000"/>
                <w:sz w:val="20"/>
                <w:szCs w:val="20"/>
              </w:rPr>
              <w:t>”</w:t>
            </w:r>
          </w:p>
        </w:tc>
        <w:tc>
          <w:tcPr>
            <w:tcW w:w="4320" w:type="dxa"/>
            <w:tcBorders>
              <w:bottom w:val="double" w:sz="6" w:space="0" w:color="auto"/>
            </w:tcBorders>
          </w:tcPr>
          <w:p w:rsidR="00AB1325" w:rsidRPr="005A5027" w:rsidRDefault="00AB1325"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216</w:t>
            </w:r>
          </w:p>
        </w:tc>
        <w:tc>
          <w:tcPr>
            <w:tcW w:w="1350" w:type="dxa"/>
            <w:tcBorders>
              <w:bottom w:val="double" w:sz="6" w:space="0" w:color="auto"/>
            </w:tcBorders>
          </w:tcPr>
          <w:p w:rsidR="00AB1325" w:rsidRPr="006E233D" w:rsidRDefault="00AB1325" w:rsidP="00A65851">
            <w:r w:rsidRPr="006E233D">
              <w:t>Table 1 Part C, 6</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B1325" w:rsidRPr="006E233D" w:rsidRDefault="00AB1325"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B1325" w:rsidRPr="006E233D" w:rsidRDefault="00AB1325" w:rsidP="007425E5">
            <w:r w:rsidRPr="006E233D">
              <w:t>Regulated air contaminant is not defined</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C, 6, 7, and 8</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B1325" w:rsidRPr="006E233D" w:rsidRDefault="00AB1325"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B1325" w:rsidRPr="006E233D" w:rsidRDefault="00AB1325" w:rsidP="007425E5">
            <w:r>
              <w:t>C</w:t>
            </w:r>
            <w:r w:rsidRPr="006E233D">
              <w:t>orrection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9119E1">
        <w:tc>
          <w:tcPr>
            <w:tcW w:w="918"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9119E1">
            <w:r w:rsidRPr="005A5027">
              <w:t>Table 1</w:t>
            </w:r>
          </w:p>
        </w:tc>
        <w:tc>
          <w:tcPr>
            <w:tcW w:w="990"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DC0955">
            <w:r w:rsidRPr="005A5027">
              <w:t xml:space="preserve">8005 </w:t>
            </w:r>
            <w:r>
              <w:t>Table 1</w:t>
            </w:r>
          </w:p>
        </w:tc>
        <w:tc>
          <w:tcPr>
            <w:tcW w:w="4860" w:type="dxa"/>
            <w:tcBorders>
              <w:bottom w:val="double" w:sz="6" w:space="0" w:color="auto"/>
            </w:tcBorders>
          </w:tcPr>
          <w:p w:rsidR="00AB1325" w:rsidRPr="005A5027" w:rsidRDefault="00AB1325"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B1325" w:rsidRPr="005A5027" w:rsidRDefault="00AB1325"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t>Table 2</w:t>
            </w:r>
          </w:p>
        </w:tc>
        <w:tc>
          <w:tcPr>
            <w:tcW w:w="990" w:type="dxa"/>
            <w:tcBorders>
              <w:bottom w:val="double" w:sz="6" w:space="0" w:color="auto"/>
            </w:tcBorders>
          </w:tcPr>
          <w:p w:rsidR="00AB1325" w:rsidRPr="005A5027" w:rsidRDefault="00AB1325" w:rsidP="00BC062C">
            <w:r w:rsidRPr="005A5027">
              <w:t>216</w:t>
            </w:r>
          </w:p>
        </w:tc>
        <w:tc>
          <w:tcPr>
            <w:tcW w:w="1350" w:type="dxa"/>
            <w:tcBorders>
              <w:bottom w:val="double" w:sz="6" w:space="0" w:color="auto"/>
            </w:tcBorders>
          </w:tcPr>
          <w:p w:rsidR="00AB1325" w:rsidRPr="005A5027" w:rsidRDefault="00AB1325" w:rsidP="00BC062C">
            <w:r w:rsidRPr="005A5027">
              <w:t>8010</w:t>
            </w:r>
            <w:r>
              <w:t xml:space="preserve"> Table 2</w:t>
            </w:r>
          </w:p>
        </w:tc>
        <w:tc>
          <w:tcPr>
            <w:tcW w:w="4860" w:type="dxa"/>
            <w:tcBorders>
              <w:bottom w:val="double" w:sz="6" w:space="0" w:color="auto"/>
            </w:tcBorders>
          </w:tcPr>
          <w:p w:rsidR="00AB1325" w:rsidRPr="005A5027" w:rsidRDefault="00AB1325"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B1325" w:rsidRPr="005A5027" w:rsidRDefault="00AB1325"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1 g.</w:t>
            </w:r>
          </w:p>
        </w:tc>
        <w:tc>
          <w:tcPr>
            <w:tcW w:w="4860" w:type="dxa"/>
            <w:tcBorders>
              <w:bottom w:val="double" w:sz="6" w:space="0" w:color="auto"/>
            </w:tcBorders>
          </w:tcPr>
          <w:p w:rsidR="00AB1325" w:rsidRDefault="00AB1325"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D66578">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b through e.</w:t>
            </w:r>
          </w:p>
        </w:tc>
        <w:tc>
          <w:tcPr>
            <w:tcW w:w="4860" w:type="dxa"/>
            <w:tcBorders>
              <w:bottom w:val="double" w:sz="6" w:space="0" w:color="auto"/>
            </w:tcBorders>
          </w:tcPr>
          <w:p w:rsidR="00AB1325" w:rsidRDefault="00AB1325"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B1325" w:rsidRPr="005A5027" w:rsidRDefault="00AB1325" w:rsidP="006F7C40">
            <w:r>
              <w:t>Clarification. These changes can also apply to NSR/PSD permit changes</w:t>
            </w:r>
          </w:p>
        </w:tc>
        <w:tc>
          <w:tcPr>
            <w:tcW w:w="787" w:type="dxa"/>
            <w:tcBorders>
              <w:bottom w:val="double" w:sz="6" w:space="0" w:color="auto"/>
            </w:tcBorders>
          </w:tcPr>
          <w:p w:rsidR="00AB1325" w:rsidRDefault="00AB1325" w:rsidP="0066018C">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f.</w:t>
            </w:r>
          </w:p>
        </w:tc>
        <w:tc>
          <w:tcPr>
            <w:tcW w:w="4860" w:type="dxa"/>
            <w:tcBorders>
              <w:bottom w:val="double" w:sz="6" w:space="0" w:color="auto"/>
            </w:tcBorders>
          </w:tcPr>
          <w:p w:rsidR="00AB1325" w:rsidRDefault="00AB1325"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8E1C38">
        <w:tc>
          <w:tcPr>
            <w:tcW w:w="918" w:type="dxa"/>
            <w:tcBorders>
              <w:bottom w:val="double" w:sz="6" w:space="0" w:color="auto"/>
            </w:tcBorders>
          </w:tcPr>
          <w:p w:rsidR="00AB1325" w:rsidRPr="005A5027" w:rsidRDefault="00AB1325" w:rsidP="008E1C38">
            <w:r w:rsidRPr="005A5027">
              <w:t>216</w:t>
            </w:r>
          </w:p>
        </w:tc>
        <w:tc>
          <w:tcPr>
            <w:tcW w:w="1350" w:type="dxa"/>
            <w:tcBorders>
              <w:bottom w:val="double" w:sz="6" w:space="0" w:color="auto"/>
            </w:tcBorders>
          </w:tcPr>
          <w:p w:rsidR="00AB1325" w:rsidRPr="005A5027" w:rsidRDefault="00AB1325" w:rsidP="008E1C38">
            <w:r>
              <w:t>Table 2</w:t>
            </w:r>
          </w:p>
        </w:tc>
        <w:tc>
          <w:tcPr>
            <w:tcW w:w="990" w:type="dxa"/>
            <w:tcBorders>
              <w:bottom w:val="double" w:sz="6" w:space="0" w:color="auto"/>
            </w:tcBorders>
          </w:tcPr>
          <w:p w:rsidR="00AB1325" w:rsidRPr="005A5027" w:rsidRDefault="00AB1325" w:rsidP="008E1C38">
            <w:r w:rsidRPr="005A5027">
              <w:t>216</w:t>
            </w:r>
          </w:p>
        </w:tc>
        <w:tc>
          <w:tcPr>
            <w:tcW w:w="1350" w:type="dxa"/>
            <w:tcBorders>
              <w:bottom w:val="double" w:sz="6" w:space="0" w:color="auto"/>
            </w:tcBorders>
          </w:tcPr>
          <w:p w:rsidR="00AB1325" w:rsidRPr="005A5027" w:rsidRDefault="00AB1325" w:rsidP="008E1C38">
            <w:r w:rsidRPr="005A5027">
              <w:t>8010</w:t>
            </w:r>
            <w:r>
              <w:t xml:space="preserve"> Table 2 Part 3 g.</w:t>
            </w:r>
          </w:p>
        </w:tc>
        <w:tc>
          <w:tcPr>
            <w:tcW w:w="4860" w:type="dxa"/>
            <w:tcBorders>
              <w:bottom w:val="double" w:sz="6" w:space="0" w:color="auto"/>
            </w:tcBorders>
          </w:tcPr>
          <w:p w:rsidR="00AB1325" w:rsidRDefault="00AB1325"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B1325" w:rsidRPr="005A5027" w:rsidRDefault="00AB1325" w:rsidP="008E1C38">
            <w:r>
              <w:t>Clarification</w:t>
            </w:r>
          </w:p>
        </w:tc>
        <w:tc>
          <w:tcPr>
            <w:tcW w:w="787" w:type="dxa"/>
            <w:tcBorders>
              <w:bottom w:val="double" w:sz="6" w:space="0" w:color="auto"/>
            </w:tcBorders>
          </w:tcPr>
          <w:p w:rsidR="00AB1325" w:rsidRDefault="00AB1325" w:rsidP="008E1C38">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k.</w:t>
            </w:r>
          </w:p>
        </w:tc>
        <w:tc>
          <w:tcPr>
            <w:tcW w:w="4860" w:type="dxa"/>
            <w:tcBorders>
              <w:bottom w:val="double" w:sz="6" w:space="0" w:color="auto"/>
            </w:tcBorders>
          </w:tcPr>
          <w:p w:rsidR="00AB1325" w:rsidRDefault="00AB1325"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t>216</w:t>
            </w:r>
          </w:p>
        </w:tc>
        <w:tc>
          <w:tcPr>
            <w:tcW w:w="1350" w:type="dxa"/>
            <w:tcBorders>
              <w:bottom w:val="double" w:sz="6" w:space="0" w:color="auto"/>
            </w:tcBorders>
          </w:tcPr>
          <w:p w:rsidR="00AB1325" w:rsidRDefault="00AB1325" w:rsidP="00DF4613">
            <w:r>
              <w:t>Table 2 Part 4</w:t>
            </w:r>
          </w:p>
        </w:tc>
        <w:tc>
          <w:tcPr>
            <w:tcW w:w="990" w:type="dxa"/>
            <w:tcBorders>
              <w:bottom w:val="double" w:sz="6" w:space="0" w:color="auto"/>
            </w:tcBorders>
          </w:tcPr>
          <w:p w:rsidR="00AB1325" w:rsidRPr="006E233D" w:rsidRDefault="00AB1325" w:rsidP="00E07E25">
            <w:r w:rsidRPr="006E233D">
              <w:t>NA</w:t>
            </w:r>
          </w:p>
        </w:tc>
        <w:tc>
          <w:tcPr>
            <w:tcW w:w="1350" w:type="dxa"/>
            <w:tcBorders>
              <w:bottom w:val="double" w:sz="6" w:space="0" w:color="auto"/>
            </w:tcBorders>
          </w:tcPr>
          <w:p w:rsidR="00AB1325" w:rsidRPr="006E233D" w:rsidRDefault="00AB1325" w:rsidP="00E07E25">
            <w:r w:rsidRPr="006E233D">
              <w:t>NA</w:t>
            </w:r>
          </w:p>
        </w:tc>
        <w:tc>
          <w:tcPr>
            <w:tcW w:w="4860" w:type="dxa"/>
            <w:tcBorders>
              <w:bottom w:val="double" w:sz="6" w:space="0" w:color="auto"/>
            </w:tcBorders>
          </w:tcPr>
          <w:p w:rsidR="00AB1325" w:rsidRPr="007D782B" w:rsidRDefault="00AB132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AB1325" w:rsidRPr="007D782B" w:rsidRDefault="00AB1325" w:rsidP="001B7D35">
            <w:r w:rsidRPr="007D782B">
              <w:t>“1. 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AB1325" w:rsidRPr="007D782B" w:rsidRDefault="00AB1325" w:rsidP="001B7D35">
            <w:r w:rsidRPr="007D782B">
              <w:t>2. Basic Technical Modifications include, but are not limited to changing source test dates if the equipment is not being operated, and similar changes.</w:t>
            </w:r>
          </w:p>
          <w:p w:rsidR="00AB1325" w:rsidRPr="007D782B" w:rsidRDefault="00AB1325" w:rsidP="001B7D35">
            <w:r w:rsidRPr="007D782B">
              <w:t xml:space="preserve">3. Simple Technical Modifications include, but are not limited to modifying a compliance method to use </w:t>
            </w:r>
            <w:r w:rsidRPr="007D782B">
              <w:lastRenderedPageBreak/>
              <w:t>different emission factors or process parameter, changing reporting dates or frequency, and similar changes.</w:t>
            </w:r>
          </w:p>
          <w:p w:rsidR="00AB1325" w:rsidRPr="007D782B" w:rsidRDefault="00AB132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AB1325" w:rsidRPr="007D782B" w:rsidRDefault="00AB132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AB1325" w:rsidRDefault="00AB1325" w:rsidP="00DF4613">
            <w:r>
              <w:lastRenderedPageBreak/>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AB1325" w:rsidRDefault="00AB1325" w:rsidP="00DF4613">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218</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Oregon Title V Operating Permits</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EE12CE">
            <w:r w:rsidRPr="006E233D">
              <w:t>Add reference to division 204 definitions</w:t>
            </w:r>
          </w:p>
        </w:tc>
        <w:tc>
          <w:tcPr>
            <w:tcW w:w="787" w:type="dxa"/>
          </w:tcPr>
          <w:p w:rsidR="00AB1325" w:rsidRPr="006E233D" w:rsidRDefault="00AB1325" w:rsidP="005A6AC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DF4613">
            <w:r>
              <w:t>0040(1)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218</w:t>
            </w:r>
          </w:p>
        </w:tc>
        <w:tc>
          <w:tcPr>
            <w:tcW w:w="1350" w:type="dxa"/>
            <w:tcBorders>
              <w:bottom w:val="double" w:sz="6" w:space="0" w:color="auto"/>
            </w:tcBorders>
          </w:tcPr>
          <w:p w:rsidR="00AB1325" w:rsidRPr="006E233D" w:rsidRDefault="00AB1325" w:rsidP="00A65851">
            <w:r>
              <w:t>0040(1)(a)(F)</w:t>
            </w:r>
          </w:p>
        </w:tc>
        <w:tc>
          <w:tcPr>
            <w:tcW w:w="990" w:type="dxa"/>
            <w:tcBorders>
              <w:bottom w:val="double" w:sz="6" w:space="0" w:color="auto"/>
            </w:tcBorders>
          </w:tcPr>
          <w:p w:rsidR="00AB1325" w:rsidRPr="006E233D" w:rsidRDefault="00AB1325" w:rsidP="00A65851">
            <w:r>
              <w:t>NA</w:t>
            </w:r>
          </w:p>
        </w:tc>
        <w:tc>
          <w:tcPr>
            <w:tcW w:w="1350" w:type="dxa"/>
            <w:tcBorders>
              <w:bottom w:val="double" w:sz="6" w:space="0" w:color="auto"/>
            </w:tcBorders>
          </w:tcPr>
          <w:p w:rsidR="00AB1325" w:rsidRPr="006E233D" w:rsidRDefault="00AB1325" w:rsidP="00A65851">
            <w:r>
              <w:t>NA</w:t>
            </w:r>
          </w:p>
        </w:tc>
        <w:tc>
          <w:tcPr>
            <w:tcW w:w="4860" w:type="dxa"/>
            <w:tcBorders>
              <w:bottom w:val="double" w:sz="6" w:space="0" w:color="auto"/>
            </w:tcBorders>
          </w:tcPr>
          <w:p w:rsidR="00AB1325" w:rsidRPr="006E233D" w:rsidRDefault="00AB1325"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B1325" w:rsidRPr="006E233D" w:rsidRDefault="00AB1325" w:rsidP="00E83BA9">
            <w:r>
              <w:t>Plain language</w:t>
            </w:r>
          </w:p>
        </w:tc>
        <w:tc>
          <w:tcPr>
            <w:tcW w:w="787" w:type="dxa"/>
            <w:tcBorders>
              <w:bottom w:val="double" w:sz="6" w:space="0" w:color="auto"/>
            </w:tcBorders>
          </w:tcPr>
          <w:p w:rsidR="00AB1325"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0040(1)(a)(F)</w:t>
            </w:r>
          </w:p>
          <w:p w:rsidR="00AB1325" w:rsidRPr="006E233D" w:rsidRDefault="00AB1325" w:rsidP="00A65851"/>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B1325" w:rsidRPr="006E233D" w:rsidRDefault="00AB1325" w:rsidP="00E83BA9">
            <w:r w:rsidRPr="006E233D">
              <w:t>Correction. OAR 340-244-0110 is now the only rule that applies to early reductions of HAPs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B2371A">
            <w:r>
              <w:t>0040(1)(b)(A)</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0040(3)(c)(A)</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B1325" w:rsidRPr="006E233D" w:rsidRDefault="00AB1325" w:rsidP="005F41F0">
            <w:r w:rsidRPr="006E233D">
              <w:t>Correction</w:t>
            </w:r>
          </w:p>
        </w:tc>
        <w:tc>
          <w:tcPr>
            <w:tcW w:w="787" w:type="dxa"/>
          </w:tcPr>
          <w:p w:rsidR="00AB1325" w:rsidRPr="006E233D" w:rsidRDefault="00AB1325" w:rsidP="0066018C">
            <w:pPr>
              <w:jc w:val="center"/>
            </w:pPr>
            <w:r>
              <w:t>NA</w:t>
            </w:r>
          </w:p>
        </w:tc>
      </w:tr>
      <w:tr w:rsidR="00AB1325" w:rsidRPr="006E233D" w:rsidTr="00DF4613">
        <w:tc>
          <w:tcPr>
            <w:tcW w:w="918" w:type="dxa"/>
          </w:tcPr>
          <w:p w:rsidR="00AB1325" w:rsidRPr="006E233D" w:rsidRDefault="00AB1325" w:rsidP="00DF4613">
            <w:r w:rsidRPr="006E233D">
              <w:t>218</w:t>
            </w:r>
          </w:p>
        </w:tc>
        <w:tc>
          <w:tcPr>
            <w:tcW w:w="1350" w:type="dxa"/>
          </w:tcPr>
          <w:p w:rsidR="00AB1325" w:rsidRPr="006E233D" w:rsidRDefault="00AB1325" w:rsidP="00DF4613">
            <w:r w:rsidRPr="006E233D">
              <w:t>0040(3)(c)(C)</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B1325" w:rsidRPr="006E233D" w:rsidRDefault="00AB1325" w:rsidP="00DF4613">
            <w:r w:rsidRPr="006E233D">
              <w:t>Provisions for emissions from insignificant activities were moved in division 222.</w:t>
            </w:r>
          </w:p>
        </w:tc>
        <w:tc>
          <w:tcPr>
            <w:tcW w:w="787" w:type="dxa"/>
          </w:tcPr>
          <w:p w:rsidR="00AB1325" w:rsidRPr="006E233D" w:rsidRDefault="00AB1325" w:rsidP="00DF4613">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t>0040(3)(c)(D</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B1325" w:rsidRPr="006E233D" w:rsidRDefault="00AB1325" w:rsidP="0094252D">
            <w:r>
              <w:t>Plain language</w:t>
            </w:r>
          </w:p>
        </w:tc>
        <w:tc>
          <w:tcPr>
            <w:tcW w:w="787" w:type="dxa"/>
          </w:tcPr>
          <w:p w:rsidR="00AB1325" w:rsidRPr="006E233D" w:rsidRDefault="00AB1325" w:rsidP="0066018C">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0040(3)(c)</w:t>
            </w:r>
            <w:r>
              <w:t>(K</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0040(3)(o)(D)</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B1325" w:rsidRPr="006E233D" w:rsidRDefault="00AB1325" w:rsidP="00FE68CE">
            <w:r w:rsidRPr="006E233D">
              <w:t>There are no enhanced monitoring protocols, only compliance assurance monitoring protocols</w:t>
            </w:r>
          </w:p>
        </w:tc>
        <w:tc>
          <w:tcPr>
            <w:tcW w:w="787" w:type="dxa"/>
          </w:tcPr>
          <w:p w:rsidR="00AB1325" w:rsidRPr="006E233D" w:rsidRDefault="00AB1325" w:rsidP="0066018C">
            <w:pPr>
              <w:jc w:val="center"/>
            </w:pPr>
            <w:r>
              <w:t>NA</w:t>
            </w:r>
          </w:p>
        </w:tc>
      </w:tr>
      <w:tr w:rsidR="00AB1325" w:rsidRPr="006E233D" w:rsidTr="00DF4613">
        <w:tc>
          <w:tcPr>
            <w:tcW w:w="918" w:type="dxa"/>
          </w:tcPr>
          <w:p w:rsidR="00AB1325" w:rsidRPr="006E233D" w:rsidRDefault="00AB1325" w:rsidP="00DF4613">
            <w:r w:rsidRPr="006E233D">
              <w:t>218</w:t>
            </w:r>
          </w:p>
        </w:tc>
        <w:tc>
          <w:tcPr>
            <w:tcW w:w="1350" w:type="dxa"/>
          </w:tcPr>
          <w:p w:rsidR="00AB1325" w:rsidRPr="006E233D" w:rsidRDefault="00AB1325" w:rsidP="00B2371A">
            <w:r>
              <w:t>0040(4)(a)(A</w:t>
            </w:r>
            <w:r w:rsidRPr="006E233D">
              <w:t>)</w:t>
            </w:r>
            <w:r>
              <w:t>( (B)</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B1325" w:rsidRPr="006E233D" w:rsidRDefault="00AB1325" w:rsidP="00DF4613">
            <w:r>
              <w:t>Plain language</w:t>
            </w:r>
          </w:p>
        </w:tc>
        <w:tc>
          <w:tcPr>
            <w:tcW w:w="787" w:type="dxa"/>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0040(4)(a)(A)</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B1325" w:rsidRPr="006E233D" w:rsidRDefault="00AB1325" w:rsidP="000F0EEA">
            <w:r w:rsidRPr="00B3161A">
              <w:t>Clarification</w:t>
            </w:r>
            <w:r>
              <w:t xml:space="preserve">. </w:t>
            </w:r>
            <w:r w:rsidRPr="00B3161A">
              <w:t xml:space="preserve">The Reference Materials in OAR 340-200-0035 will include these reference materials and the dated version of these documents that are adopted. People can check this single rule </w:t>
            </w:r>
            <w:r w:rsidRPr="00B3161A">
              <w:lastRenderedPageBreak/>
              <w:t>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218</w:t>
            </w:r>
          </w:p>
        </w:tc>
        <w:tc>
          <w:tcPr>
            <w:tcW w:w="1350" w:type="dxa"/>
            <w:tcBorders>
              <w:bottom w:val="double" w:sz="6" w:space="0" w:color="auto"/>
            </w:tcBorders>
          </w:tcPr>
          <w:p w:rsidR="00AB1325" w:rsidRPr="006E233D" w:rsidRDefault="00AB1325" w:rsidP="00A65851">
            <w:r w:rsidRPr="006E233D">
              <w:t>0040(4)(a)(B)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B1325" w:rsidRPr="006E233D" w:rsidRDefault="00AB1325"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0050(1</w:t>
            </w:r>
            <w:r w:rsidRPr="006E233D">
              <w:t>)(</w:t>
            </w:r>
            <w:r>
              <w:t>c</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0050(3</w:t>
            </w:r>
            <w:r w:rsidRPr="006E233D">
              <w:t>)(</w:t>
            </w:r>
            <w:r>
              <w:t>a</w:t>
            </w:r>
            <w:r w:rsidRPr="006E233D">
              <w:t>)</w:t>
            </w:r>
            <w:r>
              <w:t>(C)</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0050(3)(a)(C)</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B1325" w:rsidRPr="006E233D" w:rsidRDefault="00AB1325"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0050(3</w:t>
            </w:r>
            <w:r w:rsidRPr="006E233D">
              <w:t>)(</w:t>
            </w:r>
            <w:r>
              <w:t>a</w:t>
            </w:r>
            <w:r w:rsidRPr="006E233D">
              <w:t>)</w:t>
            </w:r>
            <w:r>
              <w:t>(F)</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0050(3</w:t>
            </w:r>
            <w:r w:rsidRPr="006E233D">
              <w:t>)(</w:t>
            </w:r>
            <w:r>
              <w:t>c</w:t>
            </w:r>
            <w:r w:rsidRPr="006E233D">
              <w:t>)</w:t>
            </w:r>
            <w:r>
              <w:t>(B)</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0050(6)(a)</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B1325" w:rsidRPr="006E233D" w:rsidRDefault="00AB1325"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0080(6</w:t>
            </w:r>
            <w:r w:rsidRPr="006E233D">
              <w:t>)(</w:t>
            </w:r>
            <w:r>
              <w:t>b</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313055">
            <w:r>
              <w:t>0110(3</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DF4613">
            <w:r>
              <w:t>0120(1)(d)</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B1325" w:rsidRDefault="00AB1325" w:rsidP="00DF4613">
            <w:r>
              <w:t>Correction</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218</w:t>
            </w:r>
          </w:p>
        </w:tc>
        <w:tc>
          <w:tcPr>
            <w:tcW w:w="1350" w:type="dxa"/>
            <w:tcBorders>
              <w:bottom w:val="double" w:sz="6" w:space="0" w:color="auto"/>
            </w:tcBorders>
          </w:tcPr>
          <w:p w:rsidR="00AB1325" w:rsidRPr="006E233D" w:rsidRDefault="00AB1325" w:rsidP="00A65851">
            <w:r>
              <w:t>0120(1)(g)</w:t>
            </w:r>
          </w:p>
        </w:tc>
        <w:tc>
          <w:tcPr>
            <w:tcW w:w="990" w:type="dxa"/>
            <w:tcBorders>
              <w:bottom w:val="double" w:sz="6" w:space="0" w:color="auto"/>
            </w:tcBorders>
          </w:tcPr>
          <w:p w:rsidR="00AB1325" w:rsidRPr="006E233D" w:rsidRDefault="00AB1325" w:rsidP="00942638">
            <w:r w:rsidRPr="006E233D">
              <w:t>NA</w:t>
            </w:r>
          </w:p>
        </w:tc>
        <w:tc>
          <w:tcPr>
            <w:tcW w:w="1350" w:type="dxa"/>
            <w:tcBorders>
              <w:bottom w:val="double" w:sz="6" w:space="0" w:color="auto"/>
            </w:tcBorders>
          </w:tcPr>
          <w:p w:rsidR="00AB1325" w:rsidRPr="006E233D" w:rsidRDefault="00AB1325" w:rsidP="00942638">
            <w:r w:rsidRPr="006E233D">
              <w:t>NA</w:t>
            </w:r>
          </w:p>
        </w:tc>
        <w:tc>
          <w:tcPr>
            <w:tcW w:w="4860" w:type="dxa"/>
            <w:tcBorders>
              <w:bottom w:val="double" w:sz="6" w:space="0" w:color="auto"/>
            </w:tcBorders>
          </w:tcPr>
          <w:p w:rsidR="00AB1325" w:rsidRPr="006E233D" w:rsidRDefault="00AB1325"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B1325" w:rsidRDefault="00AB1325" w:rsidP="000F0EEA">
            <w:r>
              <w:t>Correction</w:t>
            </w:r>
          </w:p>
        </w:tc>
        <w:tc>
          <w:tcPr>
            <w:tcW w:w="787" w:type="dxa"/>
            <w:tcBorders>
              <w:bottom w:val="double" w:sz="6" w:space="0" w:color="auto"/>
            </w:tcBorders>
          </w:tcPr>
          <w:p w:rsidR="00AB1325" w:rsidRDefault="00AB1325" w:rsidP="0066018C">
            <w:pPr>
              <w:jc w:val="center"/>
            </w:pPr>
            <w:r>
              <w:t>NA</w:t>
            </w:r>
          </w:p>
        </w:tc>
      </w:tr>
      <w:tr w:rsidR="00AB1325" w:rsidRPr="006E233D" w:rsidTr="00FD67E7">
        <w:tc>
          <w:tcPr>
            <w:tcW w:w="918" w:type="dxa"/>
            <w:tcBorders>
              <w:bottom w:val="double" w:sz="6" w:space="0" w:color="auto"/>
            </w:tcBorders>
          </w:tcPr>
          <w:p w:rsidR="00AB1325" w:rsidRPr="006E233D" w:rsidRDefault="00AB1325" w:rsidP="00FD67E7">
            <w:r w:rsidRPr="006E233D">
              <w:t>218</w:t>
            </w:r>
          </w:p>
        </w:tc>
        <w:tc>
          <w:tcPr>
            <w:tcW w:w="1350" w:type="dxa"/>
            <w:tcBorders>
              <w:bottom w:val="double" w:sz="6" w:space="0" w:color="auto"/>
            </w:tcBorders>
          </w:tcPr>
          <w:p w:rsidR="00AB1325" w:rsidRPr="006E233D" w:rsidRDefault="00AB1325" w:rsidP="00FD67E7">
            <w:r>
              <w:t>0120(1)(g</w:t>
            </w:r>
            <w:r w:rsidRPr="006E233D">
              <w:t>)</w:t>
            </w:r>
          </w:p>
        </w:tc>
        <w:tc>
          <w:tcPr>
            <w:tcW w:w="990" w:type="dxa"/>
            <w:tcBorders>
              <w:bottom w:val="double" w:sz="6" w:space="0" w:color="auto"/>
            </w:tcBorders>
          </w:tcPr>
          <w:p w:rsidR="00AB1325" w:rsidRPr="006E233D" w:rsidRDefault="00AB1325" w:rsidP="00FD67E7">
            <w:r w:rsidRPr="006E233D">
              <w:t>NA</w:t>
            </w:r>
          </w:p>
        </w:tc>
        <w:tc>
          <w:tcPr>
            <w:tcW w:w="1350" w:type="dxa"/>
            <w:tcBorders>
              <w:bottom w:val="double" w:sz="6" w:space="0" w:color="auto"/>
            </w:tcBorders>
          </w:tcPr>
          <w:p w:rsidR="00AB1325" w:rsidRPr="006E233D" w:rsidRDefault="00AB1325" w:rsidP="00FD67E7">
            <w:r w:rsidRPr="006E233D">
              <w:t>NA</w:t>
            </w:r>
          </w:p>
        </w:tc>
        <w:tc>
          <w:tcPr>
            <w:tcW w:w="4860" w:type="dxa"/>
            <w:tcBorders>
              <w:bottom w:val="double" w:sz="6" w:space="0" w:color="auto"/>
            </w:tcBorders>
          </w:tcPr>
          <w:p w:rsidR="00AB1325" w:rsidRPr="006E233D" w:rsidRDefault="00AB1325"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FD67E7">
            <w:r>
              <w:t>Plain language</w:t>
            </w:r>
          </w:p>
        </w:tc>
        <w:tc>
          <w:tcPr>
            <w:tcW w:w="787" w:type="dxa"/>
            <w:tcBorders>
              <w:bottom w:val="double" w:sz="6" w:space="0" w:color="auto"/>
            </w:tcBorders>
          </w:tcPr>
          <w:p w:rsidR="00AB1325" w:rsidRPr="006E233D" w:rsidRDefault="00AB1325" w:rsidP="00FD67E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211917">
            <w:r>
              <w:t>0140(3)(b</w:t>
            </w:r>
            <w:r w:rsidRPr="006E233D">
              <w:t>)</w:t>
            </w:r>
            <w:r>
              <w:t>(G)</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B1325" w:rsidRPr="006E233D" w:rsidRDefault="00AB1325" w:rsidP="00DF4613">
            <w:r>
              <w:t>Correction</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0190(1)</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0190(2)(c)</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B1325" w:rsidRPr="006E233D" w:rsidRDefault="00AB1325" w:rsidP="00DF4613">
            <w:r>
              <w:t>Correction</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5E0AC6">
        <w:tc>
          <w:tcPr>
            <w:tcW w:w="918" w:type="dxa"/>
            <w:tcBorders>
              <w:bottom w:val="double" w:sz="6" w:space="0" w:color="auto"/>
            </w:tcBorders>
          </w:tcPr>
          <w:p w:rsidR="00AB1325" w:rsidRPr="006E233D" w:rsidRDefault="00AB1325" w:rsidP="005E0AC6">
            <w:r w:rsidRPr="006E233D">
              <w:t>218</w:t>
            </w:r>
          </w:p>
        </w:tc>
        <w:tc>
          <w:tcPr>
            <w:tcW w:w="1350" w:type="dxa"/>
            <w:tcBorders>
              <w:bottom w:val="double" w:sz="6" w:space="0" w:color="auto"/>
            </w:tcBorders>
          </w:tcPr>
          <w:p w:rsidR="00AB1325" w:rsidRPr="006E233D" w:rsidRDefault="00AB1325" w:rsidP="005E0AC6">
            <w:r w:rsidRPr="006E233D">
              <w:t>0210(1)</w:t>
            </w:r>
          </w:p>
        </w:tc>
        <w:tc>
          <w:tcPr>
            <w:tcW w:w="990" w:type="dxa"/>
            <w:tcBorders>
              <w:bottom w:val="double" w:sz="6" w:space="0" w:color="auto"/>
            </w:tcBorders>
          </w:tcPr>
          <w:p w:rsidR="00AB1325" w:rsidRPr="006E233D" w:rsidRDefault="00AB1325" w:rsidP="005E0AC6">
            <w:r w:rsidRPr="006E233D">
              <w:t>NA</w:t>
            </w:r>
          </w:p>
        </w:tc>
        <w:tc>
          <w:tcPr>
            <w:tcW w:w="1350" w:type="dxa"/>
            <w:tcBorders>
              <w:bottom w:val="double" w:sz="6" w:space="0" w:color="auto"/>
            </w:tcBorders>
          </w:tcPr>
          <w:p w:rsidR="00AB1325" w:rsidRPr="006E233D" w:rsidRDefault="00AB1325" w:rsidP="005E0AC6">
            <w:r w:rsidRPr="006E233D">
              <w:t>NA</w:t>
            </w:r>
          </w:p>
        </w:tc>
        <w:tc>
          <w:tcPr>
            <w:tcW w:w="4860" w:type="dxa"/>
            <w:tcBorders>
              <w:bottom w:val="double" w:sz="6" w:space="0" w:color="auto"/>
            </w:tcBorders>
          </w:tcPr>
          <w:p w:rsidR="00AB1325" w:rsidRPr="006E233D" w:rsidRDefault="00AB1325" w:rsidP="005E0AC6">
            <w:pPr>
              <w:pStyle w:val="CommentText"/>
            </w:pPr>
            <w:r>
              <w:t>Change “in accordance” to “using”</w:t>
            </w:r>
          </w:p>
        </w:tc>
        <w:tc>
          <w:tcPr>
            <w:tcW w:w="4320" w:type="dxa"/>
            <w:tcBorders>
              <w:bottom w:val="double" w:sz="6" w:space="0" w:color="auto"/>
            </w:tcBorders>
          </w:tcPr>
          <w:p w:rsidR="00AB1325" w:rsidRPr="006E233D" w:rsidRDefault="00AB1325" w:rsidP="005E0AC6">
            <w:r>
              <w:t>C</w:t>
            </w:r>
            <w:r w:rsidRPr="006E233D">
              <w:t>orrection</w:t>
            </w:r>
          </w:p>
        </w:tc>
        <w:tc>
          <w:tcPr>
            <w:tcW w:w="787" w:type="dxa"/>
            <w:tcBorders>
              <w:bottom w:val="double" w:sz="6" w:space="0" w:color="auto"/>
            </w:tcBorders>
          </w:tcPr>
          <w:p w:rsidR="00AB1325" w:rsidRPr="006E233D" w:rsidRDefault="00AB1325" w:rsidP="005E0AC6">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t>025</w:t>
            </w:r>
            <w:r w:rsidRPr="006E233D">
              <w:t>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76505F">
            <w:pPr>
              <w:pStyle w:val="CommentText"/>
            </w:pPr>
            <w:r>
              <w:t>Repeal “Permit Program For Regional Air Pollution Authority”</w:t>
            </w:r>
          </w:p>
        </w:tc>
        <w:tc>
          <w:tcPr>
            <w:tcW w:w="4320" w:type="dxa"/>
            <w:tcBorders>
              <w:bottom w:val="double" w:sz="6" w:space="0" w:color="auto"/>
            </w:tcBorders>
          </w:tcPr>
          <w:p w:rsidR="00AB1325" w:rsidRPr="006E233D" w:rsidRDefault="00AB1325" w:rsidP="007E11BA">
            <w:r w:rsidRPr="007E11BA">
              <w:t xml:space="preserve">DEQ delegates authority </w:t>
            </w:r>
            <w:r>
              <w:t xml:space="preserve">to LRAPA in OAR 340-218-0010(4) and no longer receives </w:t>
            </w:r>
            <w:r w:rsidRPr="007E11BA">
              <w:t xml:space="preserve">LRAPA TV permits anymore.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220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tc>
        <w:tc>
          <w:tcPr>
            <w:tcW w:w="1350" w:type="dxa"/>
            <w:shd w:val="clear" w:color="auto" w:fill="B2A1C7" w:themeFill="accent4" w:themeFillTint="99"/>
          </w:tcPr>
          <w:p w:rsidR="00AB1325" w:rsidRPr="006E233D" w:rsidRDefault="00AB1325" w:rsidP="00A65851"/>
        </w:tc>
        <w:tc>
          <w:tcPr>
            <w:tcW w:w="4860" w:type="dxa"/>
            <w:shd w:val="clear" w:color="auto" w:fill="B2A1C7" w:themeFill="accent4" w:themeFillTint="99"/>
          </w:tcPr>
          <w:p w:rsidR="00AB1325" w:rsidRPr="006E233D" w:rsidRDefault="00AB1325" w:rsidP="00BD424F">
            <w:r w:rsidRPr="006E233D">
              <w:rPr>
                <w:bCs/>
              </w:rPr>
              <w:t>Oregon Title V Operating Permit Fees</w:t>
            </w:r>
          </w:p>
        </w:tc>
        <w:tc>
          <w:tcPr>
            <w:tcW w:w="4320" w:type="dxa"/>
            <w:shd w:val="clear" w:color="auto" w:fill="B2A1C7" w:themeFill="accent4" w:themeFillTint="99"/>
          </w:tcPr>
          <w:p w:rsidR="00AB1325" w:rsidRPr="006E233D" w:rsidRDefault="00AB1325" w:rsidP="00875861">
            <w:pPr>
              <w:rPr>
                <w:highlight w:val="yellow"/>
              </w:rPr>
            </w:pPr>
          </w:p>
        </w:tc>
        <w:tc>
          <w:tcPr>
            <w:tcW w:w="787" w:type="dxa"/>
            <w:shd w:val="clear" w:color="auto" w:fill="B2A1C7" w:themeFill="accent4" w:themeFillTint="99"/>
          </w:tcPr>
          <w:p w:rsidR="00AB1325" w:rsidRPr="006E233D" w:rsidRDefault="00AB1325" w:rsidP="00875861"/>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875861">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875861">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220</w:t>
            </w:r>
          </w:p>
        </w:tc>
        <w:tc>
          <w:tcPr>
            <w:tcW w:w="1350" w:type="dxa"/>
            <w:tcBorders>
              <w:bottom w:val="double" w:sz="6" w:space="0" w:color="auto"/>
            </w:tcBorders>
          </w:tcPr>
          <w:p w:rsidR="00AB1325" w:rsidRPr="006E233D" w:rsidRDefault="00AB1325" w:rsidP="00A65851">
            <w:r>
              <w:t>0090(1)</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875861">
            <w:r>
              <w:t>Change “in accordance with” to “using”</w:t>
            </w:r>
          </w:p>
        </w:tc>
        <w:tc>
          <w:tcPr>
            <w:tcW w:w="4320" w:type="dxa"/>
            <w:tcBorders>
              <w:bottom w:val="double" w:sz="6" w:space="0" w:color="auto"/>
            </w:tcBorders>
          </w:tcPr>
          <w:p w:rsidR="00AB1325" w:rsidRPr="006E233D" w:rsidRDefault="00AB1325" w:rsidP="007B61EB">
            <w:r>
              <w:t>Plain language</w:t>
            </w:r>
          </w:p>
        </w:tc>
        <w:tc>
          <w:tcPr>
            <w:tcW w:w="787" w:type="dxa"/>
            <w:tcBorders>
              <w:bottom w:val="double" w:sz="6" w:space="0" w:color="auto"/>
            </w:tcBorders>
          </w:tcPr>
          <w:p w:rsidR="00AB1325"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0100(3)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695BF0">
            <w:r>
              <w:t xml:space="preserve">0110(1) </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0110(2)</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0110(3)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695BF0">
            <w:r>
              <w:t>0110(3)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200-0020(3)(d)</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B1325" w:rsidRPr="006E233D" w:rsidRDefault="00AB1325" w:rsidP="00875861">
            <w:r w:rsidRPr="006E233D">
              <w:t>Move the definition of actual emissions for Title V operating permit fees to division 220</w:t>
            </w:r>
          </w:p>
        </w:tc>
        <w:tc>
          <w:tcPr>
            <w:tcW w:w="4320" w:type="dxa"/>
            <w:tcBorders>
              <w:bottom w:val="double" w:sz="6" w:space="0" w:color="auto"/>
            </w:tcBorders>
          </w:tcPr>
          <w:p w:rsidR="00AB1325" w:rsidRPr="006E233D" w:rsidRDefault="00AB1325"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200-0020(3)(e)</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B1325" w:rsidRPr="006E233D" w:rsidRDefault="00AB1325" w:rsidP="00875861">
            <w:r w:rsidRPr="006E233D">
              <w:t>Move the method of measuring actual emissions for Title V operating permit fees to division 220</w:t>
            </w:r>
          </w:p>
        </w:tc>
        <w:tc>
          <w:tcPr>
            <w:tcW w:w="4320" w:type="dxa"/>
            <w:tcBorders>
              <w:bottom w:val="double" w:sz="6" w:space="0" w:color="auto"/>
            </w:tcBorders>
          </w:tcPr>
          <w:p w:rsidR="00AB1325" w:rsidRPr="006E233D" w:rsidRDefault="00AB1325"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0120(1)</w:t>
            </w:r>
          </w:p>
        </w:tc>
        <w:tc>
          <w:tcPr>
            <w:tcW w:w="990"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0120(3)(a)</w:t>
            </w:r>
          </w:p>
        </w:tc>
        <w:tc>
          <w:tcPr>
            <w:tcW w:w="4860" w:type="dxa"/>
            <w:tcBorders>
              <w:bottom w:val="double" w:sz="6" w:space="0" w:color="auto"/>
            </w:tcBorders>
          </w:tcPr>
          <w:p w:rsidR="00AB1325" w:rsidRPr="006E233D" w:rsidRDefault="00AB1325" w:rsidP="00DF4613">
            <w:r>
              <w:t>Delete “accordance with”</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32056A">
            <w:r>
              <w:t>0120(2) , (3) &amp; (4)</w:t>
            </w:r>
          </w:p>
        </w:tc>
        <w:tc>
          <w:tcPr>
            <w:tcW w:w="990"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32056A">
            <w:r>
              <w:t>0120(3)(b), (c) &amp; (d)</w:t>
            </w:r>
          </w:p>
        </w:tc>
        <w:tc>
          <w:tcPr>
            <w:tcW w:w="4860" w:type="dxa"/>
            <w:tcBorders>
              <w:bottom w:val="double" w:sz="6" w:space="0" w:color="auto"/>
            </w:tcBorders>
          </w:tcPr>
          <w:p w:rsidR="00AB1325" w:rsidRPr="006E233D" w:rsidRDefault="00AB1325" w:rsidP="00695BF0">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0130(1)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0170(9)(a)</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FD67E7">
        <w:tc>
          <w:tcPr>
            <w:tcW w:w="918" w:type="dxa"/>
            <w:tcBorders>
              <w:bottom w:val="double" w:sz="6" w:space="0" w:color="auto"/>
            </w:tcBorders>
          </w:tcPr>
          <w:p w:rsidR="00AB1325" w:rsidRPr="006E233D" w:rsidRDefault="00AB1325" w:rsidP="00FD67E7">
            <w:r>
              <w:t>220</w:t>
            </w:r>
          </w:p>
        </w:tc>
        <w:tc>
          <w:tcPr>
            <w:tcW w:w="1350" w:type="dxa"/>
            <w:tcBorders>
              <w:bottom w:val="double" w:sz="6" w:space="0" w:color="auto"/>
            </w:tcBorders>
          </w:tcPr>
          <w:p w:rsidR="00AB1325" w:rsidRPr="006E233D" w:rsidRDefault="00AB1325" w:rsidP="00FD67E7">
            <w:r>
              <w:t>0170(9)(a)</w:t>
            </w:r>
          </w:p>
        </w:tc>
        <w:tc>
          <w:tcPr>
            <w:tcW w:w="990" w:type="dxa"/>
            <w:tcBorders>
              <w:bottom w:val="double" w:sz="6" w:space="0" w:color="auto"/>
            </w:tcBorders>
          </w:tcPr>
          <w:p w:rsidR="00AB1325" w:rsidRPr="006E233D" w:rsidRDefault="00AB1325" w:rsidP="00FD67E7">
            <w:r>
              <w:t>NA</w:t>
            </w:r>
          </w:p>
        </w:tc>
        <w:tc>
          <w:tcPr>
            <w:tcW w:w="1350" w:type="dxa"/>
            <w:tcBorders>
              <w:bottom w:val="double" w:sz="6" w:space="0" w:color="auto"/>
            </w:tcBorders>
          </w:tcPr>
          <w:p w:rsidR="00AB1325" w:rsidRPr="006E233D" w:rsidRDefault="00AB1325" w:rsidP="00FD67E7">
            <w:r>
              <w:t>NA</w:t>
            </w:r>
          </w:p>
        </w:tc>
        <w:tc>
          <w:tcPr>
            <w:tcW w:w="4860" w:type="dxa"/>
            <w:tcBorders>
              <w:bottom w:val="double" w:sz="6" w:space="0" w:color="auto"/>
            </w:tcBorders>
          </w:tcPr>
          <w:p w:rsidR="00AB1325" w:rsidRPr="006E233D" w:rsidRDefault="00AB1325" w:rsidP="00FD67E7">
            <w:r>
              <w:t>Change “in accordance with” to “under”</w:t>
            </w:r>
          </w:p>
        </w:tc>
        <w:tc>
          <w:tcPr>
            <w:tcW w:w="4320" w:type="dxa"/>
            <w:tcBorders>
              <w:bottom w:val="double" w:sz="6" w:space="0" w:color="auto"/>
            </w:tcBorders>
          </w:tcPr>
          <w:p w:rsidR="00AB1325" w:rsidRPr="006E233D" w:rsidRDefault="00AB1325" w:rsidP="00FD67E7">
            <w:r>
              <w:t>Plain language</w:t>
            </w:r>
          </w:p>
        </w:tc>
        <w:tc>
          <w:tcPr>
            <w:tcW w:w="787" w:type="dxa"/>
            <w:tcBorders>
              <w:bottom w:val="double" w:sz="6" w:space="0" w:color="auto"/>
            </w:tcBorders>
          </w:tcPr>
          <w:p w:rsidR="00AB1325" w:rsidRDefault="00AB1325" w:rsidP="00FD67E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0170(10)</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“can not” to “cannot”</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0170(11)(b)</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“using” and do not capitalize section</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0170(9)(d)(B)</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 xml:space="preserve">Change “in accordance with” to “using”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0190</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0445AF">
            <w:r>
              <w:t xml:space="preserve">Change “in accordance with” to “using”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shd w:val="clear" w:color="auto" w:fill="B2A1C7" w:themeFill="accent4" w:themeFillTint="99"/>
          </w:tcPr>
          <w:p w:rsidR="00AB1325" w:rsidRPr="006E233D" w:rsidRDefault="00AB1325" w:rsidP="00A65851">
            <w:r w:rsidRPr="006E233D">
              <w:t>222</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14611E">
        <w:tc>
          <w:tcPr>
            <w:tcW w:w="918" w:type="dxa"/>
          </w:tcPr>
          <w:p w:rsidR="00AB1325" w:rsidRPr="006E233D" w:rsidRDefault="00AB1325" w:rsidP="0014611E">
            <w:r w:rsidRPr="006E233D">
              <w:t>222</w:t>
            </w:r>
          </w:p>
        </w:tc>
        <w:tc>
          <w:tcPr>
            <w:tcW w:w="1350" w:type="dxa"/>
          </w:tcPr>
          <w:p w:rsidR="00AB1325" w:rsidRPr="006E233D" w:rsidRDefault="00AB1325" w:rsidP="0014611E">
            <w:r w:rsidRPr="006E233D">
              <w:t>0020(1)</w:t>
            </w:r>
          </w:p>
        </w:tc>
        <w:tc>
          <w:tcPr>
            <w:tcW w:w="990" w:type="dxa"/>
          </w:tcPr>
          <w:p w:rsidR="00AB1325" w:rsidRPr="006E233D" w:rsidRDefault="00AB1325" w:rsidP="0014611E">
            <w:r w:rsidRPr="006E233D">
              <w:t>NA</w:t>
            </w:r>
          </w:p>
        </w:tc>
        <w:tc>
          <w:tcPr>
            <w:tcW w:w="1350" w:type="dxa"/>
          </w:tcPr>
          <w:p w:rsidR="00AB1325" w:rsidRPr="006E233D" w:rsidRDefault="00AB1325" w:rsidP="0014611E">
            <w:r w:rsidRPr="006E233D">
              <w:t>NA</w:t>
            </w:r>
          </w:p>
        </w:tc>
        <w:tc>
          <w:tcPr>
            <w:tcW w:w="4860" w:type="dxa"/>
          </w:tcPr>
          <w:p w:rsidR="00AB1325" w:rsidRPr="006E233D" w:rsidRDefault="00AB1325" w:rsidP="0014611E">
            <w:r w:rsidRPr="006E233D">
              <w:t>Change rule citations for insignificant activities since these rules were moved</w:t>
            </w:r>
          </w:p>
        </w:tc>
        <w:tc>
          <w:tcPr>
            <w:tcW w:w="4320" w:type="dxa"/>
          </w:tcPr>
          <w:p w:rsidR="00AB1325" w:rsidRPr="006E233D" w:rsidRDefault="00AB1325" w:rsidP="0014611E">
            <w:pPr>
              <w:shd w:val="clear" w:color="auto" w:fill="FFFFFF"/>
              <w:rPr>
                <w:color w:val="000000"/>
              </w:rPr>
            </w:pPr>
            <w:r>
              <w:rPr>
                <w:color w:val="000000"/>
              </w:rPr>
              <w:t>C</w:t>
            </w:r>
            <w:r w:rsidRPr="006E233D">
              <w:rPr>
                <w:color w:val="000000"/>
              </w:rPr>
              <w:t>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0020(1)</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696AA9">
            <w:r w:rsidRPr="005A5027">
              <w:t>Add “listed in the definition of significant emission rate” to “regulated pollutants”</w:t>
            </w:r>
          </w:p>
        </w:tc>
        <w:tc>
          <w:tcPr>
            <w:tcW w:w="4320" w:type="dxa"/>
          </w:tcPr>
          <w:p w:rsidR="00AB1325" w:rsidRPr="005A5027" w:rsidRDefault="00AB1325" w:rsidP="00C5605F">
            <w:pPr>
              <w:shd w:val="clear" w:color="auto" w:fill="FFFFFF"/>
              <w:rPr>
                <w:color w:val="000000"/>
              </w:rPr>
            </w:pPr>
            <w:r w:rsidRPr="005A5027">
              <w:rPr>
                <w:color w:val="000000"/>
              </w:rP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0020(3)(c)</w:t>
            </w:r>
          </w:p>
          <w:p w:rsidR="00AB1325" w:rsidRPr="006E233D" w:rsidRDefault="00AB1325" w:rsidP="00A65851"/>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057D9C">
            <w:r>
              <w:t>Change to:</w:t>
            </w:r>
          </w:p>
          <w:p w:rsidR="00AB1325" w:rsidRPr="002A37C8" w:rsidRDefault="00AB1325"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w:t>
            </w:r>
            <w:r w:rsidRPr="002F08FE">
              <w:rPr>
                <w:color w:val="000000"/>
              </w:rPr>
              <w:lastRenderedPageBreak/>
              <w:t xml:space="preserve">definition of </w:t>
            </w:r>
            <w:r>
              <w:rPr>
                <w:color w:val="000000"/>
              </w:rPr>
              <w:t>SER</w:t>
            </w:r>
            <w:r w:rsidRPr="002F08FE">
              <w:rPr>
                <w:color w:val="000000"/>
              </w:rPr>
              <w:t>.</w:t>
            </w:r>
            <w:r>
              <w:rPr>
                <w:color w:val="000000"/>
              </w:rPr>
              <w:t>”</w:t>
            </w:r>
          </w:p>
        </w:tc>
        <w:tc>
          <w:tcPr>
            <w:tcW w:w="4320" w:type="dxa"/>
          </w:tcPr>
          <w:p w:rsidR="00AB1325" w:rsidRPr="006E233D" w:rsidRDefault="00AB1325" w:rsidP="00057D9C">
            <w:pPr>
              <w:shd w:val="clear" w:color="auto" w:fill="FFFFFF"/>
              <w:rPr>
                <w:color w:val="000000"/>
              </w:rPr>
            </w:pPr>
            <w:r w:rsidRPr="006E233D">
              <w:rPr>
                <w:color w:val="000000"/>
              </w:rPr>
              <w:lastRenderedPageBreak/>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0020(4)</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8E31F1">
            <w:r>
              <w:t>Change to:</w:t>
            </w:r>
          </w:p>
          <w:p w:rsidR="00AB1325" w:rsidRPr="008E31F1" w:rsidRDefault="00AB1325" w:rsidP="008E31F1">
            <w:r>
              <w:t>“</w:t>
            </w:r>
            <w:r w:rsidRPr="008E31F1">
              <w:t xml:space="preserve">(4) PSELs may be generic PSELs, source specific PSELs set at the generic PSEL levels, or source specific PSELs set at source specific levels. </w:t>
            </w:r>
          </w:p>
          <w:p w:rsidR="00AB1325" w:rsidRPr="008E31F1" w:rsidRDefault="00AB1325" w:rsidP="008E31F1">
            <w:r w:rsidRPr="008E31F1">
              <w:t xml:space="preserve">(a) A source with a generic PSEL cannot maintain a netting basis for that </w:t>
            </w:r>
            <w:r>
              <w:t xml:space="preserve">regulated </w:t>
            </w:r>
            <w:r w:rsidRPr="008E31F1">
              <w:t>pollutant.</w:t>
            </w:r>
          </w:p>
          <w:p w:rsidR="00AB1325" w:rsidRPr="006E233D" w:rsidRDefault="00AB1325"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AB1325" w:rsidRPr="006E233D" w:rsidRDefault="00AB1325"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B1325" w:rsidRPr="006E233D" w:rsidRDefault="00AB1325" w:rsidP="0066018C">
            <w:pPr>
              <w:jc w:val="center"/>
            </w:pPr>
            <w:r>
              <w:t>SIP</w:t>
            </w:r>
          </w:p>
        </w:tc>
      </w:tr>
      <w:tr w:rsidR="00AB1325" w:rsidRPr="006E233D" w:rsidTr="00055A3A">
        <w:trPr>
          <w:trHeight w:val="198"/>
        </w:trPr>
        <w:tc>
          <w:tcPr>
            <w:tcW w:w="918" w:type="dxa"/>
            <w:tcBorders>
              <w:bottom w:val="double" w:sz="6" w:space="0" w:color="auto"/>
            </w:tcBorders>
          </w:tcPr>
          <w:p w:rsidR="00AB1325" w:rsidRPr="006E233D" w:rsidRDefault="00AB1325" w:rsidP="00A65851">
            <w:r w:rsidRPr="006E233D">
              <w:t>222</w:t>
            </w:r>
          </w:p>
        </w:tc>
        <w:tc>
          <w:tcPr>
            <w:tcW w:w="1350" w:type="dxa"/>
            <w:tcBorders>
              <w:bottom w:val="double" w:sz="6" w:space="0" w:color="auto"/>
            </w:tcBorders>
          </w:tcPr>
          <w:p w:rsidR="00AB1325" w:rsidRPr="006E233D" w:rsidRDefault="00AB1325" w:rsidP="00A65851">
            <w:r w:rsidRPr="006E233D">
              <w:t>0030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6A314F">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6A314F">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shd w:val="clear" w:color="auto" w:fill="FABF8F" w:themeFill="accent6" w:themeFillTint="99"/>
          </w:tcPr>
          <w:p w:rsidR="00AB1325" w:rsidRPr="006E233D" w:rsidRDefault="00AB1325" w:rsidP="00150322">
            <w:r w:rsidRPr="006E233D">
              <w:t>222</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0043(1), (2), and (3)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0035(1) &amp; (2)</w:t>
            </w:r>
          </w:p>
        </w:tc>
        <w:tc>
          <w:tcPr>
            <w:tcW w:w="4860" w:type="dxa"/>
            <w:tcBorders>
              <w:bottom w:val="double" w:sz="6" w:space="0" w:color="auto"/>
            </w:tcBorders>
          </w:tcPr>
          <w:p w:rsidR="00AB1325" w:rsidRPr="006E233D" w:rsidRDefault="00AB1325" w:rsidP="00644785">
            <w:r w:rsidRPr="006E233D">
              <w:t>Move General Requirements for All PSELs from 222-0043 to 222-0035</w:t>
            </w:r>
            <w:r>
              <w:t xml:space="preserve"> and add “Establishing” to the title</w:t>
            </w:r>
          </w:p>
        </w:tc>
        <w:tc>
          <w:tcPr>
            <w:tcW w:w="4320" w:type="dxa"/>
          </w:tcPr>
          <w:p w:rsidR="00AB1325" w:rsidRPr="006E233D" w:rsidRDefault="00AB1325" w:rsidP="00644785">
            <w:r>
              <w:t>Restructure</w:t>
            </w:r>
          </w:p>
        </w:tc>
        <w:tc>
          <w:tcPr>
            <w:tcW w:w="787" w:type="dxa"/>
          </w:tcPr>
          <w:p w:rsidR="00AB1325" w:rsidRPr="006E233D" w:rsidRDefault="00AB1325" w:rsidP="0066018C">
            <w:pPr>
              <w:jc w:val="center"/>
            </w:pPr>
            <w:r>
              <w:t>SIP</w:t>
            </w:r>
          </w:p>
        </w:tc>
      </w:tr>
      <w:tr w:rsidR="00AB1325" w:rsidRPr="006E233D" w:rsidTr="00093509">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t>0043(1)</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1)</w:t>
            </w:r>
          </w:p>
        </w:tc>
        <w:tc>
          <w:tcPr>
            <w:tcW w:w="4860" w:type="dxa"/>
            <w:tcBorders>
              <w:bottom w:val="double" w:sz="6" w:space="0" w:color="auto"/>
            </w:tcBorders>
          </w:tcPr>
          <w:p w:rsidR="00AB1325" w:rsidRDefault="00AB1325" w:rsidP="00093509">
            <w:r>
              <w:t>Change to:</w:t>
            </w:r>
          </w:p>
          <w:p w:rsidR="00AB1325" w:rsidRPr="00931C46" w:rsidRDefault="00AB1325" w:rsidP="00931C46">
            <w:pPr>
              <w:shd w:val="clear" w:color="auto" w:fill="FFFFFF"/>
              <w:rPr>
                <w:color w:val="000000"/>
              </w:rPr>
            </w:pPr>
            <w:r>
              <w:t>“</w:t>
            </w:r>
            <w:r w:rsidRPr="002F08FE" w:rsidDel="00EE20C8">
              <w:rPr>
                <w:color w:val="000000"/>
              </w:rPr>
              <w:t>(1) 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B1325" w:rsidRPr="006E233D" w:rsidRDefault="00AB1325" w:rsidP="00093509">
            <w:r>
              <w:t>Clarification</w:t>
            </w:r>
          </w:p>
        </w:tc>
        <w:tc>
          <w:tcPr>
            <w:tcW w:w="787" w:type="dxa"/>
          </w:tcPr>
          <w:p w:rsidR="00AB1325" w:rsidRPr="006E233D" w:rsidRDefault="00AB1325" w:rsidP="00093509">
            <w:pPr>
              <w:jc w:val="center"/>
            </w:pPr>
            <w:r>
              <w:t>SIP</w:t>
            </w:r>
          </w:p>
        </w:tc>
      </w:tr>
      <w:tr w:rsidR="00AB1325" w:rsidRPr="006E233D" w:rsidTr="0014611E">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t>0043(2)</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2</w:t>
            </w:r>
            <w:r w:rsidRPr="006E233D">
              <w:t>)</w:t>
            </w:r>
          </w:p>
        </w:tc>
        <w:tc>
          <w:tcPr>
            <w:tcW w:w="4860" w:type="dxa"/>
            <w:tcBorders>
              <w:bottom w:val="double" w:sz="6" w:space="0" w:color="auto"/>
            </w:tcBorders>
          </w:tcPr>
          <w:p w:rsidR="00AB1325" w:rsidRDefault="00AB1325"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B1325" w:rsidRPr="006E233D" w:rsidRDefault="00AB1325" w:rsidP="003B13DA">
            <w:r>
              <w:t xml:space="preserve">Clarification and move from (c). These types of permit changes are times when PSELs can be changed, not  a trigger of when a PSEL should be changed. </w:t>
            </w:r>
          </w:p>
        </w:tc>
        <w:tc>
          <w:tcPr>
            <w:tcW w:w="787" w:type="dxa"/>
          </w:tcPr>
          <w:p w:rsidR="00AB1325" w:rsidRPr="006E233D" w:rsidRDefault="00AB1325" w:rsidP="00093509">
            <w:pPr>
              <w:jc w:val="center"/>
            </w:pPr>
            <w:r>
              <w:t>SIP</w:t>
            </w:r>
          </w:p>
        </w:tc>
      </w:tr>
      <w:tr w:rsidR="00AB1325" w:rsidRPr="006E233D" w:rsidTr="00093509">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rsidRPr="006E233D">
              <w:t>0043(2)(</w:t>
            </w:r>
            <w:r>
              <w:t>a</w:t>
            </w:r>
            <w:r w:rsidRPr="006E233D">
              <w:t>)</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2</w:t>
            </w:r>
            <w:r w:rsidRPr="006E233D">
              <w:t>)</w:t>
            </w:r>
            <w:r>
              <w:t>(a</w:t>
            </w:r>
            <w:r w:rsidRPr="006E233D">
              <w:t>)</w:t>
            </w:r>
          </w:p>
        </w:tc>
        <w:tc>
          <w:tcPr>
            <w:tcW w:w="4860" w:type="dxa"/>
            <w:tcBorders>
              <w:bottom w:val="double" w:sz="6" w:space="0" w:color="auto"/>
            </w:tcBorders>
          </w:tcPr>
          <w:p w:rsidR="00AB1325" w:rsidRDefault="00AB1325" w:rsidP="001363D8">
            <w:pPr>
              <w:shd w:val="clear" w:color="auto" w:fill="FFFFFF"/>
              <w:rPr>
                <w:color w:val="000000"/>
              </w:rPr>
            </w:pPr>
            <w:r>
              <w:rPr>
                <w:color w:val="000000"/>
              </w:rPr>
              <w:t>Change to:</w:t>
            </w:r>
          </w:p>
          <w:p w:rsidR="00AB1325" w:rsidRPr="001363D8" w:rsidRDefault="00AB1325"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B1325" w:rsidRPr="006E233D" w:rsidRDefault="00AB1325" w:rsidP="00093509">
            <w:r>
              <w:t>Clarification</w:t>
            </w:r>
          </w:p>
        </w:tc>
        <w:tc>
          <w:tcPr>
            <w:tcW w:w="787" w:type="dxa"/>
          </w:tcPr>
          <w:p w:rsidR="00AB1325" w:rsidRPr="006E233D" w:rsidRDefault="00AB1325" w:rsidP="00093509">
            <w:pPr>
              <w:jc w:val="center"/>
            </w:pPr>
            <w:r>
              <w:t>SIP</w:t>
            </w:r>
          </w:p>
        </w:tc>
      </w:tr>
      <w:tr w:rsidR="00AB1325" w:rsidRPr="006E233D" w:rsidTr="0014611E">
        <w:trPr>
          <w:trHeight w:val="198"/>
        </w:trPr>
        <w:tc>
          <w:tcPr>
            <w:tcW w:w="918" w:type="dxa"/>
          </w:tcPr>
          <w:p w:rsidR="00AB1325" w:rsidRPr="006E233D" w:rsidRDefault="00AB1325" w:rsidP="0014611E">
            <w:r w:rsidRPr="006E233D">
              <w:t>222</w:t>
            </w:r>
          </w:p>
        </w:tc>
        <w:tc>
          <w:tcPr>
            <w:tcW w:w="1350" w:type="dxa"/>
          </w:tcPr>
          <w:p w:rsidR="00AB1325" w:rsidRPr="006E233D" w:rsidRDefault="00AB1325" w:rsidP="00BD0E63">
            <w:r w:rsidRPr="006E233D">
              <w:t>0043(2)(</w:t>
            </w:r>
            <w:r>
              <w:t>c</w:t>
            </w:r>
            <w:r w:rsidRPr="006E233D">
              <w:t>)</w:t>
            </w:r>
          </w:p>
        </w:tc>
        <w:tc>
          <w:tcPr>
            <w:tcW w:w="990" w:type="dxa"/>
          </w:tcPr>
          <w:p w:rsidR="00AB1325" w:rsidRPr="006E233D" w:rsidRDefault="00AB1325" w:rsidP="0014611E">
            <w:r w:rsidRPr="006E233D">
              <w:t>222</w:t>
            </w:r>
          </w:p>
        </w:tc>
        <w:tc>
          <w:tcPr>
            <w:tcW w:w="1350" w:type="dxa"/>
          </w:tcPr>
          <w:p w:rsidR="00AB1325" w:rsidRPr="006E233D" w:rsidRDefault="00AB1325" w:rsidP="00BD0E63">
            <w:r w:rsidRPr="006E233D">
              <w:t>0035(</w:t>
            </w:r>
            <w:r>
              <w:t>2</w:t>
            </w:r>
            <w:r w:rsidRPr="006E233D">
              <w:t>)</w:t>
            </w:r>
            <w:r>
              <w:t>(c</w:t>
            </w:r>
            <w:r w:rsidRPr="006E233D">
              <w:t>)</w:t>
            </w:r>
          </w:p>
        </w:tc>
        <w:tc>
          <w:tcPr>
            <w:tcW w:w="4860" w:type="dxa"/>
            <w:tcBorders>
              <w:bottom w:val="double" w:sz="6" w:space="0" w:color="auto"/>
            </w:tcBorders>
          </w:tcPr>
          <w:p w:rsidR="00AB1325" w:rsidRPr="006E233D" w:rsidRDefault="00AB1325" w:rsidP="0014611E">
            <w:r>
              <w:t>Delete and combine with (2)</w:t>
            </w:r>
          </w:p>
        </w:tc>
        <w:tc>
          <w:tcPr>
            <w:tcW w:w="4320" w:type="dxa"/>
          </w:tcPr>
          <w:p w:rsidR="00AB1325" w:rsidRPr="006E233D" w:rsidRDefault="00AB1325" w:rsidP="003B13DA">
            <w:r>
              <w:t xml:space="preserve">Correction. These types of permit changes are times when PSELs can be changed, not  a trigger of when a PSEL should be changed.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200</w:t>
            </w:r>
          </w:p>
        </w:tc>
        <w:tc>
          <w:tcPr>
            <w:tcW w:w="1350" w:type="dxa"/>
          </w:tcPr>
          <w:p w:rsidR="00AB1325" w:rsidRPr="006E233D" w:rsidRDefault="00AB1325" w:rsidP="00A65851">
            <w:r w:rsidRPr="006E233D">
              <w:t>0200(76)(f)</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0035(3)</w:t>
            </w:r>
          </w:p>
        </w:tc>
        <w:tc>
          <w:tcPr>
            <w:tcW w:w="4860" w:type="dxa"/>
            <w:shd w:val="clear" w:color="auto" w:fill="auto"/>
          </w:tcPr>
          <w:p w:rsidR="00AB1325" w:rsidRPr="006E233D" w:rsidRDefault="00AB1325" w:rsidP="00644785">
            <w:r w:rsidRPr="006E233D">
              <w:t xml:space="preserve">Add “PSEL reductions required by rule, order or permit condition will be effective on the compliance date of the rule, order, or permit condition.” </w:t>
            </w:r>
          </w:p>
        </w:tc>
        <w:tc>
          <w:tcPr>
            <w:tcW w:w="4320" w:type="dxa"/>
          </w:tcPr>
          <w:p w:rsidR="00AB1325" w:rsidRPr="006E233D" w:rsidRDefault="00AB1325" w:rsidP="00C44813">
            <w:r w:rsidRPr="006E233D">
              <w:t xml:space="preserve">This provision is from the definition of netting basis and applies to all PSELs. </w:t>
            </w:r>
          </w:p>
          <w:p w:rsidR="00AB1325" w:rsidRPr="006E233D" w:rsidRDefault="00AB1325" w:rsidP="00644785"/>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0043(3)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0035(4)</w:t>
            </w:r>
          </w:p>
        </w:tc>
        <w:tc>
          <w:tcPr>
            <w:tcW w:w="4860" w:type="dxa"/>
            <w:shd w:val="clear" w:color="auto" w:fill="auto"/>
          </w:tcPr>
          <w:p w:rsidR="00AB1325" w:rsidRDefault="00AB1325" w:rsidP="000A1C29">
            <w:r w:rsidRPr="006E233D">
              <w:t xml:space="preserve">Move </w:t>
            </w:r>
            <w:r>
              <w:t>and change to:</w:t>
            </w:r>
          </w:p>
          <w:p w:rsidR="00AB1325" w:rsidRPr="00EF40A5" w:rsidRDefault="00AB1325"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B1325" w:rsidRPr="006E233D" w:rsidRDefault="00AB1325" w:rsidP="002E461B">
            <w:r>
              <w:t xml:space="preserve">Restructure and clarification. </w:t>
            </w:r>
            <w:r w:rsidRPr="006E233D">
              <w:t>This applies to all PSELs</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0070(1)</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0035(5)</w:t>
            </w:r>
          </w:p>
        </w:tc>
        <w:tc>
          <w:tcPr>
            <w:tcW w:w="4860" w:type="dxa"/>
            <w:shd w:val="clear" w:color="auto" w:fill="auto"/>
          </w:tcPr>
          <w:p w:rsidR="00AB1325" w:rsidRDefault="00AB1325" w:rsidP="00D2756F">
            <w:r w:rsidRPr="005A5027">
              <w:t xml:space="preserve">Move requirements for categorically insignificant activities </w:t>
            </w:r>
            <w:r>
              <w:t>and change to:</w:t>
            </w:r>
          </w:p>
          <w:p w:rsidR="00AB1325" w:rsidRPr="005A5027" w:rsidRDefault="00AB1325" w:rsidP="00D2756F">
            <w:r>
              <w:lastRenderedPageBreak/>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B1325" w:rsidRPr="005A5027" w:rsidRDefault="00AB1325" w:rsidP="000A1C29">
            <w:r w:rsidRPr="005A5027">
              <w:lastRenderedPageBreak/>
              <w:t>This applies to all PSELs and the rule numbers have changed.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lastRenderedPageBreak/>
              <w:t>222</w:t>
            </w:r>
          </w:p>
        </w:tc>
        <w:tc>
          <w:tcPr>
            <w:tcW w:w="1350" w:type="dxa"/>
          </w:tcPr>
          <w:p w:rsidR="00AB1325" w:rsidRPr="005A5027" w:rsidRDefault="00AB1325" w:rsidP="00A65851">
            <w:r w:rsidRPr="005A5027">
              <w:t>0070(2)</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0035(6)</w:t>
            </w:r>
          </w:p>
        </w:tc>
        <w:tc>
          <w:tcPr>
            <w:tcW w:w="4860" w:type="dxa"/>
            <w:shd w:val="clear" w:color="auto" w:fill="auto"/>
          </w:tcPr>
          <w:p w:rsidR="00AB1325" w:rsidRPr="005A5027" w:rsidRDefault="00AB1325" w:rsidP="0063341C">
            <w:r w:rsidRPr="005A5027">
              <w:t xml:space="preserve">Move requirements for aggregate insignificant activities </w:t>
            </w:r>
          </w:p>
        </w:tc>
        <w:tc>
          <w:tcPr>
            <w:tcW w:w="4320" w:type="dxa"/>
          </w:tcPr>
          <w:p w:rsidR="00AB1325" w:rsidRPr="005A5027" w:rsidRDefault="00AB1325" w:rsidP="000A1C29">
            <w:r w:rsidRPr="005A5027">
              <w:t>This applies to all PSELs</w:t>
            </w:r>
          </w:p>
        </w:tc>
        <w:tc>
          <w:tcPr>
            <w:tcW w:w="787" w:type="dxa"/>
          </w:tcPr>
          <w:p w:rsidR="00AB1325" w:rsidRPr="006E233D" w:rsidRDefault="00AB1325" w:rsidP="0066018C">
            <w:pPr>
              <w:jc w:val="center"/>
            </w:pPr>
            <w:r>
              <w:t>SIP</w:t>
            </w:r>
          </w:p>
        </w:tc>
      </w:tr>
      <w:tr w:rsidR="00AB1325" w:rsidRPr="005A5027" w:rsidTr="00867B15">
        <w:trPr>
          <w:trHeight w:val="198"/>
        </w:trPr>
        <w:tc>
          <w:tcPr>
            <w:tcW w:w="918" w:type="dxa"/>
          </w:tcPr>
          <w:p w:rsidR="00AB1325" w:rsidRPr="005A5027" w:rsidRDefault="00AB1325" w:rsidP="00867B15">
            <w:r w:rsidRPr="005A5027">
              <w:t>222</w:t>
            </w:r>
          </w:p>
        </w:tc>
        <w:tc>
          <w:tcPr>
            <w:tcW w:w="1350" w:type="dxa"/>
          </w:tcPr>
          <w:p w:rsidR="00AB1325" w:rsidRPr="005A5027" w:rsidRDefault="00AB1325" w:rsidP="00867B15">
            <w:r w:rsidRPr="005A5027">
              <w:t>0070(3)</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0035(7)</w:t>
            </w:r>
          </w:p>
        </w:tc>
        <w:tc>
          <w:tcPr>
            <w:tcW w:w="4860" w:type="dxa"/>
            <w:shd w:val="clear" w:color="auto" w:fill="auto"/>
          </w:tcPr>
          <w:p w:rsidR="00AB1325" w:rsidRPr="005A5027" w:rsidRDefault="00AB1325" w:rsidP="00696AA9">
            <w:r w:rsidRPr="005A5027">
              <w:t>Move requirements for insignificant activity emissions in the applicability of NSR/PSD</w:t>
            </w:r>
          </w:p>
        </w:tc>
        <w:tc>
          <w:tcPr>
            <w:tcW w:w="4320" w:type="dxa"/>
          </w:tcPr>
          <w:p w:rsidR="00AB1325" w:rsidRPr="005A5027" w:rsidRDefault="00AB1325" w:rsidP="00867B15">
            <w:r w:rsidRPr="005A5027">
              <w:t>This applies to all PSELs</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0040 and 0041</w:t>
            </w:r>
          </w:p>
        </w:tc>
        <w:tc>
          <w:tcPr>
            <w:tcW w:w="990" w:type="dxa"/>
          </w:tcPr>
          <w:p w:rsidR="00AB1325" w:rsidRPr="005A5027" w:rsidRDefault="00AB1325" w:rsidP="00A65851">
            <w:r>
              <w:t>NA</w:t>
            </w:r>
          </w:p>
        </w:tc>
        <w:tc>
          <w:tcPr>
            <w:tcW w:w="1350" w:type="dxa"/>
          </w:tcPr>
          <w:p w:rsidR="00AB1325" w:rsidRPr="005A5027" w:rsidRDefault="00AB1325" w:rsidP="00A65851">
            <w:r w:rsidRPr="005A5027">
              <w:t>NA</w:t>
            </w:r>
          </w:p>
        </w:tc>
        <w:tc>
          <w:tcPr>
            <w:tcW w:w="4860" w:type="dxa"/>
            <w:shd w:val="clear" w:color="auto" w:fill="auto"/>
          </w:tcPr>
          <w:p w:rsidR="00AB1325" w:rsidRPr="005A5027" w:rsidRDefault="00AB1325" w:rsidP="0063341C">
            <w:r>
              <w:t xml:space="preserve">Delete “Significant Emission Rate” and </w:t>
            </w:r>
            <w:r w:rsidRPr="005A5027">
              <w:t>“Generic” should not be capitalized</w:t>
            </w:r>
          </w:p>
        </w:tc>
        <w:tc>
          <w:tcPr>
            <w:tcW w:w="4320" w:type="dxa"/>
          </w:tcPr>
          <w:p w:rsidR="00AB1325" w:rsidRPr="005A5027" w:rsidRDefault="00AB1325" w:rsidP="000A1C29">
            <w:r w:rsidRPr="005A5027">
              <w:t>correction</w:t>
            </w:r>
          </w:p>
        </w:tc>
        <w:tc>
          <w:tcPr>
            <w:tcW w:w="787" w:type="dxa"/>
          </w:tcPr>
          <w:p w:rsidR="00AB1325" w:rsidRPr="006E233D" w:rsidRDefault="00AB1325" w:rsidP="0066018C">
            <w:pPr>
              <w:jc w:val="center"/>
            </w:pPr>
            <w:r>
              <w:t>SIP</w:t>
            </w:r>
          </w:p>
        </w:tc>
      </w:tr>
      <w:tr w:rsidR="00AB1325" w:rsidRPr="005A5027" w:rsidTr="005B01DF">
        <w:tc>
          <w:tcPr>
            <w:tcW w:w="918" w:type="dxa"/>
          </w:tcPr>
          <w:p w:rsidR="00AB1325" w:rsidRPr="005A5027" w:rsidRDefault="00AB1325" w:rsidP="005B01DF">
            <w:r w:rsidRPr="005A5027">
              <w:t>222</w:t>
            </w:r>
          </w:p>
        </w:tc>
        <w:tc>
          <w:tcPr>
            <w:tcW w:w="1350" w:type="dxa"/>
          </w:tcPr>
          <w:p w:rsidR="00AB1325" w:rsidRPr="005A5027" w:rsidRDefault="00AB1325" w:rsidP="005B01DF">
            <w:r w:rsidRPr="005A5027">
              <w:t>0040(2)</w:t>
            </w:r>
          </w:p>
        </w:tc>
        <w:tc>
          <w:tcPr>
            <w:tcW w:w="990" w:type="dxa"/>
          </w:tcPr>
          <w:p w:rsidR="00AB1325" w:rsidRPr="005A5027" w:rsidRDefault="00AB1325" w:rsidP="005B01DF">
            <w:r>
              <w:t>NA</w:t>
            </w:r>
          </w:p>
        </w:tc>
        <w:tc>
          <w:tcPr>
            <w:tcW w:w="1350" w:type="dxa"/>
          </w:tcPr>
          <w:p w:rsidR="00AB1325" w:rsidRPr="005A5027" w:rsidRDefault="00AB1325" w:rsidP="005B01DF">
            <w:r w:rsidRPr="005A5027">
              <w:t>NA</w:t>
            </w:r>
          </w:p>
        </w:tc>
        <w:tc>
          <w:tcPr>
            <w:tcW w:w="4860" w:type="dxa"/>
          </w:tcPr>
          <w:p w:rsidR="00AB1325" w:rsidRDefault="00AB1325" w:rsidP="005B01DF">
            <w:r>
              <w:t>Change to:</w:t>
            </w:r>
          </w:p>
          <w:p w:rsidR="00AB1325" w:rsidRPr="005A5027" w:rsidRDefault="00AB1325"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B1325" w:rsidRPr="005A5027" w:rsidRDefault="00AB1325" w:rsidP="0084085B">
            <w:r w:rsidRPr="005A5027">
              <w:t>Clarification</w:t>
            </w:r>
            <w:r>
              <w:t>. The applicant can request a source specific PSEL.</w:t>
            </w:r>
          </w:p>
        </w:tc>
        <w:tc>
          <w:tcPr>
            <w:tcW w:w="787" w:type="dxa"/>
          </w:tcPr>
          <w:p w:rsidR="00AB1325" w:rsidRPr="006E233D" w:rsidRDefault="00AB1325" w:rsidP="005B01DF">
            <w:pPr>
              <w:jc w:val="center"/>
            </w:pPr>
            <w:r>
              <w:t>SIP</w:t>
            </w:r>
          </w:p>
        </w:tc>
      </w:tr>
      <w:tr w:rsidR="00AB1325" w:rsidRPr="005A5027" w:rsidTr="00D66578">
        <w:tc>
          <w:tcPr>
            <w:tcW w:w="918" w:type="dxa"/>
          </w:tcPr>
          <w:p w:rsidR="00AB1325" w:rsidRPr="005A5027" w:rsidRDefault="00AB1325" w:rsidP="00A65851">
            <w:r>
              <w:t>NA</w:t>
            </w:r>
          </w:p>
        </w:tc>
        <w:tc>
          <w:tcPr>
            <w:tcW w:w="1350" w:type="dxa"/>
          </w:tcPr>
          <w:p w:rsidR="00AB1325" w:rsidRPr="005A5027" w:rsidRDefault="00AB1325" w:rsidP="008E2C0D">
            <w:r>
              <w:t>NA</w:t>
            </w:r>
          </w:p>
        </w:tc>
        <w:tc>
          <w:tcPr>
            <w:tcW w:w="990" w:type="dxa"/>
          </w:tcPr>
          <w:p w:rsidR="00AB1325" w:rsidRPr="005A5027" w:rsidRDefault="00AB1325" w:rsidP="00A65851">
            <w:r w:rsidRPr="005A5027">
              <w:t>222</w:t>
            </w:r>
          </w:p>
        </w:tc>
        <w:tc>
          <w:tcPr>
            <w:tcW w:w="1350" w:type="dxa"/>
          </w:tcPr>
          <w:p w:rsidR="00AB1325" w:rsidRPr="005A5027" w:rsidRDefault="00AB1325" w:rsidP="008E2C0D">
            <w:r w:rsidRPr="005A5027">
              <w:t>0040(3)</w:t>
            </w:r>
          </w:p>
        </w:tc>
        <w:tc>
          <w:tcPr>
            <w:tcW w:w="4860" w:type="dxa"/>
          </w:tcPr>
          <w:p w:rsidR="00AB1325" w:rsidRDefault="00AB1325" w:rsidP="0084085B">
            <w:r>
              <w:t>Add:</w:t>
            </w:r>
          </w:p>
          <w:p w:rsidR="00AB1325" w:rsidRPr="0084085B" w:rsidRDefault="00AB1325"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B1325" w:rsidRPr="0084085B" w:rsidRDefault="00AB1325" w:rsidP="0084085B">
            <w:r w:rsidRPr="0084085B">
              <w:t xml:space="preserve">(a) Any source with a permit in effect on May 1, 2011 is eligible for an initial PM2.5 PSEL without being otherwise subject to OAR 340-222-0041(4). </w:t>
            </w:r>
          </w:p>
          <w:p w:rsidR="00AB1325" w:rsidRPr="0084085B" w:rsidRDefault="00AB1325" w:rsidP="0084085B">
            <w:r w:rsidRPr="0084085B">
              <w:t xml:space="preserve">(b) For a source that had a permit in effect on May 1, 2011 but later needs to correct its PM10 PSEL that was in effect on May 1, 2011 due to </w:t>
            </w:r>
            <w:r>
              <w:t xml:space="preserve">more accurate or reliable </w:t>
            </w:r>
            <w:r w:rsidRPr="0084085B">
              <w:t xml:space="preserve"> information, the corrected PM10 PSEL will be used to correct the initial PM2.5 PSEL</w:t>
            </w:r>
            <w:r>
              <w:t xml:space="preserve">. </w:t>
            </w:r>
          </w:p>
          <w:p w:rsidR="00AB1325" w:rsidRPr="0084085B" w:rsidRDefault="00AB1325" w:rsidP="0084085B">
            <w:r w:rsidRPr="0084085B">
              <w:t>(i) Correction of a PM10 PSEL will not by itself trigger OAR 340-222-0041(4) for PM2.5</w:t>
            </w:r>
            <w:r>
              <w:t xml:space="preserve">. </w:t>
            </w:r>
          </w:p>
          <w:p w:rsidR="00AB1325" w:rsidRPr="0084085B" w:rsidRDefault="00AB1325" w:rsidP="0084085B">
            <w:r w:rsidRPr="0084085B">
              <w:t>(ii) Correction of a PM10 PSEL could result in further requirements for PM10 in accordance with all applicable regulations</w:t>
            </w:r>
            <w:r>
              <w:t xml:space="preserve">. </w:t>
            </w:r>
          </w:p>
          <w:p w:rsidR="00AB1325" w:rsidRPr="005A5027" w:rsidRDefault="00AB1325"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B1325" w:rsidRPr="005A5027" w:rsidRDefault="00AB1325" w:rsidP="005B01DF">
            <w:r w:rsidRPr="005A5027">
              <w:t>Clarification</w:t>
            </w:r>
            <w:r>
              <w:t>. The requirements for the PM2.5 PSEL are based on the PM10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lastRenderedPageBreak/>
              <w:t>222</w:t>
            </w:r>
          </w:p>
        </w:tc>
        <w:tc>
          <w:tcPr>
            <w:tcW w:w="1350" w:type="dxa"/>
          </w:tcPr>
          <w:p w:rsidR="00AB1325" w:rsidRPr="005A5027" w:rsidRDefault="00AB1325" w:rsidP="00A65851">
            <w:r w:rsidRPr="005A5027">
              <w:t>0041(1)</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0A1C29">
            <w:r w:rsidRPr="005A5027">
              <w:t>Delete “an initial” from the source specific PSEL</w:t>
            </w:r>
          </w:p>
        </w:tc>
        <w:tc>
          <w:tcPr>
            <w:tcW w:w="4320" w:type="dxa"/>
          </w:tcPr>
          <w:p w:rsidR="00AB1325" w:rsidRPr="005A5027" w:rsidRDefault="00AB1325" w:rsidP="0048278B">
            <w:r w:rsidRPr="005A5027">
              <w:t>The source specific PSEL that is set equal to the generic PSEL level doesn’t necessarily need to be the “initial” source specific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0A1C29">
            <w:r w:rsidRPr="006E233D">
              <w:t xml:space="preserve">Add a provision that the source specific PSEL could be set to a level requested by the applicant </w:t>
            </w:r>
          </w:p>
        </w:tc>
        <w:tc>
          <w:tcPr>
            <w:tcW w:w="4320" w:type="dxa"/>
          </w:tcPr>
          <w:p w:rsidR="00AB1325" w:rsidRPr="006E233D" w:rsidRDefault="00AB1325" w:rsidP="000A1C29">
            <w:r w:rsidRPr="006E233D">
              <w:t>Sources can request a PSEL set at a level different than the potential to emit or the netting basis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131ED">
            <w:r w:rsidRPr="006E233D">
              <w:t>Add an exception for setting the source specific PSEL for PM2.5 in section (3)</w:t>
            </w:r>
          </w:p>
        </w:tc>
        <w:tc>
          <w:tcPr>
            <w:tcW w:w="4320" w:type="dxa"/>
          </w:tcPr>
          <w:p w:rsidR="00AB1325" w:rsidRPr="006E233D" w:rsidRDefault="00AB1325" w:rsidP="005131ED">
            <w:r w:rsidRPr="006E233D">
              <w:t>The source specific PSEL for PM2.5 is the PM2.5 fraction of the PM10 PSEL</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131ED">
            <w:r w:rsidRPr="006E233D">
              <w:t>Add an exception for increasing in the PSEL in section (4)</w:t>
            </w:r>
          </w:p>
        </w:tc>
        <w:tc>
          <w:tcPr>
            <w:tcW w:w="4320" w:type="dxa"/>
          </w:tcPr>
          <w:p w:rsidR="00AB1325" w:rsidRPr="006E233D" w:rsidRDefault="00AB1325" w:rsidP="005131ED">
            <w:r w:rsidRPr="006E233D">
              <w:t>Sources can request a PSEL greater than the netting basis in accordance with OAR 340-222-0041(4)</w:t>
            </w:r>
            <w:r>
              <w:t xml:space="preserve">. </w:t>
            </w:r>
          </w:p>
        </w:tc>
        <w:tc>
          <w:tcPr>
            <w:tcW w:w="787" w:type="dxa"/>
          </w:tcPr>
          <w:p w:rsidR="00AB1325" w:rsidRPr="006E233D" w:rsidRDefault="00AB1325" w:rsidP="0066018C">
            <w:pPr>
              <w:jc w:val="center"/>
            </w:pPr>
            <w:r>
              <w:t>SIP</w:t>
            </w:r>
          </w:p>
        </w:tc>
      </w:tr>
      <w:tr w:rsidR="00AB1325" w:rsidRPr="008C2F52" w:rsidTr="00D66578">
        <w:tc>
          <w:tcPr>
            <w:tcW w:w="918" w:type="dxa"/>
          </w:tcPr>
          <w:p w:rsidR="00AB1325" w:rsidRPr="00A8563A" w:rsidRDefault="00AB1325" w:rsidP="00A65851">
            <w:r w:rsidRPr="00A8563A">
              <w:t>200</w:t>
            </w:r>
          </w:p>
        </w:tc>
        <w:tc>
          <w:tcPr>
            <w:tcW w:w="1350" w:type="dxa"/>
          </w:tcPr>
          <w:p w:rsidR="00AB1325" w:rsidRPr="00A8563A" w:rsidRDefault="00AB1325" w:rsidP="00A65851">
            <w:r w:rsidRPr="00A8563A">
              <w:t>0020(76)(b) &amp; (b)(A)</w:t>
            </w:r>
          </w:p>
        </w:tc>
        <w:tc>
          <w:tcPr>
            <w:tcW w:w="990" w:type="dxa"/>
          </w:tcPr>
          <w:p w:rsidR="00AB1325" w:rsidRPr="00A8563A" w:rsidRDefault="00AB1325" w:rsidP="00A65851">
            <w:r w:rsidRPr="00A8563A">
              <w:t>222</w:t>
            </w:r>
          </w:p>
        </w:tc>
        <w:tc>
          <w:tcPr>
            <w:tcW w:w="1350" w:type="dxa"/>
          </w:tcPr>
          <w:p w:rsidR="00AB1325" w:rsidRPr="00A8563A" w:rsidRDefault="00AB1325" w:rsidP="00A65851">
            <w:r w:rsidRPr="00A8563A">
              <w:t>0041(3)</w:t>
            </w:r>
          </w:p>
        </w:tc>
        <w:tc>
          <w:tcPr>
            <w:tcW w:w="4860" w:type="dxa"/>
          </w:tcPr>
          <w:p w:rsidR="00AB1325" w:rsidRPr="00A8563A" w:rsidRDefault="00AB1325" w:rsidP="007B042D">
            <w:pPr>
              <w:shd w:val="clear" w:color="auto" w:fill="FFFFFF"/>
            </w:pPr>
            <w:r w:rsidRPr="00A8563A">
              <w:t>Add:</w:t>
            </w:r>
          </w:p>
          <w:p w:rsidR="00AB1325" w:rsidRPr="00A8563A" w:rsidRDefault="00AB1325" w:rsidP="007B042D">
            <w:pPr>
              <w:shd w:val="clear" w:color="auto" w:fill="FFFFFF"/>
            </w:pPr>
            <w:r w:rsidRPr="00A8563A">
              <w:t>“</w:t>
            </w:r>
            <w:r w:rsidRPr="00A8563A">
              <w:rPr>
                <w:color w:val="000000"/>
              </w:rPr>
              <w:t xml:space="preserve">(3) </w:t>
            </w: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AB1325" w:rsidRPr="00A8563A" w:rsidRDefault="00AB1325"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AB1325" w:rsidRPr="00A8563A" w:rsidRDefault="00AB1325" w:rsidP="0066018C">
            <w:pPr>
              <w:jc w:val="center"/>
            </w:pPr>
            <w:r w:rsidRPr="00A8563A">
              <w:t>SIP</w:t>
            </w:r>
          </w:p>
        </w:tc>
      </w:tr>
      <w:tr w:rsidR="00AB1325" w:rsidRPr="008C2F52" w:rsidTr="00D66578">
        <w:tc>
          <w:tcPr>
            <w:tcW w:w="918" w:type="dxa"/>
          </w:tcPr>
          <w:p w:rsidR="00AB1325" w:rsidRPr="00B45419" w:rsidRDefault="00AB1325" w:rsidP="00A65851">
            <w:r w:rsidRPr="00B45419">
              <w:t>NA</w:t>
            </w:r>
          </w:p>
        </w:tc>
        <w:tc>
          <w:tcPr>
            <w:tcW w:w="1350" w:type="dxa"/>
          </w:tcPr>
          <w:p w:rsidR="00AB1325" w:rsidRPr="00B45419" w:rsidRDefault="00AB1325" w:rsidP="00A65851">
            <w:r w:rsidRPr="00B45419">
              <w:t>NA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0041(3)(a)</w:t>
            </w:r>
          </w:p>
        </w:tc>
        <w:tc>
          <w:tcPr>
            <w:tcW w:w="4860" w:type="dxa"/>
          </w:tcPr>
          <w:p w:rsidR="00AB1325" w:rsidRPr="00B45419" w:rsidRDefault="00AB1325" w:rsidP="002210EA">
            <w:r w:rsidRPr="00B45419">
              <w:t>Add:</w:t>
            </w:r>
          </w:p>
          <w:p w:rsidR="00AB1325" w:rsidRPr="00B45419" w:rsidRDefault="00AB1325" w:rsidP="002210EA">
            <w:r w:rsidRPr="00B45419">
              <w:t xml:space="preserve">“(a) Any source with a permit in effect on May 1, 2011 is eligible for an initial PM2.5 PSEL without being otherwise subject to OAR 340-222-0041(4).” </w:t>
            </w:r>
          </w:p>
        </w:tc>
        <w:tc>
          <w:tcPr>
            <w:tcW w:w="4320" w:type="dxa"/>
          </w:tcPr>
          <w:p w:rsidR="00AB1325" w:rsidRPr="00B45419" w:rsidRDefault="00AB1325"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B45419" w:rsidRDefault="00AB1325" w:rsidP="00A65851">
            <w:r w:rsidRPr="00B45419">
              <w:t>NA</w:t>
            </w:r>
          </w:p>
        </w:tc>
        <w:tc>
          <w:tcPr>
            <w:tcW w:w="1350" w:type="dxa"/>
          </w:tcPr>
          <w:p w:rsidR="00AB1325" w:rsidRPr="00B45419" w:rsidRDefault="00AB1325" w:rsidP="00A65851">
            <w:r w:rsidRPr="00B45419">
              <w:t>NA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0041(3)(b)</w:t>
            </w:r>
          </w:p>
        </w:tc>
        <w:tc>
          <w:tcPr>
            <w:tcW w:w="4860" w:type="dxa"/>
          </w:tcPr>
          <w:p w:rsidR="00AB1325" w:rsidRPr="00B45419" w:rsidRDefault="00AB1325" w:rsidP="00513A58">
            <w:r w:rsidRPr="00B45419">
              <w:t>Add:</w:t>
            </w:r>
          </w:p>
          <w:p w:rsidR="00AB1325" w:rsidRPr="00B45419" w:rsidRDefault="00AB1325"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tc>
        <w:tc>
          <w:tcPr>
            <w:tcW w:w="4320" w:type="dxa"/>
          </w:tcPr>
          <w:p w:rsidR="00AB1325" w:rsidRPr="00B45419" w:rsidRDefault="00AB1325"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B45419" w:rsidRDefault="00AB1325" w:rsidP="00A65851">
            <w:r w:rsidRPr="00B45419">
              <w:t>200</w:t>
            </w:r>
          </w:p>
        </w:tc>
        <w:tc>
          <w:tcPr>
            <w:tcW w:w="1350" w:type="dxa"/>
          </w:tcPr>
          <w:p w:rsidR="00AB1325" w:rsidRPr="00B45419" w:rsidRDefault="00AB1325" w:rsidP="00A65851">
            <w:r w:rsidRPr="00B45419">
              <w:t>0020(76)(b)(A)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0041(3)(c)</w:t>
            </w:r>
          </w:p>
        </w:tc>
        <w:tc>
          <w:tcPr>
            <w:tcW w:w="4860" w:type="dxa"/>
          </w:tcPr>
          <w:p w:rsidR="00AB1325" w:rsidRPr="00B45419" w:rsidRDefault="00AB1325" w:rsidP="000A1C29">
            <w:r w:rsidRPr="00B45419">
              <w:t>Add:</w:t>
            </w:r>
          </w:p>
          <w:p w:rsidR="00AB1325" w:rsidRPr="00B45419" w:rsidRDefault="00AB1325"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B1325" w:rsidRPr="00B45419" w:rsidRDefault="00AB1325"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AD4D5D" w:rsidRDefault="00AB1325" w:rsidP="00A65851">
            <w:r w:rsidRPr="00AD4D5D">
              <w:lastRenderedPageBreak/>
              <w:t>222</w:t>
            </w:r>
          </w:p>
        </w:tc>
        <w:tc>
          <w:tcPr>
            <w:tcW w:w="1350" w:type="dxa"/>
          </w:tcPr>
          <w:p w:rsidR="00AB1325" w:rsidRPr="00AD4D5D" w:rsidRDefault="00AB1325" w:rsidP="00A65851">
            <w:r w:rsidRPr="00AD4D5D">
              <w:t>0041(3)</w:t>
            </w:r>
          </w:p>
        </w:tc>
        <w:tc>
          <w:tcPr>
            <w:tcW w:w="990" w:type="dxa"/>
          </w:tcPr>
          <w:p w:rsidR="00AB1325" w:rsidRPr="00AD4D5D" w:rsidRDefault="00AB1325" w:rsidP="00A65851">
            <w:r w:rsidRPr="00AD4D5D">
              <w:t>222</w:t>
            </w:r>
          </w:p>
        </w:tc>
        <w:tc>
          <w:tcPr>
            <w:tcW w:w="1350" w:type="dxa"/>
          </w:tcPr>
          <w:p w:rsidR="00AB1325" w:rsidRPr="00AD4D5D" w:rsidRDefault="00AB1325" w:rsidP="00A65851">
            <w:r w:rsidRPr="00AD4D5D">
              <w:t>0041(4)</w:t>
            </w:r>
          </w:p>
        </w:tc>
        <w:tc>
          <w:tcPr>
            <w:tcW w:w="4860" w:type="dxa"/>
          </w:tcPr>
          <w:p w:rsidR="00AB1325" w:rsidRPr="00AD4D5D" w:rsidRDefault="00AB1325" w:rsidP="00994E1A">
            <w:r w:rsidRPr="00AD4D5D">
              <w:t>Change to:</w:t>
            </w:r>
          </w:p>
          <w:p w:rsidR="00AB1325" w:rsidRPr="00AD4D5D" w:rsidRDefault="00AB1325" w:rsidP="00AD4D5D">
            <w:r w:rsidRPr="00AD4D5D">
              <w:t>“(</w:t>
            </w:r>
            <w:r>
              <w:t xml:space="preserve">4) </w:t>
            </w:r>
            <w:r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B1325" w:rsidRPr="00AD4D5D" w:rsidRDefault="00AB1325"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AB1325" w:rsidRPr="00AD4D5D" w:rsidRDefault="00AB1325" w:rsidP="000A1C29"/>
        </w:tc>
        <w:tc>
          <w:tcPr>
            <w:tcW w:w="787" w:type="dxa"/>
          </w:tcPr>
          <w:p w:rsidR="00AB1325" w:rsidRPr="00AD4D5D" w:rsidRDefault="00AB1325" w:rsidP="0066018C">
            <w:pPr>
              <w:jc w:val="center"/>
            </w:pPr>
            <w:r w:rsidRPr="00AD4D5D">
              <w:t>SIP</w:t>
            </w:r>
          </w:p>
        </w:tc>
      </w:tr>
      <w:tr w:rsidR="00AB1325" w:rsidRPr="006E233D"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0041(5)</w:t>
            </w:r>
          </w:p>
        </w:tc>
        <w:tc>
          <w:tcPr>
            <w:tcW w:w="4860" w:type="dxa"/>
          </w:tcPr>
          <w:p w:rsidR="00AB1325" w:rsidRDefault="00AB1325" w:rsidP="002E461B">
            <w:r>
              <w:t>Add:</w:t>
            </w:r>
          </w:p>
          <w:p w:rsidR="00AB1325" w:rsidRPr="005A5027" w:rsidRDefault="00AB1325"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B1325" w:rsidRPr="005A5027" w:rsidRDefault="00AB1325" w:rsidP="009119E1">
            <w:r w:rsidRPr="005A5027">
              <w:t>Add a provision for not adjusting the source specific PSEL if the netting basis is adjusted in accordance with OAR 340-222-0051(3).</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t>222</w:t>
            </w:r>
          </w:p>
        </w:tc>
        <w:tc>
          <w:tcPr>
            <w:tcW w:w="1350" w:type="dxa"/>
          </w:tcPr>
          <w:p w:rsidR="00AB1325" w:rsidRPr="006E233D" w:rsidRDefault="00AB1325" w:rsidP="00A65851">
            <w:r>
              <w:t>0041(6)</w:t>
            </w:r>
          </w:p>
        </w:tc>
        <w:tc>
          <w:tcPr>
            <w:tcW w:w="4860" w:type="dxa"/>
          </w:tcPr>
          <w:p w:rsidR="00AB1325" w:rsidRDefault="00AB1325" w:rsidP="00D53366">
            <w:pPr>
              <w:rPr>
                <w:color w:val="000000"/>
              </w:rPr>
            </w:pPr>
            <w:r>
              <w:rPr>
                <w:color w:val="000000"/>
              </w:rPr>
              <w:t>Add:</w:t>
            </w:r>
          </w:p>
          <w:p w:rsidR="00AB1325" w:rsidRPr="006E233D" w:rsidRDefault="00AB1325"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B1325" w:rsidRPr="006E233D" w:rsidRDefault="00AB1325"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0041(3)(b)(A)</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0250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0041(3)(b)(B)</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0260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0270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0041(3)(b)(D</w:t>
            </w:r>
            <w:r w:rsidRPr="006E233D">
              <w:lastRenderedPageBreak/>
              <w:t>)</w:t>
            </w:r>
          </w:p>
        </w:tc>
        <w:tc>
          <w:tcPr>
            <w:tcW w:w="990" w:type="dxa"/>
          </w:tcPr>
          <w:p w:rsidR="00AB1325" w:rsidRPr="006E233D" w:rsidRDefault="00AB1325" w:rsidP="00A65851">
            <w:r w:rsidRPr="006E233D">
              <w:lastRenderedPageBreak/>
              <w:t>224</w:t>
            </w:r>
          </w:p>
        </w:tc>
        <w:tc>
          <w:tcPr>
            <w:tcW w:w="1350" w:type="dxa"/>
          </w:tcPr>
          <w:p w:rsidR="00AB1325" w:rsidRPr="006E233D" w:rsidRDefault="00AB1325" w:rsidP="00A65851">
            <w:r w:rsidRPr="006E233D">
              <w:t>0250(2)(a)</w:t>
            </w:r>
          </w:p>
          <w:p w:rsidR="00AB1325" w:rsidRPr="006E233D" w:rsidRDefault="00AB1325" w:rsidP="00A65851">
            <w:r w:rsidRPr="006E233D">
              <w:lastRenderedPageBreak/>
              <w:t>0260(2)(a)(C)</w:t>
            </w:r>
          </w:p>
          <w:p w:rsidR="00AB1325" w:rsidRPr="006E233D" w:rsidRDefault="00AB1325" w:rsidP="00A65851">
            <w:r w:rsidRPr="006E233D">
              <w:t>0270(1)(c)</w:t>
            </w:r>
          </w:p>
          <w:p w:rsidR="00AB1325" w:rsidRPr="006E233D" w:rsidRDefault="00AB1325" w:rsidP="00A65851"/>
        </w:tc>
        <w:tc>
          <w:tcPr>
            <w:tcW w:w="4860" w:type="dxa"/>
          </w:tcPr>
          <w:p w:rsidR="00AB1325" w:rsidRPr="006E233D" w:rsidRDefault="00AB1325" w:rsidP="00D53366">
            <w:pPr>
              <w:rPr>
                <w:color w:val="000000"/>
              </w:rPr>
            </w:pPr>
            <w:r w:rsidRPr="006E233D">
              <w:rPr>
                <w:color w:val="000000"/>
              </w:rPr>
              <w:lastRenderedPageBreak/>
              <w:t>Move to division 224</w:t>
            </w:r>
          </w:p>
        </w:tc>
        <w:tc>
          <w:tcPr>
            <w:tcW w:w="4320" w:type="dxa"/>
          </w:tcPr>
          <w:p w:rsidR="00AB1325" w:rsidRPr="006E233D" w:rsidRDefault="00AB1325" w:rsidP="00D53366">
            <w:pPr>
              <w:rPr>
                <w:bCs/>
              </w:rPr>
            </w:pPr>
            <w:r w:rsidRPr="006E233D">
              <w:rPr>
                <w:bCs/>
              </w:rPr>
              <w:t xml:space="preserve">The requirement for demonstrating compliance </w:t>
            </w:r>
            <w:r w:rsidRPr="006E233D">
              <w:rPr>
                <w:bCs/>
              </w:rPr>
              <w:lastRenderedPageBreak/>
              <w:t>with AQRV protection are in OAR 340-224-0250 for nonattainment areas, OAR 340-224-0260 for maintenance areas, and OAR 340-224-0270 for attainment and unclassified areas.</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0041(3)(c)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0010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791901">
            <w:pPr>
              <w:rPr>
                <w:bCs/>
              </w:rPr>
            </w:pPr>
            <w:r w:rsidRPr="006E233D">
              <w:rPr>
                <w:bCs/>
              </w:rPr>
              <w:t>The requirements for New Source Review are in division 224</w:t>
            </w:r>
          </w:p>
        </w:tc>
        <w:tc>
          <w:tcPr>
            <w:tcW w:w="787" w:type="dxa"/>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222</w:t>
            </w:r>
          </w:p>
        </w:tc>
        <w:tc>
          <w:tcPr>
            <w:tcW w:w="1350" w:type="dxa"/>
            <w:tcBorders>
              <w:bottom w:val="double" w:sz="6" w:space="0" w:color="auto"/>
            </w:tcBorders>
          </w:tcPr>
          <w:p w:rsidR="00AB1325" w:rsidRPr="005A5027" w:rsidRDefault="00AB1325" w:rsidP="009119E1">
            <w:r>
              <w:t>0041</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Pr>
          <w:p w:rsidR="00AB1325" w:rsidRPr="00994E1A" w:rsidRDefault="00AB1325" w:rsidP="00A65851">
            <w:r w:rsidRPr="00994E1A">
              <w:t>222</w:t>
            </w:r>
          </w:p>
        </w:tc>
        <w:tc>
          <w:tcPr>
            <w:tcW w:w="1350" w:type="dxa"/>
          </w:tcPr>
          <w:p w:rsidR="00AB1325" w:rsidRPr="00994E1A" w:rsidRDefault="00AB1325" w:rsidP="00A65851">
            <w:r w:rsidRPr="00994E1A">
              <w:t>0042(1)</w:t>
            </w:r>
          </w:p>
        </w:tc>
        <w:tc>
          <w:tcPr>
            <w:tcW w:w="990" w:type="dxa"/>
          </w:tcPr>
          <w:p w:rsidR="00AB1325" w:rsidRPr="00994E1A" w:rsidRDefault="00AB1325" w:rsidP="00A65851">
            <w:r w:rsidRPr="00994E1A">
              <w:t>NA</w:t>
            </w:r>
          </w:p>
        </w:tc>
        <w:tc>
          <w:tcPr>
            <w:tcW w:w="1350" w:type="dxa"/>
          </w:tcPr>
          <w:p w:rsidR="00AB1325" w:rsidRPr="00994E1A" w:rsidRDefault="00AB1325" w:rsidP="00A65851">
            <w:r w:rsidRPr="00994E1A">
              <w:t>NA</w:t>
            </w:r>
          </w:p>
        </w:tc>
        <w:tc>
          <w:tcPr>
            <w:tcW w:w="4860" w:type="dxa"/>
          </w:tcPr>
          <w:p w:rsidR="00AB1325" w:rsidRDefault="00AB1325" w:rsidP="00FE68CE">
            <w:r>
              <w:t>Change to:</w:t>
            </w:r>
          </w:p>
          <w:p w:rsidR="00AB1325" w:rsidRPr="00994E1A" w:rsidRDefault="00AB1325"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B1325" w:rsidRPr="00994E1A" w:rsidRDefault="00AB1325" w:rsidP="00FE68CE">
            <w:r>
              <w:t>Clarification. Define a short term SER.</w:t>
            </w:r>
          </w:p>
        </w:tc>
        <w:tc>
          <w:tcPr>
            <w:tcW w:w="787" w:type="dxa"/>
          </w:tcPr>
          <w:p w:rsidR="00AB1325" w:rsidRPr="006E233D" w:rsidRDefault="00AB1325" w:rsidP="0066018C">
            <w:pPr>
              <w:jc w:val="center"/>
            </w:pPr>
            <w:r w:rsidRPr="00994E1A">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0042(1)(a) &amp; (a)(A)</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FE68CE">
            <w:r>
              <w:t>Change to:</w:t>
            </w:r>
          </w:p>
          <w:p w:rsidR="00AB1325" w:rsidRPr="006E233D" w:rsidRDefault="00AB132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B1325" w:rsidRPr="006E233D" w:rsidRDefault="00AB1325" w:rsidP="00FE68CE">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0042(1)(a)(B)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0042(1)(b)</w:t>
            </w:r>
          </w:p>
        </w:tc>
        <w:tc>
          <w:tcPr>
            <w:tcW w:w="4860" w:type="dxa"/>
          </w:tcPr>
          <w:p w:rsidR="00AB1325" w:rsidRDefault="00AB1325" w:rsidP="00FE68CE">
            <w:pPr>
              <w:rPr>
                <w:color w:val="000000"/>
              </w:rPr>
            </w:pPr>
            <w:r w:rsidRPr="006E233D">
              <w:rPr>
                <w:color w:val="000000"/>
              </w:rPr>
              <w:t>Change to</w:t>
            </w:r>
            <w:r>
              <w:rPr>
                <w:color w:val="000000"/>
              </w:rPr>
              <w:t>:</w:t>
            </w:r>
          </w:p>
          <w:p w:rsidR="00AB1325" w:rsidRPr="006E233D" w:rsidRDefault="00AB1325"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B1325" w:rsidRPr="006E233D" w:rsidRDefault="00AB1325" w:rsidP="009A6F6D">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0042(1)(c)</w:t>
            </w:r>
          </w:p>
        </w:tc>
        <w:tc>
          <w:tcPr>
            <w:tcW w:w="4860" w:type="dxa"/>
          </w:tcPr>
          <w:p w:rsidR="00AB1325" w:rsidRDefault="00AB1325" w:rsidP="00FE68CE">
            <w:r w:rsidRPr="006E233D">
              <w:t>Add</w:t>
            </w:r>
            <w:r>
              <w:t>:</w:t>
            </w:r>
          </w:p>
          <w:p w:rsidR="00AB1325" w:rsidRPr="006E233D" w:rsidRDefault="00AB1325"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B1325" w:rsidRPr="006E233D" w:rsidRDefault="00AB1325" w:rsidP="00FE68CE">
            <w:r w:rsidRPr="006E233D">
              <w:t>Sources can request a short term PSEL at a level greater than or equal to the short term SER if they follow the correct procedures in (2)(b)</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340770">
            <w:r w:rsidRPr="006E233D">
              <w:t xml:space="preserve">Change </w:t>
            </w:r>
            <w:r>
              <w:t>to:</w:t>
            </w:r>
          </w:p>
          <w:p w:rsidR="00AB1325" w:rsidRPr="006E233D" w:rsidRDefault="00AB1325" w:rsidP="00340770">
            <w:r>
              <w:t>“</w:t>
            </w:r>
            <w:r w:rsidRPr="00FF57DE">
              <w:t>(2) If a source requests an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AB1325" w:rsidRPr="006E233D" w:rsidRDefault="00AB1325"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5129EC">
            <w:r w:rsidRPr="006E233D">
              <w:t>222</w:t>
            </w:r>
          </w:p>
        </w:tc>
        <w:tc>
          <w:tcPr>
            <w:tcW w:w="1350" w:type="dxa"/>
          </w:tcPr>
          <w:p w:rsidR="00AB1325" w:rsidRPr="006E233D" w:rsidRDefault="00AB1325" w:rsidP="005129EC">
            <w:r w:rsidRPr="006E233D">
              <w:t>0042(2)(b)(A</w:t>
            </w:r>
            <w:r w:rsidRPr="006E233D">
              <w:lastRenderedPageBreak/>
              <w:t>)</w:t>
            </w:r>
          </w:p>
        </w:tc>
        <w:tc>
          <w:tcPr>
            <w:tcW w:w="990" w:type="dxa"/>
          </w:tcPr>
          <w:p w:rsidR="00AB1325" w:rsidRPr="006E233D" w:rsidRDefault="00AB1325" w:rsidP="005129EC">
            <w:r w:rsidRPr="006E233D">
              <w:lastRenderedPageBreak/>
              <w:t>222</w:t>
            </w:r>
          </w:p>
        </w:tc>
        <w:tc>
          <w:tcPr>
            <w:tcW w:w="1350" w:type="dxa"/>
          </w:tcPr>
          <w:p w:rsidR="00AB1325" w:rsidRPr="006E233D" w:rsidRDefault="00AB1325" w:rsidP="005129EC">
            <w:r w:rsidRPr="006E233D">
              <w:t>0042(2)(a)</w:t>
            </w:r>
          </w:p>
        </w:tc>
        <w:tc>
          <w:tcPr>
            <w:tcW w:w="4860" w:type="dxa"/>
          </w:tcPr>
          <w:p w:rsidR="00AB1325" w:rsidRDefault="00AB1325" w:rsidP="00FE68CE">
            <w:r w:rsidRPr="006E233D">
              <w:t>Change</w:t>
            </w:r>
            <w:r>
              <w:t xml:space="preserve"> to:</w:t>
            </w:r>
          </w:p>
          <w:p w:rsidR="00AB1325" w:rsidRPr="006E233D" w:rsidRDefault="00AB1325" w:rsidP="00FE68CE">
            <w:r w:rsidRPr="006E233D">
              <w:lastRenderedPageBreak/>
              <w:t>“</w:t>
            </w:r>
            <w:r w:rsidRPr="005129EC">
              <w:t>(a) Obtain offsets in accordance with the offset provisions for the designated area as specified in OAR 340 division 224; or</w:t>
            </w:r>
            <w:r w:rsidRPr="006E233D">
              <w:t>”</w:t>
            </w:r>
          </w:p>
        </w:tc>
        <w:tc>
          <w:tcPr>
            <w:tcW w:w="4320" w:type="dxa"/>
          </w:tcPr>
          <w:p w:rsidR="00AB1325" w:rsidRPr="006E233D" w:rsidRDefault="00AB1325" w:rsidP="00FE68CE">
            <w:r w:rsidRPr="006E233D">
              <w:lastRenderedPageBreak/>
              <w:t>Clarification</w:t>
            </w:r>
            <w:r>
              <w:t xml:space="preserve">. </w:t>
            </w:r>
            <w:r w:rsidRPr="005129EC">
              <w:rPr>
                <w:bCs/>
              </w:rPr>
              <w:t xml:space="preserve">The Requirements for </w:t>
            </w:r>
            <w:r w:rsidRPr="005129EC">
              <w:rPr>
                <w:bCs/>
              </w:rPr>
              <w:lastRenderedPageBreak/>
              <w:t>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5129EC">
            <w:r w:rsidRPr="006E233D">
              <w:lastRenderedPageBreak/>
              <w:t>222</w:t>
            </w:r>
          </w:p>
        </w:tc>
        <w:tc>
          <w:tcPr>
            <w:tcW w:w="1350" w:type="dxa"/>
          </w:tcPr>
          <w:p w:rsidR="00AB1325" w:rsidRPr="006E233D" w:rsidRDefault="00AB1325" w:rsidP="005129EC">
            <w:r w:rsidRPr="006E233D">
              <w:t>0042(2)(b)</w:t>
            </w:r>
            <w:r>
              <w:t>(B)</w:t>
            </w:r>
          </w:p>
        </w:tc>
        <w:tc>
          <w:tcPr>
            <w:tcW w:w="990" w:type="dxa"/>
          </w:tcPr>
          <w:p w:rsidR="00AB1325" w:rsidRPr="006E233D" w:rsidRDefault="00AB1325" w:rsidP="005129EC">
            <w:r w:rsidRPr="006E233D">
              <w:t>222</w:t>
            </w:r>
          </w:p>
        </w:tc>
        <w:tc>
          <w:tcPr>
            <w:tcW w:w="1350" w:type="dxa"/>
          </w:tcPr>
          <w:p w:rsidR="00AB1325" w:rsidRPr="006E233D" w:rsidRDefault="00AB1325" w:rsidP="005129EC">
            <w:r w:rsidRPr="006E233D">
              <w:t>0042(2)(b)</w:t>
            </w:r>
          </w:p>
        </w:tc>
        <w:tc>
          <w:tcPr>
            <w:tcW w:w="4860" w:type="dxa"/>
          </w:tcPr>
          <w:p w:rsidR="00AB1325" w:rsidRDefault="00AB1325" w:rsidP="005129EC">
            <w:r w:rsidRPr="006E233D">
              <w:t>Change to</w:t>
            </w:r>
            <w:r>
              <w:t>:</w:t>
            </w:r>
          </w:p>
          <w:p w:rsidR="00AB1325" w:rsidRPr="006E233D" w:rsidRDefault="00AB1325"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AB1325" w:rsidRPr="006E233D" w:rsidRDefault="00AB1325" w:rsidP="00FE68CE">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4076B8">
            <w:r w:rsidRPr="006E233D">
              <w:t>222</w:t>
            </w:r>
          </w:p>
        </w:tc>
        <w:tc>
          <w:tcPr>
            <w:tcW w:w="1350" w:type="dxa"/>
          </w:tcPr>
          <w:p w:rsidR="00AB1325" w:rsidRPr="006E233D" w:rsidRDefault="00AB1325" w:rsidP="004076B8">
            <w:r w:rsidRPr="006E233D">
              <w:t>0042(2)(b)(D)</w:t>
            </w:r>
          </w:p>
        </w:tc>
        <w:tc>
          <w:tcPr>
            <w:tcW w:w="990" w:type="dxa"/>
          </w:tcPr>
          <w:p w:rsidR="00AB1325" w:rsidRPr="006E233D" w:rsidRDefault="00AB1325" w:rsidP="004076B8">
            <w:r w:rsidRPr="006E233D">
              <w:t>NA</w:t>
            </w:r>
          </w:p>
        </w:tc>
        <w:tc>
          <w:tcPr>
            <w:tcW w:w="1350" w:type="dxa"/>
          </w:tcPr>
          <w:p w:rsidR="00AB1325" w:rsidRPr="006E233D" w:rsidRDefault="00AB1325" w:rsidP="004076B8">
            <w:r w:rsidRPr="006E233D">
              <w:t>NA</w:t>
            </w:r>
          </w:p>
        </w:tc>
        <w:tc>
          <w:tcPr>
            <w:tcW w:w="4860" w:type="dxa"/>
          </w:tcPr>
          <w:p w:rsidR="00AB1325" w:rsidRDefault="00AB1325" w:rsidP="00FE68CE">
            <w:r>
              <w:t>Delete:</w:t>
            </w:r>
          </w:p>
          <w:p w:rsidR="00AB1325" w:rsidRPr="00B9596D" w:rsidRDefault="00AB1325"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AB1325" w:rsidRPr="006E233D" w:rsidRDefault="00AB1325" w:rsidP="00FE68CE"/>
        </w:tc>
        <w:tc>
          <w:tcPr>
            <w:tcW w:w="4320" w:type="dxa"/>
          </w:tcPr>
          <w:p w:rsidR="00AB1325" w:rsidRPr="006E233D" w:rsidRDefault="00AB1325" w:rsidP="00D53366">
            <w:pPr>
              <w:rPr>
                <w:bCs/>
              </w:rPr>
            </w:pPr>
            <w:r>
              <w:rPr>
                <w:bCs/>
              </w:rPr>
              <w:t xml:space="preserve">Not necessary. These are significant impact levels for CO and are contained in the definitions in division 200.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0042(2)(b)(D)</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785106">
            <w:r w:rsidRPr="006E233D">
              <w:t>Delete</w:t>
            </w:r>
            <w:r>
              <w:t>:</w:t>
            </w:r>
          </w:p>
          <w:p w:rsidR="00AB1325" w:rsidRPr="006E233D" w:rsidRDefault="00AB1325" w:rsidP="00C21B5D">
            <w:r>
              <w:t>“</w:t>
            </w:r>
            <w:r w:rsidRPr="006E233D">
              <w:t>(D) For federal major sources, demonstrate compliance with air quality related values (AQRV) protection in accordance with OAR 340-225-0070.</w:t>
            </w:r>
            <w:r>
              <w:t>”</w:t>
            </w:r>
          </w:p>
        </w:tc>
        <w:tc>
          <w:tcPr>
            <w:tcW w:w="4320" w:type="dxa"/>
          </w:tcPr>
          <w:p w:rsidR="00AB1325" w:rsidRPr="006E233D" w:rsidRDefault="00AB1325" w:rsidP="00B9596D">
            <w:r w:rsidRPr="006E233D">
              <w:t>The annual PSEL should be the driver for this AQRV requirement, not short term PSEL because it is a PSD provision.</w:t>
            </w:r>
          </w:p>
        </w:tc>
        <w:tc>
          <w:tcPr>
            <w:tcW w:w="787" w:type="dxa"/>
          </w:tcPr>
          <w:p w:rsidR="00AB1325" w:rsidRPr="006E233D" w:rsidRDefault="00AB1325" w:rsidP="0066018C">
            <w:pPr>
              <w:jc w:val="center"/>
            </w:pPr>
            <w:r>
              <w:t>SIP</w:t>
            </w:r>
          </w:p>
        </w:tc>
      </w:tr>
      <w:tr w:rsidR="00AB1325" w:rsidRPr="006E233D" w:rsidTr="00D53366">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0042(3)</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785106">
            <w:r w:rsidRPr="006E233D">
              <w:t>Change</w:t>
            </w:r>
            <w:r>
              <w:t xml:space="preserve"> to:</w:t>
            </w:r>
          </w:p>
          <w:p w:rsidR="00AB1325" w:rsidRPr="006E233D" w:rsidRDefault="00AB1325"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AB1325" w:rsidRPr="006E233D" w:rsidRDefault="00AB1325" w:rsidP="00D53366">
            <w:r w:rsidRPr="006E233D">
              <w:t>Clarification</w:t>
            </w:r>
          </w:p>
        </w:tc>
        <w:tc>
          <w:tcPr>
            <w:tcW w:w="787" w:type="dxa"/>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222</w:t>
            </w:r>
          </w:p>
        </w:tc>
        <w:tc>
          <w:tcPr>
            <w:tcW w:w="1350" w:type="dxa"/>
            <w:tcBorders>
              <w:bottom w:val="double" w:sz="6" w:space="0" w:color="auto"/>
            </w:tcBorders>
          </w:tcPr>
          <w:p w:rsidR="00AB1325" w:rsidRPr="005A5027" w:rsidRDefault="00AB1325" w:rsidP="009119E1">
            <w:r>
              <w:t>0042</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w:t>
            </w:r>
          </w:p>
        </w:tc>
        <w:tc>
          <w:tcPr>
            <w:tcW w:w="4860" w:type="dxa"/>
          </w:tcPr>
          <w:p w:rsidR="00AB1325" w:rsidRPr="006E233D" w:rsidRDefault="00AB1325" w:rsidP="00FE68CE">
            <w:r w:rsidRPr="006E233D">
              <w:t>Move rules about establishing the netting basis from the definition to the PSEL rule</w:t>
            </w:r>
            <w:r>
              <w:t xml:space="preserve"> and delete the existing section (1) language</w:t>
            </w:r>
          </w:p>
        </w:tc>
        <w:tc>
          <w:tcPr>
            <w:tcW w:w="4320" w:type="dxa"/>
          </w:tcPr>
          <w:p w:rsidR="00AB1325" w:rsidRPr="006E233D" w:rsidRDefault="00AB1325" w:rsidP="00115F2C">
            <w:r w:rsidRPr="006E233D">
              <w:t>This will move procedural requirements from the definitions</w:t>
            </w:r>
            <w:r>
              <w:t>. Reorganize the definition into a more understandable 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115F2C">
            <w:r w:rsidRPr="006E233D">
              <w:t>0020(76)(</w:t>
            </w:r>
            <w:r>
              <w:t>a</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0046(1)</w:t>
            </w:r>
          </w:p>
        </w:tc>
        <w:tc>
          <w:tcPr>
            <w:tcW w:w="4860" w:type="dxa"/>
          </w:tcPr>
          <w:p w:rsidR="00AB1325" w:rsidRDefault="00AB1325" w:rsidP="003E0354">
            <w:r>
              <w:t>Change to:</w:t>
            </w:r>
          </w:p>
          <w:p w:rsidR="00AB1325" w:rsidRPr="006E233D" w:rsidRDefault="00AB1325" w:rsidP="00A8563A">
            <w:r>
              <w:t>“</w:t>
            </w:r>
            <w:r w:rsidRPr="00C21B5D">
              <w:t>(1) A netting basis will only be established for those regulated pollutants subject to OAR 340 division 224</w:t>
            </w:r>
            <w:r>
              <w:t>.”</w:t>
            </w:r>
          </w:p>
        </w:tc>
        <w:tc>
          <w:tcPr>
            <w:tcW w:w="4320" w:type="dxa"/>
          </w:tcPr>
          <w:p w:rsidR="00AB1325" w:rsidRPr="006E233D" w:rsidRDefault="00AB1325" w:rsidP="003E0354">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t>0020(76)(b</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t>0046(1)(a</w:t>
            </w:r>
            <w:r w:rsidRPr="006E233D">
              <w:t>)</w:t>
            </w:r>
          </w:p>
        </w:tc>
        <w:tc>
          <w:tcPr>
            <w:tcW w:w="4860" w:type="dxa"/>
          </w:tcPr>
          <w:p w:rsidR="00AB1325" w:rsidRPr="006E233D" w:rsidRDefault="00AB1325">
            <w:r w:rsidRPr="006E233D">
              <w:t>Delete “and PSEL”</w:t>
            </w:r>
          </w:p>
        </w:tc>
        <w:tc>
          <w:tcPr>
            <w:tcW w:w="4320" w:type="dxa"/>
          </w:tcPr>
          <w:p w:rsidR="00AB1325" w:rsidRPr="006E233D" w:rsidRDefault="00AB1325" w:rsidP="00FE68CE">
            <w:r w:rsidRPr="006E233D">
              <w:t>This rule is for netting basis, not the PSEL</w:t>
            </w:r>
          </w:p>
        </w:tc>
        <w:tc>
          <w:tcPr>
            <w:tcW w:w="787" w:type="dxa"/>
          </w:tcPr>
          <w:p w:rsidR="00AB1325" w:rsidRPr="006E233D" w:rsidRDefault="00AB1325" w:rsidP="0066018C">
            <w:pPr>
              <w:jc w:val="center"/>
            </w:pPr>
            <w:r>
              <w:t>SIP</w:t>
            </w:r>
          </w:p>
        </w:tc>
      </w:tr>
      <w:tr w:rsidR="00AB1325" w:rsidRPr="006E233D" w:rsidTr="0031145F">
        <w:tc>
          <w:tcPr>
            <w:tcW w:w="918" w:type="dxa"/>
          </w:tcPr>
          <w:p w:rsidR="00AB1325" w:rsidRPr="006E233D" w:rsidRDefault="00AB1325" w:rsidP="0031145F">
            <w:r w:rsidRPr="006E233D">
              <w:t>200</w:t>
            </w:r>
          </w:p>
        </w:tc>
        <w:tc>
          <w:tcPr>
            <w:tcW w:w="1350" w:type="dxa"/>
          </w:tcPr>
          <w:p w:rsidR="00AB1325" w:rsidRPr="006E233D" w:rsidRDefault="00AB1325" w:rsidP="0031145F">
            <w:r>
              <w:t>0020(76)(b</w:t>
            </w:r>
            <w:r w:rsidRPr="006E233D">
              <w:t>)</w:t>
            </w:r>
            <w:r>
              <w:t>(A) &amp; (B)</w:t>
            </w:r>
          </w:p>
        </w:tc>
        <w:tc>
          <w:tcPr>
            <w:tcW w:w="990" w:type="dxa"/>
          </w:tcPr>
          <w:p w:rsidR="00AB1325" w:rsidRPr="006E233D" w:rsidRDefault="00AB1325" w:rsidP="0031145F">
            <w:r>
              <w:t>NA</w:t>
            </w:r>
          </w:p>
        </w:tc>
        <w:tc>
          <w:tcPr>
            <w:tcW w:w="1350" w:type="dxa"/>
          </w:tcPr>
          <w:p w:rsidR="00AB1325" w:rsidRDefault="00AB1325" w:rsidP="0031145F">
            <w:r>
              <w:t>NA</w:t>
            </w:r>
          </w:p>
        </w:tc>
        <w:tc>
          <w:tcPr>
            <w:tcW w:w="4860" w:type="dxa"/>
          </w:tcPr>
          <w:p w:rsidR="00AB1325" w:rsidRDefault="00AB1325" w:rsidP="0031145F">
            <w:r>
              <w:t>Delete:</w:t>
            </w:r>
          </w:p>
          <w:p w:rsidR="00AB1325" w:rsidRPr="006F6A93" w:rsidRDefault="00AB1325"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B1325" w:rsidRPr="006E233D" w:rsidRDefault="00AB1325" w:rsidP="0031145F">
            <w:r w:rsidRPr="006F6A93">
              <w:t>(B) Notwithstanding OAR 340-222-0041(2), the initial source specific PSEL for a source with PTE greater than or equal to the SER will be set equal to the P</w:t>
            </w:r>
            <w:r>
              <w:t xml:space="preserve">M2.5 </w:t>
            </w:r>
            <w:r>
              <w:lastRenderedPageBreak/>
              <w:t>fraction of the PM10 PSEL.”</w:t>
            </w:r>
          </w:p>
        </w:tc>
        <w:tc>
          <w:tcPr>
            <w:tcW w:w="4320" w:type="dxa"/>
          </w:tcPr>
          <w:p w:rsidR="00AB1325" w:rsidRPr="006E233D" w:rsidRDefault="00AB1325" w:rsidP="0031145F">
            <w:r>
              <w:lastRenderedPageBreak/>
              <w:t>Clarification. These requirements are reworded in subsection (2)(b).</w:t>
            </w:r>
          </w:p>
        </w:tc>
        <w:tc>
          <w:tcPr>
            <w:tcW w:w="787" w:type="dxa"/>
          </w:tcPr>
          <w:p w:rsidR="00AB1325" w:rsidRDefault="00AB1325" w:rsidP="0031145F">
            <w:pPr>
              <w:jc w:val="center"/>
            </w:pPr>
            <w:r>
              <w:t>SIP</w:t>
            </w:r>
          </w:p>
        </w:tc>
      </w:tr>
      <w:tr w:rsidR="00AB1325" w:rsidRPr="006E233D" w:rsidTr="0070730A">
        <w:tc>
          <w:tcPr>
            <w:tcW w:w="918" w:type="dxa"/>
          </w:tcPr>
          <w:p w:rsidR="00AB1325" w:rsidRPr="006E233D" w:rsidRDefault="00AB1325" w:rsidP="0070730A">
            <w:r w:rsidRPr="006E233D">
              <w:lastRenderedPageBreak/>
              <w:t>200</w:t>
            </w:r>
          </w:p>
        </w:tc>
        <w:tc>
          <w:tcPr>
            <w:tcW w:w="1350" w:type="dxa"/>
          </w:tcPr>
          <w:p w:rsidR="00AB1325" w:rsidRPr="006E233D" w:rsidRDefault="00AB1325" w:rsidP="0070730A">
            <w:r>
              <w:t>0020(76)(c</w:t>
            </w:r>
            <w:r w:rsidRPr="006E233D">
              <w:t>)</w:t>
            </w:r>
          </w:p>
        </w:tc>
        <w:tc>
          <w:tcPr>
            <w:tcW w:w="990" w:type="dxa"/>
          </w:tcPr>
          <w:p w:rsidR="00AB1325" w:rsidRPr="006E233D" w:rsidRDefault="00AB1325" w:rsidP="0070730A">
            <w:r w:rsidRPr="006E233D">
              <w:t>222</w:t>
            </w:r>
          </w:p>
        </w:tc>
        <w:tc>
          <w:tcPr>
            <w:tcW w:w="1350" w:type="dxa"/>
          </w:tcPr>
          <w:p w:rsidR="00AB1325" w:rsidRPr="006E233D" w:rsidRDefault="00AB1325" w:rsidP="0070730A">
            <w:r>
              <w:t>0046(1</w:t>
            </w:r>
            <w:r w:rsidRPr="006E233D">
              <w:t>)</w:t>
            </w:r>
            <w:r>
              <w:t>(b)</w:t>
            </w:r>
          </w:p>
        </w:tc>
        <w:tc>
          <w:tcPr>
            <w:tcW w:w="4860" w:type="dxa"/>
          </w:tcPr>
          <w:p w:rsidR="00AB1325" w:rsidRPr="006E233D" w:rsidRDefault="00AB1325" w:rsidP="0070730A">
            <w:r w:rsidRPr="006E233D">
              <w:t>Delete “and PSEL”</w:t>
            </w:r>
          </w:p>
        </w:tc>
        <w:tc>
          <w:tcPr>
            <w:tcW w:w="4320" w:type="dxa"/>
          </w:tcPr>
          <w:p w:rsidR="00AB1325" w:rsidRPr="006E233D" w:rsidRDefault="00AB1325" w:rsidP="0070730A">
            <w:r w:rsidRPr="006E233D">
              <w:t>This rule is for netting basis, not the PSEL</w:t>
            </w:r>
          </w:p>
        </w:tc>
        <w:tc>
          <w:tcPr>
            <w:tcW w:w="787" w:type="dxa"/>
          </w:tcPr>
          <w:p w:rsidR="00AB1325" w:rsidRPr="006E233D" w:rsidRDefault="00AB1325" w:rsidP="0070730A">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0046(2</w:t>
            </w:r>
            <w:r w:rsidRPr="006E233D">
              <w:t>)</w:t>
            </w:r>
          </w:p>
        </w:tc>
        <w:tc>
          <w:tcPr>
            <w:tcW w:w="4860" w:type="dxa"/>
          </w:tcPr>
          <w:p w:rsidR="00AB1325" w:rsidRDefault="00AB1325">
            <w:r w:rsidRPr="006E233D">
              <w:t>Add</w:t>
            </w:r>
            <w:r>
              <w:t>:</w:t>
            </w:r>
          </w:p>
          <w:p w:rsidR="00AB1325" w:rsidRPr="006E233D" w:rsidRDefault="00AB1325">
            <w:r w:rsidRPr="006E233D">
              <w:t>“(2) The netting basis is determined as specified in subsection (a), (b), or (c) and will be adjusted according to section (3):”</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0046(2)(a)</w:t>
            </w:r>
          </w:p>
        </w:tc>
        <w:tc>
          <w:tcPr>
            <w:tcW w:w="4860" w:type="dxa"/>
          </w:tcPr>
          <w:p w:rsidR="00AB1325" w:rsidRDefault="00AB1325" w:rsidP="006C6CCD">
            <w:r w:rsidRPr="006E233D">
              <w:t>Add</w:t>
            </w:r>
            <w:r>
              <w:t>:</w:t>
            </w:r>
          </w:p>
          <w:p w:rsidR="00AB1325" w:rsidRPr="006E233D" w:rsidRDefault="00AB1325"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AB1325" w:rsidRPr="006E233D" w:rsidRDefault="00AB1325" w:rsidP="00B05D08">
            <w:r w:rsidRPr="006E233D">
              <w:t xml:space="preserve">There is no baseline emission rate for PM2.5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0046(2)(b)</w:t>
            </w:r>
          </w:p>
        </w:tc>
        <w:tc>
          <w:tcPr>
            <w:tcW w:w="4860" w:type="dxa"/>
          </w:tcPr>
          <w:p w:rsidR="00AB1325" w:rsidRDefault="00AB1325" w:rsidP="001F517C">
            <w:r>
              <w:t>Add:</w:t>
            </w:r>
          </w:p>
          <w:p w:rsidR="00AB1325" w:rsidRPr="006E233D" w:rsidRDefault="00AB1325" w:rsidP="00C34371">
            <w:r w:rsidRPr="006E233D">
              <w:t>"</w:t>
            </w:r>
            <w:r w:rsidRPr="0070730A">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w:t>
            </w:r>
            <w:r>
              <w:t>SER.</w:t>
            </w:r>
            <w:r w:rsidRPr="006E233D">
              <w:t>”</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rsidRPr="006E233D">
              <w:t>NA</w:t>
            </w:r>
          </w:p>
        </w:tc>
        <w:tc>
          <w:tcPr>
            <w:tcW w:w="1350" w:type="dxa"/>
          </w:tcPr>
          <w:p w:rsidR="00AB1325" w:rsidRPr="006E233D" w:rsidRDefault="00AB1325" w:rsidP="00EC1D48">
            <w:r w:rsidRPr="006E233D">
              <w:t>NA</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0046(2)(b)(A)</w:t>
            </w:r>
          </w:p>
        </w:tc>
        <w:tc>
          <w:tcPr>
            <w:tcW w:w="4860" w:type="dxa"/>
          </w:tcPr>
          <w:p w:rsidR="00AB1325" w:rsidRDefault="00AB1325" w:rsidP="0070730A">
            <w:r>
              <w:t>Add:</w:t>
            </w:r>
          </w:p>
          <w:p w:rsidR="00AB1325" w:rsidRPr="005A5027" w:rsidRDefault="00AB1325"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B1325" w:rsidRPr="005A5027" w:rsidRDefault="00AB1325"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t>222</w:t>
            </w:r>
          </w:p>
        </w:tc>
        <w:tc>
          <w:tcPr>
            <w:tcW w:w="1350" w:type="dxa"/>
          </w:tcPr>
          <w:p w:rsidR="00AB1325" w:rsidRPr="006E233D" w:rsidRDefault="00AB1325" w:rsidP="00A65851">
            <w:r w:rsidRPr="006E233D">
              <w:t>0046(2)(b)(B)</w:t>
            </w:r>
          </w:p>
        </w:tc>
        <w:tc>
          <w:tcPr>
            <w:tcW w:w="4860" w:type="dxa"/>
          </w:tcPr>
          <w:p w:rsidR="00AB1325" w:rsidRDefault="00AB1325">
            <w:r w:rsidRPr="006E233D">
              <w:t>Add</w:t>
            </w:r>
            <w:r>
              <w:t>:</w:t>
            </w:r>
          </w:p>
          <w:p w:rsidR="00AB1325" w:rsidRPr="006E233D" w:rsidRDefault="00AB1325"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B1325" w:rsidRPr="006E233D" w:rsidRDefault="00AB1325"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rsidRPr="006E233D">
              <w:t>NA</w:t>
            </w:r>
          </w:p>
        </w:tc>
        <w:tc>
          <w:tcPr>
            <w:tcW w:w="990" w:type="dxa"/>
          </w:tcPr>
          <w:p w:rsidR="00AB1325" w:rsidRPr="006E233D" w:rsidRDefault="00AB1325" w:rsidP="00A65851">
            <w:r>
              <w:t>222</w:t>
            </w:r>
          </w:p>
        </w:tc>
        <w:tc>
          <w:tcPr>
            <w:tcW w:w="1350" w:type="dxa"/>
          </w:tcPr>
          <w:p w:rsidR="00AB1325" w:rsidRPr="006E233D" w:rsidRDefault="00AB1325" w:rsidP="00A65851">
            <w:r w:rsidRPr="006E233D">
              <w:t>0046(2)(b)(B)(i)</w:t>
            </w:r>
          </w:p>
        </w:tc>
        <w:tc>
          <w:tcPr>
            <w:tcW w:w="4860" w:type="dxa"/>
          </w:tcPr>
          <w:p w:rsidR="00AB1325" w:rsidRDefault="00AB1325" w:rsidP="00FE68CE">
            <w:r w:rsidRPr="006E233D">
              <w:t>Add</w:t>
            </w:r>
            <w:r>
              <w:t>:</w:t>
            </w:r>
          </w:p>
          <w:p w:rsidR="00AB1325" w:rsidRPr="006E233D" w:rsidRDefault="00AB1325" w:rsidP="00FE68CE">
            <w:r w:rsidRPr="006E233D">
              <w:t xml:space="preserve">“(i) Correction of a PM10 netting basis will not by itself trigger OAR 340-222-0041(4) for PM2.5.”  </w:t>
            </w:r>
          </w:p>
        </w:tc>
        <w:tc>
          <w:tcPr>
            <w:tcW w:w="4320" w:type="dxa"/>
          </w:tcPr>
          <w:p w:rsidR="00AB1325" w:rsidRPr="006E233D" w:rsidRDefault="00AB1325"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t>222</w:t>
            </w:r>
          </w:p>
        </w:tc>
        <w:tc>
          <w:tcPr>
            <w:tcW w:w="1350" w:type="dxa"/>
          </w:tcPr>
          <w:p w:rsidR="00AB1325" w:rsidRPr="006E233D" w:rsidRDefault="00AB1325" w:rsidP="00A65851">
            <w:r w:rsidRPr="006E233D">
              <w:t>0046(2)(b)(B)(ii)</w:t>
            </w:r>
          </w:p>
        </w:tc>
        <w:tc>
          <w:tcPr>
            <w:tcW w:w="4860" w:type="dxa"/>
          </w:tcPr>
          <w:p w:rsidR="00AB1325" w:rsidRDefault="00AB1325" w:rsidP="00FE68CE">
            <w:r w:rsidRPr="006E233D">
              <w:t>Add</w:t>
            </w:r>
            <w:r>
              <w:t>:</w:t>
            </w:r>
          </w:p>
          <w:p w:rsidR="00AB1325" w:rsidRPr="006E233D" w:rsidRDefault="00AB1325" w:rsidP="00FE68CE">
            <w:r w:rsidRPr="006E233D">
              <w:t xml:space="preserve">“(ii) Correction of a PM10 netting basis could result in further requirements for PM10 in accordance with all </w:t>
            </w:r>
            <w:r w:rsidRPr="006E233D">
              <w:lastRenderedPageBreak/>
              <w:t xml:space="preserve">applicable regulations.”  </w:t>
            </w:r>
          </w:p>
        </w:tc>
        <w:tc>
          <w:tcPr>
            <w:tcW w:w="4320" w:type="dxa"/>
          </w:tcPr>
          <w:p w:rsidR="00AB1325" w:rsidRPr="006E233D" w:rsidRDefault="00AB1325" w:rsidP="00FE68CE">
            <w:r w:rsidRPr="006E233D">
              <w:lastRenderedPageBreak/>
              <w:t>Clarification</w:t>
            </w:r>
            <w:r>
              <w:t xml:space="preserve">. </w:t>
            </w:r>
            <w:r w:rsidRPr="006E233D">
              <w:t xml:space="preserve">Correcting the PM10 netting basis could result in further requirements such as a different permit, modeling, or triggering </w:t>
            </w:r>
            <w:r w:rsidRPr="006E233D">
              <w:lastRenderedPageBreak/>
              <w:t>NSR/PSD</w:t>
            </w:r>
            <w: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t>0020(76)(b</w:t>
            </w:r>
            <w:r w:rsidRPr="006E233D">
              <w:t>)</w:t>
            </w:r>
            <w:r>
              <w:t>(B)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3E0354">
            <w:r>
              <w:t>Delete:</w:t>
            </w:r>
          </w:p>
          <w:p w:rsidR="00AB1325" w:rsidRPr="006E233D" w:rsidRDefault="00AB1325"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B1325" w:rsidRPr="006E233D" w:rsidRDefault="00AB1325" w:rsidP="003E0354">
            <w:r w:rsidRPr="00CF617C">
              <w:t>This rule is for netting basis, not the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0046(2)(c)(A)</w:t>
            </w:r>
          </w:p>
        </w:tc>
        <w:tc>
          <w:tcPr>
            <w:tcW w:w="4860" w:type="dxa"/>
          </w:tcPr>
          <w:p w:rsidR="00AB1325" w:rsidRPr="006E233D" w:rsidRDefault="00AB1325" w:rsidP="00FE68CE">
            <w:r w:rsidRPr="006E233D">
              <w:t xml:space="preserve">Add “Major” to New Source Review and add  “except as provided in subsection (2)(b) for PM2.5” </w:t>
            </w:r>
          </w:p>
        </w:tc>
        <w:tc>
          <w:tcPr>
            <w:tcW w:w="4320" w:type="dxa"/>
          </w:tcPr>
          <w:p w:rsidR="00AB1325" w:rsidRPr="006E233D" w:rsidRDefault="00AB1325" w:rsidP="00FE68CE">
            <w:r w:rsidRPr="006E233D">
              <w:t>Sources will be given a netting basis for PM2.5 without going through Major New Source Review if they had a netting basis for PM10.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0046(2)(c)(B)</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7C54FF">
            <w:r w:rsidRPr="006E233D">
              <w:t xml:space="preserve">Move </w:t>
            </w:r>
            <w:r>
              <w:t>and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(d)(C)</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0046(2)(c)(C)</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303D65">
            <w:r w:rsidRPr="006E233D">
              <w:t xml:space="preserve">Move </w:t>
            </w:r>
            <w:r>
              <w:t>and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(d)(D)</w:t>
            </w:r>
          </w:p>
        </w:tc>
        <w:tc>
          <w:tcPr>
            <w:tcW w:w="990" w:type="dxa"/>
          </w:tcPr>
          <w:p w:rsidR="00AB1325" w:rsidRPr="002410A4" w:rsidRDefault="00AB1325" w:rsidP="002410A4">
            <w:r>
              <w:t>NA</w:t>
            </w:r>
          </w:p>
        </w:tc>
        <w:tc>
          <w:tcPr>
            <w:tcW w:w="1350" w:type="dxa"/>
          </w:tcPr>
          <w:p w:rsidR="00AB1325" w:rsidRPr="002410A4" w:rsidRDefault="00AB1325" w:rsidP="002410A4">
            <w:r>
              <w:t>NA</w:t>
            </w:r>
          </w:p>
        </w:tc>
        <w:tc>
          <w:tcPr>
            <w:tcW w:w="4860" w:type="dxa"/>
          </w:tcPr>
          <w:p w:rsidR="00AB1325" w:rsidRDefault="00AB1325" w:rsidP="003E0354">
            <w:r>
              <w:t>Delete:</w:t>
            </w:r>
          </w:p>
          <w:p w:rsidR="00AB1325" w:rsidRPr="006E233D" w:rsidRDefault="00AB1325" w:rsidP="003E0354">
            <w:r>
              <w:t>“</w:t>
            </w:r>
            <w:r w:rsidRPr="002410A4">
              <w:t>(D) Any source with a netting basis calculation resulting in a negative number.</w:t>
            </w:r>
            <w:r>
              <w:t>”</w:t>
            </w:r>
          </w:p>
        </w:tc>
        <w:tc>
          <w:tcPr>
            <w:tcW w:w="4320" w:type="dxa"/>
          </w:tcPr>
          <w:p w:rsidR="00AB1325" w:rsidRPr="006E233D" w:rsidRDefault="00AB1325" w:rsidP="002410A4">
            <w:r>
              <w:t xml:space="preserve">This language is no longer necessary because of the other changes in this rule.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w:t>
            </w:r>
          </w:p>
        </w:tc>
        <w:tc>
          <w:tcPr>
            <w:tcW w:w="4860" w:type="dxa"/>
          </w:tcPr>
          <w:p w:rsidR="00AB1325" w:rsidRDefault="00AB1325" w:rsidP="00FE68CE">
            <w:r>
              <w:t>Add:</w:t>
            </w:r>
          </w:p>
          <w:p w:rsidR="00AB1325" w:rsidRPr="006E233D" w:rsidRDefault="00AB1325" w:rsidP="00023BB9">
            <w:r>
              <w:t>“</w:t>
            </w:r>
            <w:r w:rsidRPr="009517A0">
              <w:t xml:space="preserve">(3) </w:t>
            </w:r>
            <w:r>
              <w:t>A source’s</w:t>
            </w:r>
            <w:r w:rsidRPr="009517A0">
              <w:t xml:space="preserve"> netting basis will be adjusted as follows:</w:t>
            </w:r>
            <w:r>
              <w:t>”</w:t>
            </w:r>
          </w:p>
        </w:tc>
        <w:tc>
          <w:tcPr>
            <w:tcW w:w="4320" w:type="dxa"/>
          </w:tcPr>
          <w:p w:rsidR="00AB1325" w:rsidRPr="006E233D" w:rsidRDefault="00AB1325" w:rsidP="009517A0">
            <w:r w:rsidRPr="006E233D">
              <w:t xml:space="preserve">Separate the ways that the netting basis can be adjusted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rsidRPr="006E233D">
              <w:t>200</w:t>
            </w:r>
          </w:p>
        </w:tc>
        <w:tc>
          <w:tcPr>
            <w:tcW w:w="1350" w:type="dxa"/>
          </w:tcPr>
          <w:p w:rsidR="00AB1325" w:rsidRPr="006E233D" w:rsidRDefault="00AB1325" w:rsidP="00EC1D48">
            <w:r w:rsidRPr="006E233D">
              <w:t>0020(76)</w:t>
            </w:r>
            <w:r>
              <w:t>(f)</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w:t>
            </w:r>
          </w:p>
        </w:tc>
        <w:tc>
          <w:tcPr>
            <w:tcW w:w="4860" w:type="dxa"/>
          </w:tcPr>
          <w:p w:rsidR="00AB1325" w:rsidRDefault="00AB1325" w:rsidP="00E065C4">
            <w:r>
              <w:t>Change to:</w:t>
            </w:r>
          </w:p>
          <w:p w:rsidR="00AB1325" w:rsidRPr="006E233D" w:rsidRDefault="00AB1325"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B1325" w:rsidRPr="006E233D" w:rsidRDefault="00AB1325" w:rsidP="003E0354">
            <w:r w:rsidRPr="006E233D">
              <w:t>Correction</w:t>
            </w:r>
            <w:r>
              <w:t xml:space="preserve">. </w:t>
            </w:r>
            <w:r w:rsidRPr="006E233D">
              <w:t>Add language about SIP which was previously omitted.</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0046(3)(a)(A)</w:t>
            </w:r>
          </w:p>
        </w:tc>
        <w:tc>
          <w:tcPr>
            <w:tcW w:w="4860" w:type="dxa"/>
          </w:tcPr>
          <w:p w:rsidR="00AB1325" w:rsidRDefault="00AB1325" w:rsidP="00EC1D48">
            <w:r>
              <w:t>Add:</w:t>
            </w:r>
          </w:p>
          <w:p w:rsidR="00AB1325" w:rsidRPr="006E233D" w:rsidRDefault="00AB1325"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B1325" w:rsidRPr="006E233D" w:rsidRDefault="00AB1325"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AB1325" w:rsidRPr="006E233D" w:rsidRDefault="00AB1325" w:rsidP="00EC1D48">
            <w:pPr>
              <w:jc w:val="center"/>
            </w:pPr>
            <w:r>
              <w:t>SIP</w:t>
            </w:r>
          </w:p>
        </w:tc>
      </w:tr>
      <w:tr w:rsidR="00AB1325" w:rsidRPr="006E233D" w:rsidTr="00EC1D4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0046(3)(a)(A)</w:t>
            </w:r>
            <w:r>
              <w:t>(i)</w:t>
            </w:r>
          </w:p>
        </w:tc>
        <w:tc>
          <w:tcPr>
            <w:tcW w:w="4860" w:type="dxa"/>
          </w:tcPr>
          <w:p w:rsidR="00AB1325" w:rsidRDefault="00AB1325" w:rsidP="00EC1D48">
            <w:r>
              <w:t>Add:</w:t>
            </w:r>
          </w:p>
          <w:p w:rsidR="00AB1325" w:rsidRPr="006E233D" w:rsidRDefault="00AB1325" w:rsidP="002410A4">
            <w:r>
              <w:t>“</w:t>
            </w:r>
            <w:r w:rsidRPr="00E065C4">
              <w:t xml:space="preserve">(i)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w:t>
            </w:r>
            <w:r w:rsidRPr="00E065C4">
              <w:lastRenderedPageBreak/>
              <w:t>emissions or were eligible to be placed in unassigned emissions but the permit that would place them in unassigned emissions has not been issued.</w:t>
            </w:r>
            <w:r>
              <w:t>”</w:t>
            </w:r>
          </w:p>
        </w:tc>
        <w:tc>
          <w:tcPr>
            <w:tcW w:w="4320" w:type="dxa"/>
          </w:tcPr>
          <w:p w:rsidR="00AB1325" w:rsidRPr="006E233D" w:rsidRDefault="00AB1325" w:rsidP="00ED251E">
            <w:r w:rsidRPr="006E233D">
              <w:lastRenderedPageBreak/>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6E233D" w:rsidRDefault="00AB1325" w:rsidP="00EC1D48">
            <w:r>
              <w:lastRenderedPageBreak/>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0046(3)(a)(A)</w:t>
            </w:r>
            <w:r>
              <w:t>(ii)</w:t>
            </w:r>
          </w:p>
        </w:tc>
        <w:tc>
          <w:tcPr>
            <w:tcW w:w="4860" w:type="dxa"/>
          </w:tcPr>
          <w:p w:rsidR="00AB1325" w:rsidRDefault="00AB1325" w:rsidP="003E0354">
            <w:r>
              <w:t>Add:</w:t>
            </w:r>
          </w:p>
          <w:p w:rsidR="00AB1325" w:rsidRPr="006E233D" w:rsidRDefault="00AB1325"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B1325" w:rsidRPr="006E233D" w:rsidRDefault="00AB1325" w:rsidP="00ED251E">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0046(3)(a)(B)</w:t>
            </w:r>
          </w:p>
        </w:tc>
        <w:tc>
          <w:tcPr>
            <w:tcW w:w="4860" w:type="dxa"/>
          </w:tcPr>
          <w:p w:rsidR="00AB1325" w:rsidRDefault="00AB1325" w:rsidP="003E0354">
            <w:r w:rsidRPr="006E233D">
              <w:t xml:space="preserve">Add </w:t>
            </w:r>
          </w:p>
          <w:p w:rsidR="00AB1325" w:rsidRPr="006E233D" w:rsidRDefault="00AB1325"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B1325" w:rsidRPr="006E233D" w:rsidRDefault="00AB1325"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752EB" w:rsidRDefault="00AB1325" w:rsidP="00A65851">
            <w:r w:rsidRPr="003752EB">
              <w:t>200</w:t>
            </w:r>
          </w:p>
        </w:tc>
        <w:tc>
          <w:tcPr>
            <w:tcW w:w="1350" w:type="dxa"/>
          </w:tcPr>
          <w:p w:rsidR="00AB1325" w:rsidRPr="003752EB" w:rsidRDefault="00AB1325" w:rsidP="00A65851">
            <w:r w:rsidRPr="003752EB">
              <w:t>0020(76)(h)</w:t>
            </w:r>
          </w:p>
        </w:tc>
        <w:tc>
          <w:tcPr>
            <w:tcW w:w="990" w:type="dxa"/>
          </w:tcPr>
          <w:p w:rsidR="00AB1325" w:rsidRPr="003752EB" w:rsidRDefault="00AB1325" w:rsidP="00A65851">
            <w:r w:rsidRPr="003752EB">
              <w:t>222</w:t>
            </w:r>
          </w:p>
        </w:tc>
        <w:tc>
          <w:tcPr>
            <w:tcW w:w="1350" w:type="dxa"/>
          </w:tcPr>
          <w:p w:rsidR="00AB1325" w:rsidRPr="003752EB" w:rsidRDefault="00AB1325" w:rsidP="00A65851">
            <w:r w:rsidRPr="003752EB">
              <w:t>0046(3)(a)(C)</w:t>
            </w:r>
          </w:p>
        </w:tc>
        <w:tc>
          <w:tcPr>
            <w:tcW w:w="4860" w:type="dxa"/>
          </w:tcPr>
          <w:p w:rsidR="00AB1325" w:rsidRPr="003752EB" w:rsidRDefault="00AB1325" w:rsidP="00D37AB3">
            <w:r w:rsidRPr="003752EB">
              <w:t>Move from division 200 definition of netting basis</w:t>
            </w:r>
            <w:r>
              <w:t xml:space="preserve"> and reorganize, change “emissions” to “emission” and add “340-226-” before 0120</w:t>
            </w:r>
          </w:p>
        </w:tc>
        <w:tc>
          <w:tcPr>
            <w:tcW w:w="4320" w:type="dxa"/>
          </w:tcPr>
          <w:p w:rsidR="00AB1325" w:rsidRPr="003752EB" w:rsidRDefault="00AB1325" w:rsidP="00D37AB3">
            <w:r w:rsidRPr="003752EB">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0046(3)(a)(D)</w:t>
            </w:r>
          </w:p>
        </w:tc>
        <w:tc>
          <w:tcPr>
            <w:tcW w:w="4860" w:type="dxa"/>
          </w:tcPr>
          <w:p w:rsidR="00AB1325" w:rsidRDefault="00AB1325" w:rsidP="003E0354">
            <w:r w:rsidRPr="006E233D">
              <w:t>Add</w:t>
            </w:r>
            <w:r>
              <w:t>:</w:t>
            </w:r>
          </w:p>
          <w:p w:rsidR="00AB1325" w:rsidRPr="006E233D" w:rsidRDefault="00AB1325"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AB1325" w:rsidRPr="006E233D" w:rsidRDefault="00AB1325"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0046(3)(b)</w:t>
            </w:r>
          </w:p>
        </w:tc>
        <w:tc>
          <w:tcPr>
            <w:tcW w:w="4860" w:type="dxa"/>
          </w:tcPr>
          <w:p w:rsidR="00AB1325" w:rsidRDefault="00AB1325" w:rsidP="003E0354">
            <w:r>
              <w:t>Add:</w:t>
            </w:r>
          </w:p>
          <w:p w:rsidR="00AB1325" w:rsidRPr="006E233D" w:rsidRDefault="00AB1325" w:rsidP="003E0354">
            <w:r>
              <w:t>“</w:t>
            </w:r>
            <w:r w:rsidRPr="00ED251E">
              <w:t>(b) The netting basis will be reduced by any unassigned emissions that are reduced under OAR 340-222-0055(3)(a);</w:t>
            </w:r>
            <w:r>
              <w:t>”</w:t>
            </w:r>
          </w:p>
        </w:tc>
        <w:tc>
          <w:tcPr>
            <w:tcW w:w="4320" w:type="dxa"/>
          </w:tcPr>
          <w:p w:rsidR="00AB1325" w:rsidRPr="006E233D" w:rsidRDefault="00AB1325" w:rsidP="00D37AB3">
            <w:r w:rsidRPr="006E233D">
              <w:t>Separate the ways that the netting basis can be adjusted from section (76)</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0046(3)(c)</w:t>
            </w:r>
          </w:p>
        </w:tc>
        <w:tc>
          <w:tcPr>
            <w:tcW w:w="4860" w:type="dxa"/>
          </w:tcPr>
          <w:p w:rsidR="00AB1325" w:rsidRDefault="00AB1325" w:rsidP="003E0354">
            <w:r>
              <w:t>Change to:</w:t>
            </w:r>
          </w:p>
          <w:p w:rsidR="00AB1325" w:rsidRPr="006E233D" w:rsidRDefault="00AB1325" w:rsidP="003E0354">
            <w:r>
              <w:t>“</w:t>
            </w:r>
            <w:r w:rsidRPr="00ED251E">
              <w:t>(c) The netting basis will be reduced by the amount of emission reduction credits transferred off site in accordance with OAR 340 division 268;</w:t>
            </w:r>
            <w:r>
              <w:t>”</w:t>
            </w:r>
          </w:p>
        </w:tc>
        <w:tc>
          <w:tcPr>
            <w:tcW w:w="4320" w:type="dxa"/>
          </w:tcPr>
          <w:p w:rsidR="00AB1325" w:rsidRPr="006E233D" w:rsidRDefault="00AB1325" w:rsidP="00D37AB3">
            <w:r w:rsidRPr="006E233D">
              <w:t>Separate the ways that the netting basis can be adjusted from section (76)</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0020(76)(g)</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0046(3)(d)</w:t>
            </w:r>
          </w:p>
        </w:tc>
        <w:tc>
          <w:tcPr>
            <w:tcW w:w="4860" w:type="dxa"/>
          </w:tcPr>
          <w:p w:rsidR="00AB1325" w:rsidRDefault="00AB1325" w:rsidP="003E0354">
            <w:r>
              <w:t>Add:</w:t>
            </w:r>
          </w:p>
          <w:p w:rsidR="00AB1325" w:rsidRPr="005A5027" w:rsidRDefault="00AB1325" w:rsidP="003E0354">
            <w:r w:rsidRPr="005A5027">
              <w:t xml:space="preserve"> “(d) The netting basis will be reduced when actual emissions are reduced according to OAR 340-222-0051</w:t>
            </w:r>
            <w:r>
              <w:t>(3);</w:t>
            </w:r>
            <w:r w:rsidRPr="005A5027">
              <w:t>”</w:t>
            </w:r>
          </w:p>
        </w:tc>
        <w:tc>
          <w:tcPr>
            <w:tcW w:w="4320" w:type="dxa"/>
          </w:tcPr>
          <w:p w:rsidR="00AB1325" w:rsidRPr="005A5027" w:rsidRDefault="00AB1325" w:rsidP="003E0354">
            <w:r w:rsidRPr="005A5027">
              <w:t>Simplification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0046(3)(e)</w:t>
            </w:r>
          </w:p>
        </w:tc>
        <w:tc>
          <w:tcPr>
            <w:tcW w:w="4860" w:type="dxa"/>
          </w:tcPr>
          <w:p w:rsidR="00AB1325" w:rsidRDefault="00AB1325" w:rsidP="003E0354">
            <w:r w:rsidRPr="006E233D">
              <w:t>Add</w:t>
            </w:r>
            <w:r>
              <w:t>:</w:t>
            </w:r>
          </w:p>
          <w:p w:rsidR="00AB1325" w:rsidRPr="006E233D" w:rsidRDefault="00AB1325"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w:t>
            </w:r>
            <w:r w:rsidRPr="002A08AF">
              <w:lastRenderedPageBreak/>
              <w:t xml:space="preserve">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B1325" w:rsidRPr="006E233D" w:rsidRDefault="00AB1325" w:rsidP="003E0354">
            <w:r w:rsidRPr="006E233D">
              <w:lastRenderedPageBreak/>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lastRenderedPageBreak/>
              <w:t>NA</w:t>
            </w:r>
          </w:p>
        </w:tc>
        <w:tc>
          <w:tcPr>
            <w:tcW w:w="1350" w:type="dxa"/>
          </w:tcPr>
          <w:p w:rsidR="00AB1325" w:rsidRPr="006E233D" w:rsidRDefault="00AB1325" w:rsidP="00A65851">
            <w:r>
              <w:t>NA</w:t>
            </w:r>
          </w:p>
        </w:tc>
        <w:tc>
          <w:tcPr>
            <w:tcW w:w="990" w:type="dxa"/>
          </w:tcPr>
          <w:p w:rsidR="00AB1325" w:rsidRPr="006E233D" w:rsidRDefault="00AB1325" w:rsidP="0014611E">
            <w:r>
              <w:t>222</w:t>
            </w:r>
          </w:p>
        </w:tc>
        <w:tc>
          <w:tcPr>
            <w:tcW w:w="1350" w:type="dxa"/>
          </w:tcPr>
          <w:p w:rsidR="00AB1325" w:rsidRPr="006E233D" w:rsidRDefault="00AB1325" w:rsidP="0014611E">
            <w:r>
              <w:t>0043(3)(f)</w:t>
            </w:r>
          </w:p>
        </w:tc>
        <w:tc>
          <w:tcPr>
            <w:tcW w:w="4860" w:type="dxa"/>
          </w:tcPr>
          <w:p w:rsidR="00AB1325" w:rsidRDefault="00AB1325" w:rsidP="007510E2">
            <w:r>
              <w:t>Add:</w:t>
            </w:r>
          </w:p>
          <w:p w:rsidR="00AB1325" w:rsidRPr="006E233D" w:rsidRDefault="00AB1325"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B1325" w:rsidRPr="006E233D" w:rsidRDefault="00AB1325"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261F4B">
            <w:r w:rsidRPr="006E233D">
              <w:t>0043(</w:t>
            </w:r>
            <w:r>
              <w:t>4</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0046(4)</w:t>
            </w:r>
          </w:p>
        </w:tc>
        <w:tc>
          <w:tcPr>
            <w:tcW w:w="4860" w:type="dxa"/>
          </w:tcPr>
          <w:p w:rsidR="00AB1325" w:rsidRPr="006E233D" w:rsidRDefault="00AB1325"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AB1325" w:rsidRPr="006E233D" w:rsidRDefault="00AB1325" w:rsidP="003E0354"/>
        </w:tc>
        <w:tc>
          <w:tcPr>
            <w:tcW w:w="4320" w:type="dxa"/>
          </w:tcPr>
          <w:p w:rsidR="00AB1325" w:rsidRPr="006E233D" w:rsidRDefault="00AB1325" w:rsidP="00AE33D3">
            <w:r w:rsidRPr="006E233D">
              <w:t>The netting basis can be increase if approved through Major New Source Review</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0020(76)(e)</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0046(5)</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3E0354">
            <w:r w:rsidRPr="006E233D">
              <w:t>Move without changes</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6E233D" w:rsidRDefault="00AB1325" w:rsidP="00EC1D48">
            <w:r w:rsidRPr="006E233D">
              <w:t>200</w:t>
            </w:r>
          </w:p>
        </w:tc>
        <w:tc>
          <w:tcPr>
            <w:tcW w:w="1350" w:type="dxa"/>
          </w:tcPr>
          <w:p w:rsidR="00AB1325" w:rsidRPr="006E233D" w:rsidRDefault="00AB1325" w:rsidP="00EC1D48">
            <w:r>
              <w:t>0020(76)(f</w:t>
            </w:r>
            <w:r w:rsidRPr="006E233D">
              <w:t>)</w:t>
            </w:r>
            <w:r>
              <w:t xml:space="preserve"> &amp; (g)</w:t>
            </w:r>
          </w:p>
        </w:tc>
        <w:tc>
          <w:tcPr>
            <w:tcW w:w="990" w:type="dxa"/>
          </w:tcPr>
          <w:p w:rsidR="00AB1325" w:rsidRPr="006E233D" w:rsidRDefault="00AB1325" w:rsidP="00EC1D48">
            <w:r>
              <w:t>NA</w:t>
            </w:r>
          </w:p>
        </w:tc>
        <w:tc>
          <w:tcPr>
            <w:tcW w:w="1350" w:type="dxa"/>
          </w:tcPr>
          <w:p w:rsidR="00AB1325" w:rsidRPr="006E233D" w:rsidRDefault="00AB1325" w:rsidP="00EC1D48">
            <w:r>
              <w:t>NA</w:t>
            </w:r>
          </w:p>
        </w:tc>
        <w:tc>
          <w:tcPr>
            <w:tcW w:w="4860" w:type="dxa"/>
          </w:tcPr>
          <w:p w:rsidR="00AB1325" w:rsidRPr="006E233D" w:rsidRDefault="00AB1325" w:rsidP="002013D4">
            <w:r>
              <w:t xml:space="preserve">Delete these subsections </w:t>
            </w:r>
          </w:p>
        </w:tc>
        <w:tc>
          <w:tcPr>
            <w:tcW w:w="4320" w:type="dxa"/>
          </w:tcPr>
          <w:p w:rsidR="00AB1325" w:rsidRPr="006E233D" w:rsidRDefault="00AB1325" w:rsidP="0031145F">
            <w:r>
              <w:t xml:space="preserve">This language is no longer necessary because of the other changes in this rule. </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0020(76)(i)</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0046(6)</w:t>
            </w:r>
          </w:p>
        </w:tc>
        <w:tc>
          <w:tcPr>
            <w:tcW w:w="4860" w:type="dxa"/>
          </w:tcPr>
          <w:p w:rsidR="00AB1325" w:rsidRDefault="00AB1325" w:rsidP="003E0354">
            <w:r w:rsidRPr="006E233D">
              <w:t xml:space="preserve">Change </w:t>
            </w:r>
            <w:r>
              <w:t xml:space="preserve">to:  </w:t>
            </w:r>
          </w:p>
          <w:p w:rsidR="00AB1325" w:rsidRPr="006E233D" w:rsidRDefault="00AB1325"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AB1325" w:rsidRPr="006E233D" w:rsidRDefault="00AB1325" w:rsidP="003E0354">
            <w:r>
              <w:t>C</w:t>
            </w:r>
            <w:r w:rsidRPr="006E233D">
              <w:t>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0020(76)(j)</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0046(7)</w:t>
            </w:r>
          </w:p>
        </w:tc>
        <w:tc>
          <w:tcPr>
            <w:tcW w:w="4860" w:type="dxa"/>
          </w:tcPr>
          <w:p w:rsidR="00AB1325" w:rsidRDefault="00AB1325" w:rsidP="00A17895">
            <w:r>
              <w:t>Change to:</w:t>
            </w:r>
          </w:p>
          <w:p w:rsidR="00AB1325" w:rsidRPr="006E233D" w:rsidRDefault="00AB1325" w:rsidP="003E0354">
            <w:r>
              <w:t>“</w:t>
            </w:r>
            <w:r w:rsidRPr="00A17895">
              <w:t xml:space="preserve">(7) Where EPA requires an attainment demonstration based on dispersion modeling, the netting basis must not </w:t>
            </w:r>
            <w:r w:rsidRPr="00A17895">
              <w:lastRenderedPageBreak/>
              <w:t>be more than the level used in the dispersion modeling to demonstrate attainment with the ambient air quality standard (i.e., the attainment demonstration is an emissi</w:t>
            </w:r>
            <w:r>
              <w:t>on reduction required by rule).”</w:t>
            </w:r>
          </w:p>
        </w:tc>
        <w:tc>
          <w:tcPr>
            <w:tcW w:w="4320" w:type="dxa"/>
          </w:tcPr>
          <w:p w:rsidR="00AB1325" w:rsidRPr="006E233D" w:rsidRDefault="00AB1325" w:rsidP="003E0354">
            <w:r>
              <w:lastRenderedPageBreak/>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A17895" w:rsidRDefault="00AB1325" w:rsidP="00EC1D48">
            <w:r w:rsidRPr="00A17895">
              <w:lastRenderedPageBreak/>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rsidRPr="00A17895">
              <w:t>0046</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A17895">
            <w:r>
              <w:t>340-200-0020</w:t>
            </w:r>
            <w:r w:rsidRPr="00A17895">
              <w:t xml:space="preserve"> was approved in the SIP </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EC1D48">
            <w:r w:rsidRPr="006E233D">
              <w:t>200</w:t>
            </w:r>
          </w:p>
        </w:tc>
        <w:tc>
          <w:tcPr>
            <w:tcW w:w="1350" w:type="dxa"/>
          </w:tcPr>
          <w:p w:rsidR="00AB1325" w:rsidRPr="006E233D" w:rsidRDefault="00AB1325" w:rsidP="00EC1D48">
            <w:r w:rsidRPr="006E233D">
              <w:t>0020(13)</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0048</w:t>
            </w:r>
          </w:p>
        </w:tc>
        <w:tc>
          <w:tcPr>
            <w:tcW w:w="4860" w:type="dxa"/>
          </w:tcPr>
          <w:p w:rsidR="00AB1325" w:rsidRPr="006E233D" w:rsidRDefault="00AB132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AB1325" w:rsidRPr="006E233D" w:rsidRDefault="00AB1325" w:rsidP="008A54AF"/>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0020(14)(a)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0048(1)(a)</w:t>
            </w:r>
          </w:p>
        </w:tc>
        <w:tc>
          <w:tcPr>
            <w:tcW w:w="4860" w:type="dxa"/>
          </w:tcPr>
          <w:p w:rsidR="00AB1325" w:rsidRDefault="00AB1325" w:rsidP="009456D1">
            <w:r w:rsidRPr="006E233D">
              <w:t>Change to</w:t>
            </w:r>
            <w:r>
              <w:t>:</w:t>
            </w:r>
          </w:p>
          <w:p w:rsidR="00AB1325" w:rsidRPr="00304EA2" w:rsidRDefault="00AB1325" w:rsidP="00304EA2">
            <w:r>
              <w:t>“</w:t>
            </w:r>
            <w:r w:rsidRPr="00304EA2">
              <w:t>(1) The baseline period</w:t>
            </w:r>
            <w:r>
              <w:t xml:space="preserve"> </w:t>
            </w:r>
            <w:r w:rsidRPr="00304EA2">
              <w:t xml:space="preserve">used to calculate the baseline emission rate: </w:t>
            </w:r>
          </w:p>
          <w:p w:rsidR="00AB1325" w:rsidRPr="006E233D" w:rsidRDefault="00AB1325"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B1325" w:rsidRPr="006E233D" w:rsidRDefault="00AB1325" w:rsidP="009456D1">
            <w:r w:rsidRPr="006E233D">
              <w:t>Restructure from definition of baseline period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0020(14)(b)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0048(1)(b)</w:t>
            </w:r>
          </w:p>
        </w:tc>
        <w:tc>
          <w:tcPr>
            <w:tcW w:w="4860" w:type="dxa"/>
          </w:tcPr>
          <w:p w:rsidR="00AB1325" w:rsidRDefault="00AB1325" w:rsidP="009456D1">
            <w:r w:rsidRPr="006E233D">
              <w:t>Change to</w:t>
            </w:r>
            <w:r>
              <w:t>:</w:t>
            </w:r>
          </w:p>
          <w:p w:rsidR="00AB1325" w:rsidRPr="006E233D" w:rsidRDefault="00AB1325"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B1325" w:rsidRPr="006E233D" w:rsidRDefault="00AB1325" w:rsidP="00D37AB3">
            <w:r w:rsidRPr="006E233D">
              <w:t>Restructure from definition of baseline period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0048(1)(c)</w:t>
            </w:r>
          </w:p>
        </w:tc>
        <w:tc>
          <w:tcPr>
            <w:tcW w:w="4860" w:type="dxa"/>
          </w:tcPr>
          <w:p w:rsidR="00AB1325" w:rsidRDefault="00AB1325" w:rsidP="00D37AB3">
            <w:r w:rsidRPr="006E233D">
              <w:t>Add</w:t>
            </w:r>
            <w:r>
              <w:t>:</w:t>
            </w:r>
          </w:p>
          <w:p w:rsidR="00AB1325" w:rsidRPr="006E233D" w:rsidRDefault="00AB1325"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AB1325" w:rsidRPr="006E233D" w:rsidRDefault="00AB1325" w:rsidP="005F2DEE">
            <w:r w:rsidRPr="006E233D">
              <w:t>For consistency with the definition of baseline emission rate since pollutant that become regulated after May 1, 2011 also need a baseline period defined.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0048(2)</w:t>
            </w:r>
          </w:p>
        </w:tc>
        <w:tc>
          <w:tcPr>
            <w:tcW w:w="4860" w:type="dxa"/>
          </w:tcPr>
          <w:p w:rsidR="00AB1325" w:rsidRDefault="00AB1325" w:rsidP="00A32F53">
            <w:r>
              <w:t>Change to:</w:t>
            </w:r>
          </w:p>
          <w:p w:rsidR="00AB1325" w:rsidRPr="006E233D" w:rsidRDefault="00AB1325" w:rsidP="008747D2">
            <w:r>
              <w:t>“</w:t>
            </w:r>
            <w:r w:rsidRPr="00B801BA">
              <w:t>(2) A baseline emission rate will be established only for those regulated pollutants subject to OAR 340 division 224</w:t>
            </w:r>
            <w:r>
              <w:t>.”</w:t>
            </w:r>
          </w:p>
        </w:tc>
        <w:tc>
          <w:tcPr>
            <w:tcW w:w="4320" w:type="dxa"/>
          </w:tcPr>
          <w:p w:rsidR="00AB1325" w:rsidRPr="006E233D" w:rsidRDefault="00AB1325" w:rsidP="00D37AB3">
            <w:r w:rsidRPr="006E233D">
              <w:t>Simplification</w:t>
            </w:r>
            <w:r>
              <w:t xml:space="preserve">. </w:t>
            </w:r>
            <w:r w:rsidRPr="006E233D">
              <w:t>Division 224 defines what pollutants are regulated.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0048(3)</w:t>
            </w:r>
          </w:p>
        </w:tc>
        <w:tc>
          <w:tcPr>
            <w:tcW w:w="4860" w:type="dxa"/>
          </w:tcPr>
          <w:p w:rsidR="00AB1325" w:rsidRPr="006E233D" w:rsidRDefault="00AB1325">
            <w:r w:rsidRPr="006E233D">
              <w:t>Move from division 200 definition of baseline emission rate</w:t>
            </w:r>
            <w:r>
              <w:t xml:space="preserve"> and make a separate section</w:t>
            </w:r>
            <w:r w:rsidRPr="006E233D">
              <w:t xml:space="preserve">. </w:t>
            </w:r>
          </w:p>
        </w:tc>
        <w:tc>
          <w:tcPr>
            <w:tcW w:w="4320" w:type="dxa"/>
          </w:tcPr>
          <w:p w:rsidR="00AB1325" w:rsidRPr="006E233D" w:rsidRDefault="00AB1325" w:rsidP="008965C8">
            <w:r w:rsidRPr="006E233D">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0048(4)</w:t>
            </w:r>
          </w:p>
        </w:tc>
        <w:tc>
          <w:tcPr>
            <w:tcW w:w="4860" w:type="dxa"/>
          </w:tcPr>
          <w:p w:rsidR="00AB1325" w:rsidRPr="006E233D" w:rsidRDefault="00AB1325">
            <w:r w:rsidRPr="006E233D">
              <w:t xml:space="preserve">Move from division 200 definition of baseline emission rate. </w:t>
            </w:r>
          </w:p>
        </w:tc>
        <w:tc>
          <w:tcPr>
            <w:tcW w:w="4320" w:type="dxa"/>
          </w:tcPr>
          <w:p w:rsidR="00AB1325" w:rsidRPr="006E233D" w:rsidRDefault="00AB1325" w:rsidP="00D37AB3">
            <w:r w:rsidRPr="006E233D">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0020(13)(c)</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0048(5)</w:t>
            </w:r>
          </w:p>
        </w:tc>
        <w:tc>
          <w:tcPr>
            <w:tcW w:w="4860" w:type="dxa"/>
          </w:tcPr>
          <w:p w:rsidR="00AB1325" w:rsidRDefault="00AB1325">
            <w:r w:rsidRPr="006E233D">
              <w:t>Change to</w:t>
            </w:r>
            <w:r>
              <w:t>:</w:t>
            </w:r>
          </w:p>
          <w:p w:rsidR="00AB1325" w:rsidRPr="006E233D" w:rsidRDefault="00AB1325">
            <w:r w:rsidRPr="006E233D">
              <w:t xml:space="preserve">“For a pollutant that becomes a regulated pollutant subject to OAR 340 division 224 after May 1, 2011, the initial baseline emission rate is the actual emissions of </w:t>
            </w:r>
            <w:r w:rsidRPr="006E233D">
              <w:lastRenderedPageBreak/>
              <w:t>that pollutant during the baseline period specified in OAR 340-222-0048(1)(c)”</w:t>
            </w:r>
          </w:p>
        </w:tc>
        <w:tc>
          <w:tcPr>
            <w:tcW w:w="4320" w:type="dxa"/>
          </w:tcPr>
          <w:p w:rsidR="00AB1325" w:rsidRPr="006E233D" w:rsidRDefault="00AB1325" w:rsidP="00D37AB3">
            <w:r w:rsidRPr="006E233D">
              <w:lastRenderedPageBreak/>
              <w:t>Simplification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0020(13)(d)</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w:t>
            </w:r>
          </w:p>
        </w:tc>
        <w:tc>
          <w:tcPr>
            <w:tcW w:w="4860" w:type="dxa"/>
          </w:tcPr>
          <w:p w:rsidR="00AB1325" w:rsidRDefault="00AB1325">
            <w:r w:rsidRPr="006E233D">
              <w:t>Change to</w:t>
            </w:r>
            <w:r>
              <w:t>:</w:t>
            </w:r>
          </w:p>
          <w:p w:rsidR="00AB1325" w:rsidRPr="006E233D" w:rsidRDefault="00AB1325">
            <w:r w:rsidRPr="006E233D">
              <w:t>“(6) The baseline emission rate will be recalculated only under the following circumstances:”</w:t>
            </w:r>
          </w:p>
        </w:tc>
        <w:tc>
          <w:tcPr>
            <w:tcW w:w="4320" w:type="dxa"/>
          </w:tcPr>
          <w:p w:rsidR="00AB1325" w:rsidRPr="006E233D" w:rsidRDefault="00AB1325" w:rsidP="00D37AB3">
            <w:r w:rsidRPr="006E233D">
              <w:t>Clarification. Restructure how the baseline emission rate will be recalculated.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0020(13)(d)</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0048(6)(a)</w:t>
            </w:r>
          </w:p>
        </w:tc>
        <w:tc>
          <w:tcPr>
            <w:tcW w:w="4860" w:type="dxa"/>
          </w:tcPr>
          <w:p w:rsidR="00AB1325" w:rsidRDefault="00AB1325">
            <w:r w:rsidRPr="005A5027">
              <w:t>Change to</w:t>
            </w:r>
            <w:r>
              <w:t>:</w:t>
            </w:r>
          </w:p>
          <w:p w:rsidR="00AB1325" w:rsidRPr="005A5027" w:rsidRDefault="00AB1325">
            <w:r w:rsidRPr="005A5027">
              <w:t xml:space="preserve"> “(a) For greenhouse gases, if actual emissions are reset in accordance OAR 340-222-0051</w:t>
            </w:r>
            <w:r>
              <w:t>(3)</w:t>
            </w:r>
            <w:r w:rsidRPr="005A5027">
              <w:t>;”</w:t>
            </w:r>
          </w:p>
        </w:tc>
        <w:tc>
          <w:tcPr>
            <w:tcW w:w="4320" w:type="dxa"/>
          </w:tcPr>
          <w:p w:rsidR="00AB1325" w:rsidRPr="005A5027" w:rsidRDefault="00AB1325" w:rsidP="00267D5A">
            <w:r w:rsidRPr="005A5027">
              <w:t>Only the GHG baseline emission rate will be reset. The netting basis will be reset for all other pollutants, not the baseline emission rate</w:t>
            </w:r>
            <w:r>
              <w:t xml:space="preserve">. </w:t>
            </w:r>
            <w:r w:rsidRPr="005A5027">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0020(13)(e)</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0048(6)(b)</w:t>
            </w:r>
          </w:p>
        </w:tc>
        <w:tc>
          <w:tcPr>
            <w:tcW w:w="4860" w:type="dxa"/>
          </w:tcPr>
          <w:p w:rsidR="00AB1325" w:rsidRDefault="00AB1325" w:rsidP="00267D5A">
            <w:r w:rsidRPr="006E233D">
              <w:t>Change to</w:t>
            </w:r>
            <w:r>
              <w:t>:</w:t>
            </w:r>
          </w:p>
          <w:p w:rsidR="00AB1325" w:rsidRPr="006E233D" w:rsidRDefault="00AB1325" w:rsidP="00267D5A">
            <w:r w:rsidRPr="006E233D">
              <w:t>“(b) If a material mistake or an inaccurate statement was made in establishing the production basis for the baseline emission rate; or”</w:t>
            </w:r>
          </w:p>
        </w:tc>
        <w:tc>
          <w:tcPr>
            <w:tcW w:w="4320" w:type="dxa"/>
          </w:tcPr>
          <w:p w:rsidR="00AB1325" w:rsidRPr="006E233D" w:rsidRDefault="00AB1325" w:rsidP="00D37AB3">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0048(6)(c)</w:t>
            </w:r>
          </w:p>
        </w:tc>
        <w:tc>
          <w:tcPr>
            <w:tcW w:w="4860" w:type="dxa"/>
          </w:tcPr>
          <w:p w:rsidR="00AB1325" w:rsidRDefault="00AB1325">
            <w:r w:rsidRPr="006E233D">
              <w:t>Add</w:t>
            </w:r>
            <w:r>
              <w:t>:</w:t>
            </w:r>
          </w:p>
          <w:p w:rsidR="00AB1325" w:rsidRPr="006E233D" w:rsidRDefault="00AB1325" w:rsidP="00EE6B19">
            <w:r w:rsidRPr="006E233D">
              <w:t xml:space="preserve">“(c) A </w:t>
            </w:r>
            <w:r>
              <w:t>more reliable or accurate</w:t>
            </w:r>
            <w:r w:rsidRPr="006E233D">
              <w:t xml:space="preserve"> emission factor is available.”</w:t>
            </w:r>
          </w:p>
        </w:tc>
        <w:tc>
          <w:tcPr>
            <w:tcW w:w="4320" w:type="dxa"/>
          </w:tcPr>
          <w:p w:rsidR="00AB1325" w:rsidRPr="006E233D" w:rsidRDefault="00AB1325" w:rsidP="00D37AB3">
            <w:r w:rsidRPr="006E233D">
              <w:t>Correction, previously omitted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0048(7)</w:t>
            </w:r>
          </w:p>
        </w:tc>
        <w:tc>
          <w:tcPr>
            <w:tcW w:w="4860" w:type="dxa"/>
          </w:tcPr>
          <w:p w:rsidR="00AB1325" w:rsidRDefault="00AB1325" w:rsidP="00D52F74">
            <w:r>
              <w:t>Add:</w:t>
            </w:r>
          </w:p>
          <w:p w:rsidR="00AB1325" w:rsidRPr="006E233D" w:rsidRDefault="00AB1325" w:rsidP="00D52F74">
            <w:r>
              <w:t>“</w:t>
            </w:r>
            <w:r w:rsidRPr="005D5831">
              <w:t>(7) The baseline emission rate is not affected if emission reductions are required by ru</w:t>
            </w:r>
            <w:r>
              <w:t>le, order, or permit condition.”</w:t>
            </w:r>
          </w:p>
        </w:tc>
        <w:tc>
          <w:tcPr>
            <w:tcW w:w="4320" w:type="dxa"/>
          </w:tcPr>
          <w:p w:rsidR="00AB1325" w:rsidRPr="006E233D" w:rsidRDefault="00AB1325" w:rsidP="00D52F74">
            <w:r w:rsidRPr="006E233D">
              <w:t>Move without changes</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rsidRPr="00A17895">
              <w:t>004</w:t>
            </w:r>
            <w:r>
              <w:t>8</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EC1D48">
            <w:r>
              <w:t>340-200-0020</w:t>
            </w:r>
            <w:r w:rsidRPr="00A17895">
              <w:t xml:space="preserve"> was approved in the SIP </w:t>
            </w:r>
          </w:p>
        </w:tc>
        <w:tc>
          <w:tcPr>
            <w:tcW w:w="787" w:type="dxa"/>
          </w:tcPr>
          <w:p w:rsidR="00AB1325" w:rsidRDefault="00AB1325" w:rsidP="00EC1D48">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005</w:t>
            </w:r>
            <w:r>
              <w:t>1</w:t>
            </w:r>
          </w:p>
        </w:tc>
        <w:tc>
          <w:tcPr>
            <w:tcW w:w="4860" w:type="dxa"/>
          </w:tcPr>
          <w:p w:rsidR="00AB1325" w:rsidRPr="006E233D" w:rsidRDefault="00AB1325" w:rsidP="00D52F74">
            <w:r w:rsidRPr="006E233D">
              <w:t>Move from division 200 definition of actual emissions</w:t>
            </w:r>
          </w:p>
        </w:tc>
        <w:tc>
          <w:tcPr>
            <w:tcW w:w="4320" w:type="dxa"/>
          </w:tcPr>
          <w:p w:rsidR="00AB1325" w:rsidRPr="006E233D" w:rsidRDefault="00AB1325"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w:t>
            </w:r>
          </w:p>
        </w:tc>
        <w:tc>
          <w:tcPr>
            <w:tcW w:w="4860" w:type="dxa"/>
          </w:tcPr>
          <w:p w:rsidR="00AB1325" w:rsidRDefault="00AB1325" w:rsidP="00D52F74">
            <w:r>
              <w:t>Change to:</w:t>
            </w:r>
          </w:p>
          <w:p w:rsidR="00AB1325" w:rsidRPr="006E233D" w:rsidRDefault="00AB1325" w:rsidP="00D52F74">
            <w:r>
              <w:t>“</w:t>
            </w:r>
            <w:r w:rsidRPr="00EE6B19">
              <w:t>(1) The actual emissions as of the baseline period will be determined to be:</w:t>
            </w:r>
            <w:r>
              <w:t>”</w:t>
            </w:r>
          </w:p>
        </w:tc>
        <w:tc>
          <w:tcPr>
            <w:tcW w:w="4320" w:type="dxa"/>
          </w:tcPr>
          <w:p w:rsidR="00AB1325" w:rsidRPr="006E233D" w:rsidRDefault="00AB1325" w:rsidP="00D52F74">
            <w:r>
              <w:t>Clarification</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0020(3)(a)(A)</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0051(1)(a)</w:t>
            </w:r>
          </w:p>
        </w:tc>
        <w:tc>
          <w:tcPr>
            <w:tcW w:w="4860" w:type="dxa"/>
          </w:tcPr>
          <w:p w:rsidR="00AB1325" w:rsidRDefault="00AB1325" w:rsidP="00B7755F">
            <w:r w:rsidRPr="005A5027">
              <w:t xml:space="preserve">Change </w:t>
            </w:r>
            <w:r>
              <w:t>to:</w:t>
            </w:r>
          </w:p>
          <w:p w:rsidR="00AB1325" w:rsidRPr="005A5027" w:rsidRDefault="00AB1325"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B1325" w:rsidRPr="005A5027" w:rsidRDefault="00AB1325" w:rsidP="00E94825">
            <w:pPr>
              <w:rPr>
                <w:bCs/>
                <w:color w:val="000000"/>
              </w:rPr>
            </w:pPr>
            <w:r>
              <w:rPr>
                <w:bCs/>
                <w:color w:val="000000"/>
              </w:rPr>
              <w:t>Clarification and r</w:t>
            </w:r>
            <w:r w:rsidRPr="005A5027">
              <w:rPr>
                <w:bCs/>
                <w:color w:val="000000"/>
              </w:rPr>
              <w:t>estructure so correct cross reference</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0020(3)(a)(A)</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0051(1)(a)</w:t>
            </w:r>
          </w:p>
        </w:tc>
        <w:tc>
          <w:tcPr>
            <w:tcW w:w="4860" w:type="dxa"/>
          </w:tcPr>
          <w:p w:rsidR="00AB1325" w:rsidRPr="005A5027" w:rsidRDefault="00AB1325" w:rsidP="00B7755F">
            <w:r w:rsidRPr="005A5027">
              <w:t>Change “subsection (b)” to “section (2)”</w:t>
            </w:r>
          </w:p>
        </w:tc>
        <w:tc>
          <w:tcPr>
            <w:tcW w:w="4320" w:type="dxa"/>
          </w:tcPr>
          <w:p w:rsidR="00AB1325" w:rsidRPr="005A5027" w:rsidRDefault="00AB1325" w:rsidP="00867B15">
            <w:pPr>
              <w:rPr>
                <w:bCs/>
                <w:color w:val="000000"/>
              </w:rPr>
            </w:pPr>
            <w:r w:rsidRPr="005A5027">
              <w:rPr>
                <w:bCs/>
                <w:color w:val="000000"/>
              </w:rPr>
              <w:t>Restructure so correct cross reference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EF5D9B" w:rsidRDefault="00AB1325" w:rsidP="00A65851">
            <w:r w:rsidRPr="00EF5D9B">
              <w:t>200</w:t>
            </w:r>
          </w:p>
        </w:tc>
        <w:tc>
          <w:tcPr>
            <w:tcW w:w="1350" w:type="dxa"/>
          </w:tcPr>
          <w:p w:rsidR="00AB1325" w:rsidRPr="00EF5D9B" w:rsidRDefault="00AB1325" w:rsidP="00A65851">
            <w:r w:rsidRPr="00EF5D9B">
              <w:t>0020(3)(a)(B)</w:t>
            </w:r>
          </w:p>
        </w:tc>
        <w:tc>
          <w:tcPr>
            <w:tcW w:w="990" w:type="dxa"/>
          </w:tcPr>
          <w:p w:rsidR="00AB1325" w:rsidRPr="00EF5D9B" w:rsidRDefault="00AB1325" w:rsidP="00A65851">
            <w:r w:rsidRPr="00EF5D9B">
              <w:t>222</w:t>
            </w:r>
          </w:p>
        </w:tc>
        <w:tc>
          <w:tcPr>
            <w:tcW w:w="1350" w:type="dxa"/>
          </w:tcPr>
          <w:p w:rsidR="00AB1325" w:rsidRPr="00EF5D9B" w:rsidRDefault="00AB1325" w:rsidP="00A65851">
            <w:r w:rsidRPr="00EF5D9B">
              <w:t>0051(1)(b)</w:t>
            </w:r>
          </w:p>
        </w:tc>
        <w:tc>
          <w:tcPr>
            <w:tcW w:w="4860" w:type="dxa"/>
          </w:tcPr>
          <w:p w:rsidR="00AB1325" w:rsidRPr="00EF5D9B" w:rsidRDefault="00AB1325" w:rsidP="00D52F74">
            <w:r w:rsidRPr="00EF5D9B">
              <w:t>Change to:</w:t>
            </w:r>
          </w:p>
          <w:p w:rsidR="00AB1325" w:rsidRPr="00EF5D9B" w:rsidRDefault="00AB1325"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AB1325" w:rsidRPr="00EF5D9B" w:rsidRDefault="00AB1325" w:rsidP="00D52F74">
            <w:pPr>
              <w:rPr>
                <w:bCs/>
                <w:color w:val="000000"/>
              </w:rPr>
            </w:pPr>
            <w:r w:rsidRPr="00EF5D9B">
              <w:rPr>
                <w:bCs/>
                <w:color w:val="000000"/>
              </w:rPr>
              <w:t>Restructure</w:t>
            </w:r>
          </w:p>
        </w:tc>
        <w:tc>
          <w:tcPr>
            <w:tcW w:w="787" w:type="dxa"/>
          </w:tcPr>
          <w:p w:rsidR="00AB1325" w:rsidRPr="006E233D" w:rsidRDefault="00AB1325" w:rsidP="0066018C">
            <w:pPr>
              <w:jc w:val="center"/>
            </w:pPr>
            <w:r w:rsidRPr="00EF5D9B">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w:t>
            </w:r>
          </w:p>
        </w:tc>
        <w:tc>
          <w:tcPr>
            <w:tcW w:w="4860" w:type="dxa"/>
          </w:tcPr>
          <w:p w:rsidR="00AB1325" w:rsidRDefault="00AB1325" w:rsidP="00D52F74">
            <w:r w:rsidRPr="006E233D">
              <w:t>Change</w:t>
            </w:r>
            <w:r>
              <w:t xml:space="preserve"> to:</w:t>
            </w:r>
          </w:p>
          <w:p w:rsidR="00AB1325" w:rsidRPr="006E233D" w:rsidRDefault="00AB1325" w:rsidP="002C63E7">
            <w:r>
              <w:lastRenderedPageBreak/>
              <w:t>“</w:t>
            </w:r>
            <w:r w:rsidRPr="00EF5D9B">
              <w:t>(c) The potential to emit of the source or part of a source as specified in paragraphs (A) and (B). The actual emissions will be reset if required in accordance with section (3).</w:t>
            </w:r>
            <w:r>
              <w:t>”</w:t>
            </w:r>
          </w:p>
        </w:tc>
        <w:tc>
          <w:tcPr>
            <w:tcW w:w="4320" w:type="dxa"/>
          </w:tcPr>
          <w:p w:rsidR="00AB1325" w:rsidRPr="006E233D" w:rsidRDefault="00AB1325" w:rsidP="00D52F74">
            <w:pPr>
              <w:rPr>
                <w:bCs/>
                <w:color w:val="000000"/>
              </w:rPr>
            </w:pPr>
            <w:r w:rsidRPr="006E233D">
              <w:rPr>
                <w:bCs/>
                <w:color w:val="000000"/>
              </w:rPr>
              <w:lastRenderedPageBreak/>
              <w:t>Restructure</w:t>
            </w:r>
            <w:r>
              <w:rPr>
                <w:bCs/>
                <w:color w:val="000000"/>
              </w:rPr>
              <w:t xml:space="preserve"> and 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0020(3)(a)(C)(i)</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(1)(c)(A)</w:t>
            </w:r>
          </w:p>
        </w:tc>
        <w:tc>
          <w:tcPr>
            <w:tcW w:w="4860" w:type="dxa"/>
          </w:tcPr>
          <w:p w:rsidR="00AB1325" w:rsidRDefault="00AB1325" w:rsidP="00D52F74">
            <w:r>
              <w:t>Change to:</w:t>
            </w:r>
          </w:p>
          <w:p w:rsidR="00AB1325" w:rsidRPr="006E233D" w:rsidRDefault="00AB1325"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B1325" w:rsidRPr="006E233D" w:rsidRDefault="00AB1325" w:rsidP="00D52F74">
            <w:pPr>
              <w:rPr>
                <w:bCs/>
                <w:color w:val="000000"/>
              </w:rPr>
            </w:pPr>
            <w:r w:rsidRPr="006E233D">
              <w:rPr>
                <w:bCs/>
                <w:color w:val="000000"/>
              </w:rPr>
              <w:t xml:space="preserve">Sources can be approved to construct and operate in accordance with division 216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0020(3)(a)(C)(ii)</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(1)(c)(B)</w:t>
            </w:r>
          </w:p>
        </w:tc>
        <w:tc>
          <w:tcPr>
            <w:tcW w:w="4860" w:type="dxa"/>
          </w:tcPr>
          <w:p w:rsidR="00AB1325" w:rsidRPr="006E233D" w:rsidRDefault="00AB1325" w:rsidP="00D52F74">
            <w:r>
              <w:t>Add “or 216” and delete “and”</w:t>
            </w:r>
          </w:p>
        </w:tc>
        <w:tc>
          <w:tcPr>
            <w:tcW w:w="4320" w:type="dxa"/>
          </w:tcPr>
          <w:p w:rsidR="00AB1325" w:rsidRPr="006E233D" w:rsidRDefault="00AB1325" w:rsidP="00D52F74">
            <w:r>
              <w:t>Construction can be approved under division 216 also</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0020(3)(a)(C)(iii)</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D52F74">
            <w:r>
              <w:t xml:space="preserve">Delete this subparagraph. </w:t>
            </w:r>
          </w:p>
        </w:tc>
        <w:tc>
          <w:tcPr>
            <w:tcW w:w="4320" w:type="dxa"/>
          </w:tcPr>
          <w:p w:rsidR="00AB1325" w:rsidRPr="006E233D" w:rsidRDefault="00AB1325" w:rsidP="00D52F74">
            <w:r>
              <w:t>This requirement is covered in (i)</w:t>
            </w:r>
          </w:p>
        </w:tc>
        <w:tc>
          <w:tcPr>
            <w:tcW w:w="787" w:type="dxa"/>
          </w:tcPr>
          <w:p w:rsidR="00AB1325" w:rsidRPr="006E233D" w:rsidRDefault="00AB1325" w:rsidP="0066018C">
            <w:pPr>
              <w:jc w:val="center"/>
            </w:pPr>
            <w:r>
              <w:t>SIP</w:t>
            </w:r>
          </w:p>
        </w:tc>
      </w:tr>
      <w:tr w:rsidR="00AB1325" w:rsidRPr="006E233D" w:rsidTr="00FB3B16">
        <w:tc>
          <w:tcPr>
            <w:tcW w:w="918" w:type="dxa"/>
          </w:tcPr>
          <w:p w:rsidR="00AB1325" w:rsidRPr="005A5027" w:rsidRDefault="00AB1325" w:rsidP="00FB3B16">
            <w:r w:rsidRPr="005A5027">
              <w:t>200</w:t>
            </w:r>
          </w:p>
        </w:tc>
        <w:tc>
          <w:tcPr>
            <w:tcW w:w="1350" w:type="dxa"/>
          </w:tcPr>
          <w:p w:rsidR="00AB1325" w:rsidRPr="005A5027" w:rsidRDefault="00AB1325" w:rsidP="00FB3B16">
            <w:r w:rsidRPr="005A5027">
              <w:t>0020(3)(b)</w:t>
            </w:r>
          </w:p>
        </w:tc>
        <w:tc>
          <w:tcPr>
            <w:tcW w:w="990" w:type="dxa"/>
          </w:tcPr>
          <w:p w:rsidR="00AB1325" w:rsidRPr="005A5027" w:rsidRDefault="00AB1325" w:rsidP="00FB3B16">
            <w:r w:rsidRPr="005A5027">
              <w:t>222</w:t>
            </w:r>
          </w:p>
        </w:tc>
        <w:tc>
          <w:tcPr>
            <w:tcW w:w="1350" w:type="dxa"/>
          </w:tcPr>
          <w:p w:rsidR="00AB1325" w:rsidRPr="005A5027" w:rsidRDefault="00AB1325" w:rsidP="00FB3B16">
            <w:r w:rsidRPr="005A5027">
              <w:t>0051(2)</w:t>
            </w:r>
          </w:p>
        </w:tc>
        <w:tc>
          <w:tcPr>
            <w:tcW w:w="4860" w:type="dxa"/>
          </w:tcPr>
          <w:p w:rsidR="00AB1325" w:rsidRDefault="00AB1325" w:rsidP="00FB3B16">
            <w:r>
              <w:t>Change to:</w:t>
            </w:r>
          </w:p>
          <w:p w:rsidR="00AB1325" w:rsidRPr="005A5027" w:rsidRDefault="00AB1325"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AB1325" w:rsidRPr="005A5027" w:rsidRDefault="00AB1325"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AB1325" w:rsidRPr="006E233D" w:rsidRDefault="00AB1325" w:rsidP="00FB3B16">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0051(4</w:t>
            </w:r>
            <w:r w:rsidRPr="006E233D">
              <w:t>)</w:t>
            </w:r>
          </w:p>
        </w:tc>
        <w:tc>
          <w:tcPr>
            <w:tcW w:w="4860" w:type="dxa"/>
          </w:tcPr>
          <w:p w:rsidR="00AB1325" w:rsidRDefault="00AB1325" w:rsidP="00D52F74">
            <w:r>
              <w:t>Add:</w:t>
            </w:r>
          </w:p>
          <w:p w:rsidR="00AB1325" w:rsidRPr="006E233D" w:rsidRDefault="00AB1325"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B1325" w:rsidRPr="006E233D" w:rsidRDefault="00AB1325" w:rsidP="00D52F74">
            <w:pPr>
              <w:rPr>
                <w:bCs/>
                <w:color w:val="000000"/>
              </w:rPr>
            </w:pPr>
            <w:r w:rsidRPr="006E233D">
              <w:rPr>
                <w:bCs/>
                <w:color w:val="000000"/>
              </w:rPr>
              <w:t xml:space="preserve">Restructure </w:t>
            </w:r>
            <w:r>
              <w:rPr>
                <w:bCs/>
                <w:color w:val="000000"/>
              </w:rPr>
              <w:t>and separate GHGs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200</w:t>
            </w:r>
          </w:p>
        </w:tc>
        <w:tc>
          <w:tcPr>
            <w:tcW w:w="1350" w:type="dxa"/>
          </w:tcPr>
          <w:p w:rsidR="00AB1325" w:rsidRDefault="00AB1325" w:rsidP="00A65851">
            <w:r>
              <w:t>0020(3)(c) and (c)(A)</w:t>
            </w:r>
          </w:p>
        </w:tc>
        <w:tc>
          <w:tcPr>
            <w:tcW w:w="990" w:type="dxa"/>
          </w:tcPr>
          <w:p w:rsidR="00AB1325" w:rsidRPr="006E233D" w:rsidRDefault="00AB1325" w:rsidP="00A65851">
            <w:r>
              <w:t>NA</w:t>
            </w:r>
          </w:p>
        </w:tc>
        <w:tc>
          <w:tcPr>
            <w:tcW w:w="1350" w:type="dxa"/>
          </w:tcPr>
          <w:p w:rsidR="00AB1325" w:rsidRDefault="00AB1325" w:rsidP="00A65851">
            <w:r>
              <w:t>NA</w:t>
            </w:r>
          </w:p>
        </w:tc>
        <w:tc>
          <w:tcPr>
            <w:tcW w:w="4860" w:type="dxa"/>
          </w:tcPr>
          <w:p w:rsidR="00AB1325" w:rsidRDefault="00AB1325" w:rsidP="00D52F74">
            <w:r>
              <w:t>Delete this subsection and paragraph</w:t>
            </w:r>
          </w:p>
        </w:tc>
        <w:tc>
          <w:tcPr>
            <w:tcW w:w="4320" w:type="dxa"/>
          </w:tcPr>
          <w:p w:rsidR="00AB1325" w:rsidRPr="006E233D" w:rsidRDefault="00AB1325" w:rsidP="00D52F74">
            <w:pPr>
              <w:rPr>
                <w:bCs/>
                <w:color w:val="000000"/>
              </w:rPr>
            </w:pPr>
            <w:r>
              <w:rPr>
                <w:bCs/>
                <w:color w:val="000000"/>
              </w:rPr>
              <w:t>Restructure in section (3)</w:t>
            </w:r>
          </w:p>
        </w:tc>
        <w:tc>
          <w:tcPr>
            <w:tcW w:w="787" w:type="dxa"/>
          </w:tcPr>
          <w:p w:rsidR="00AB1325" w:rsidRDefault="00AB1325" w:rsidP="0066018C">
            <w:pPr>
              <w:jc w:val="center"/>
            </w:pPr>
            <w:r>
              <w:t>SIP</w:t>
            </w:r>
          </w:p>
        </w:tc>
      </w:tr>
      <w:tr w:rsidR="00AB1325" w:rsidRPr="006E233D" w:rsidTr="00D66578">
        <w:tc>
          <w:tcPr>
            <w:tcW w:w="918" w:type="dxa"/>
          </w:tcPr>
          <w:p w:rsidR="00AB1325" w:rsidRPr="00221402" w:rsidRDefault="00AB1325" w:rsidP="00A65851">
            <w:r w:rsidRPr="00221402">
              <w:t>200</w:t>
            </w:r>
          </w:p>
        </w:tc>
        <w:tc>
          <w:tcPr>
            <w:tcW w:w="1350" w:type="dxa"/>
          </w:tcPr>
          <w:p w:rsidR="00AB1325" w:rsidRPr="00221402" w:rsidRDefault="00AB1325" w:rsidP="00A65851">
            <w:r w:rsidRPr="00221402">
              <w:t>0020(3)(c)(B)</w:t>
            </w:r>
          </w:p>
        </w:tc>
        <w:tc>
          <w:tcPr>
            <w:tcW w:w="990" w:type="dxa"/>
          </w:tcPr>
          <w:p w:rsidR="00AB1325" w:rsidRPr="00221402" w:rsidRDefault="00AB1325" w:rsidP="00A65851">
            <w:r w:rsidRPr="00221402">
              <w:t>222</w:t>
            </w:r>
          </w:p>
        </w:tc>
        <w:tc>
          <w:tcPr>
            <w:tcW w:w="1350" w:type="dxa"/>
          </w:tcPr>
          <w:p w:rsidR="00AB1325" w:rsidRPr="00221402" w:rsidRDefault="00AB1325" w:rsidP="00A65851">
            <w:r w:rsidRPr="00221402">
              <w:t>0051(3)(a)</w:t>
            </w:r>
          </w:p>
        </w:tc>
        <w:tc>
          <w:tcPr>
            <w:tcW w:w="4860" w:type="dxa"/>
          </w:tcPr>
          <w:p w:rsidR="00AB1325" w:rsidRPr="00221402" w:rsidRDefault="00AB1325" w:rsidP="00952BA2">
            <w:r w:rsidRPr="00221402">
              <w:t>Change to:</w:t>
            </w:r>
          </w:p>
          <w:p w:rsidR="00AB1325" w:rsidRPr="00221402" w:rsidRDefault="00AB1325" w:rsidP="00952BA2">
            <w:r w:rsidRPr="00221402">
              <w:t>“</w:t>
            </w:r>
            <w:r>
              <w:t xml:space="preserve">(a) </w:t>
            </w:r>
            <w:r w:rsidRPr="00221402">
              <w:t>Exc</w:t>
            </w:r>
            <w:r>
              <w:t>ept as provided in subsection (b</w:t>
            </w:r>
            <w:r w:rsidRPr="00221402">
              <w:t xml:space="preserve">), ten years from the end of the applicable baseline period under paragraph (1)(c)(B) or ten years from the date the permit is issued under section (2), or an earlier time if requested by the </w:t>
            </w:r>
            <w:r w:rsidRPr="00221402">
              <w:lastRenderedPageBreak/>
              <w:t>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AB1325" w:rsidRPr="00221402" w:rsidRDefault="00AB1325" w:rsidP="00D52F74">
            <w:pPr>
              <w:rPr>
                <w:bCs/>
                <w:color w:val="000000"/>
              </w:rPr>
            </w:pPr>
            <w:r w:rsidRPr="00221402">
              <w:rPr>
                <w:bCs/>
                <w:color w:val="000000"/>
              </w:rPr>
              <w:lastRenderedPageBreak/>
              <w:t xml:space="preserve">Restructure </w:t>
            </w:r>
          </w:p>
        </w:tc>
        <w:tc>
          <w:tcPr>
            <w:tcW w:w="787" w:type="dxa"/>
          </w:tcPr>
          <w:p w:rsidR="00AB1325" w:rsidRPr="006E233D" w:rsidRDefault="00AB1325" w:rsidP="0066018C">
            <w:pPr>
              <w:jc w:val="center"/>
            </w:pPr>
            <w:r w:rsidRPr="00221402">
              <w:t>SIP</w:t>
            </w:r>
          </w:p>
        </w:tc>
      </w:tr>
      <w:tr w:rsidR="00AB1325" w:rsidRPr="006E233D" w:rsidTr="00D66578">
        <w:tc>
          <w:tcPr>
            <w:tcW w:w="918" w:type="dxa"/>
          </w:tcPr>
          <w:p w:rsidR="00AB1325" w:rsidRPr="006E233D" w:rsidRDefault="00AB1325" w:rsidP="00A65851">
            <w:r w:rsidRPr="006E233D">
              <w:lastRenderedPageBreak/>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(3)(a)(A)</w:t>
            </w:r>
          </w:p>
        </w:tc>
        <w:tc>
          <w:tcPr>
            <w:tcW w:w="4860" w:type="dxa"/>
          </w:tcPr>
          <w:p w:rsidR="00AB1325" w:rsidRDefault="00AB1325" w:rsidP="00D52F74">
            <w:r w:rsidRPr="006E233D">
              <w:t>Add</w:t>
            </w:r>
            <w:r>
              <w:t>:</w:t>
            </w:r>
          </w:p>
          <w:p w:rsidR="00AB1325" w:rsidRPr="006E233D" w:rsidRDefault="00AB1325"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AB1325" w:rsidRPr="006E233D" w:rsidRDefault="00AB1325" w:rsidP="00D52F74">
            <w:pPr>
              <w:rPr>
                <w:bCs/>
                <w:color w:val="000000"/>
              </w:rPr>
            </w:pPr>
            <w:r w:rsidRPr="006E233D">
              <w:rPr>
                <w:bCs/>
                <w:color w:val="000000"/>
              </w:rPr>
              <w:t>Defines the period for which actual emissions are determined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(3)(a)(B)</w:t>
            </w:r>
          </w:p>
        </w:tc>
        <w:tc>
          <w:tcPr>
            <w:tcW w:w="4860" w:type="dxa"/>
          </w:tcPr>
          <w:p w:rsidR="00AB1325" w:rsidRDefault="00AB1325" w:rsidP="00947670">
            <w:r w:rsidRPr="006E233D">
              <w:t>Add</w:t>
            </w:r>
            <w:r>
              <w:t>:</w:t>
            </w:r>
          </w:p>
          <w:p w:rsidR="00AB1325" w:rsidRPr="006E233D" w:rsidRDefault="00AB1325"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B1325" w:rsidRPr="006E233D" w:rsidRDefault="00AB1325"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0020(3)(c)(D)</w:t>
            </w:r>
          </w:p>
        </w:tc>
        <w:tc>
          <w:tcPr>
            <w:tcW w:w="990" w:type="dxa"/>
          </w:tcPr>
          <w:p w:rsidR="00AB1325" w:rsidRPr="006E233D" w:rsidRDefault="00AB1325" w:rsidP="00A65851">
            <w:r w:rsidRPr="006E233D">
              <w:t>222</w:t>
            </w:r>
          </w:p>
        </w:tc>
        <w:tc>
          <w:tcPr>
            <w:tcW w:w="1350" w:type="dxa"/>
          </w:tcPr>
          <w:p w:rsidR="00AB1325" w:rsidRPr="006E233D" w:rsidRDefault="00AB1325" w:rsidP="00A65851">
            <w:r>
              <w:t>0051(3)(b</w:t>
            </w:r>
            <w:r w:rsidRPr="006E233D">
              <w:t>)</w:t>
            </w:r>
          </w:p>
        </w:tc>
        <w:tc>
          <w:tcPr>
            <w:tcW w:w="4860" w:type="dxa"/>
          </w:tcPr>
          <w:p w:rsidR="00AB1325" w:rsidRPr="006E233D" w:rsidRDefault="00AB1325">
            <w:r w:rsidRPr="006E233D">
              <w:t xml:space="preserve">Move from division 200 definition of actual emissions. </w:t>
            </w:r>
          </w:p>
        </w:tc>
        <w:tc>
          <w:tcPr>
            <w:tcW w:w="4320" w:type="dxa"/>
          </w:tcPr>
          <w:p w:rsidR="00AB1325" w:rsidRPr="006E233D" w:rsidRDefault="00AB1325" w:rsidP="00FE68CE">
            <w:r w:rsidRPr="006E233D">
              <w:t>Move without changes</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0020(3)(c)(C)</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0051(3)(c)</w:t>
            </w:r>
          </w:p>
        </w:tc>
        <w:tc>
          <w:tcPr>
            <w:tcW w:w="4860" w:type="dxa"/>
          </w:tcPr>
          <w:p w:rsidR="00AB1325" w:rsidRPr="005A5027" w:rsidRDefault="00AB1325" w:rsidP="00FC6A51">
            <w:r>
              <w:t>Add 340-226 to 0120 and d</w:t>
            </w:r>
            <w:r w:rsidRPr="005A5027">
              <w:t>elete “(highest and best practicable treatment and control)”</w:t>
            </w:r>
          </w:p>
        </w:tc>
        <w:tc>
          <w:tcPr>
            <w:tcW w:w="4320" w:type="dxa"/>
          </w:tcPr>
          <w:p w:rsidR="00AB1325" w:rsidRPr="005A5027" w:rsidRDefault="00AB1325" w:rsidP="00867B15">
            <w:r w:rsidRPr="005A5027">
              <w:t>OAR 340-226-0110 is Pollution Prevention and 0120 is Operating and Maintenance Requirements</w:t>
            </w:r>
          </w:p>
        </w:tc>
        <w:tc>
          <w:tcPr>
            <w:tcW w:w="787" w:type="dxa"/>
          </w:tcPr>
          <w:p w:rsidR="00AB1325" w:rsidRPr="006E233D" w:rsidRDefault="00AB1325" w:rsidP="0066018C">
            <w:pPr>
              <w:jc w:val="center"/>
            </w:pPr>
            <w:r>
              <w:t>SIP</w:t>
            </w:r>
          </w:p>
        </w:tc>
      </w:tr>
      <w:tr w:rsidR="00AB1325" w:rsidRPr="005A5027" w:rsidTr="0014611E">
        <w:tc>
          <w:tcPr>
            <w:tcW w:w="918" w:type="dxa"/>
          </w:tcPr>
          <w:p w:rsidR="00AB1325" w:rsidRPr="005A5027" w:rsidRDefault="00AB1325" w:rsidP="0014611E">
            <w:r w:rsidRPr="005A5027">
              <w:t>200</w:t>
            </w:r>
          </w:p>
        </w:tc>
        <w:tc>
          <w:tcPr>
            <w:tcW w:w="1350" w:type="dxa"/>
          </w:tcPr>
          <w:p w:rsidR="00AB1325" w:rsidRPr="005A5027" w:rsidRDefault="00AB1325" w:rsidP="0014611E">
            <w:r w:rsidRPr="005A5027">
              <w:t>0020(3)(c)(C)</w:t>
            </w:r>
          </w:p>
        </w:tc>
        <w:tc>
          <w:tcPr>
            <w:tcW w:w="990" w:type="dxa"/>
          </w:tcPr>
          <w:p w:rsidR="00AB1325" w:rsidRPr="005A5027" w:rsidRDefault="00AB1325" w:rsidP="0014611E">
            <w:r w:rsidRPr="005A5027">
              <w:t>222</w:t>
            </w:r>
          </w:p>
        </w:tc>
        <w:tc>
          <w:tcPr>
            <w:tcW w:w="1350" w:type="dxa"/>
          </w:tcPr>
          <w:p w:rsidR="00AB1325" w:rsidRPr="005A5027" w:rsidRDefault="00AB1325" w:rsidP="0014611E">
            <w:r w:rsidRPr="005A5027">
              <w:t>0051(3)(c)</w:t>
            </w:r>
          </w:p>
        </w:tc>
        <w:tc>
          <w:tcPr>
            <w:tcW w:w="4860" w:type="dxa"/>
          </w:tcPr>
          <w:p w:rsidR="00AB1325" w:rsidRPr="005A5027" w:rsidRDefault="00AB1325" w:rsidP="0014611E">
            <w:r w:rsidRPr="005A5027">
              <w:t>Change “paragraph (A)” to “subsection (a)”</w:t>
            </w:r>
          </w:p>
        </w:tc>
        <w:tc>
          <w:tcPr>
            <w:tcW w:w="4320" w:type="dxa"/>
          </w:tcPr>
          <w:p w:rsidR="00AB1325" w:rsidRPr="005A5027" w:rsidRDefault="00AB1325" w:rsidP="0014611E">
            <w:r w:rsidRPr="005A5027">
              <w:t>Restructure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Default="00AB1325" w:rsidP="00A65851">
            <w:r>
              <w:t>NA</w:t>
            </w:r>
          </w:p>
        </w:tc>
        <w:tc>
          <w:tcPr>
            <w:tcW w:w="1350" w:type="dxa"/>
          </w:tcPr>
          <w:p w:rsidR="00AB1325" w:rsidRDefault="00AB1325" w:rsidP="00EC1D48">
            <w:r>
              <w:t>NA</w:t>
            </w:r>
          </w:p>
        </w:tc>
        <w:tc>
          <w:tcPr>
            <w:tcW w:w="990" w:type="dxa"/>
          </w:tcPr>
          <w:p w:rsidR="00AB1325" w:rsidRDefault="00AB1325" w:rsidP="00A65851">
            <w:r>
              <w:t>222</w:t>
            </w:r>
          </w:p>
        </w:tc>
        <w:tc>
          <w:tcPr>
            <w:tcW w:w="1350" w:type="dxa"/>
          </w:tcPr>
          <w:p w:rsidR="00AB1325" w:rsidRDefault="00AB1325" w:rsidP="00A65851">
            <w:r>
              <w:t>0051(4)</w:t>
            </w:r>
          </w:p>
        </w:tc>
        <w:tc>
          <w:tcPr>
            <w:tcW w:w="4860" w:type="dxa"/>
          </w:tcPr>
          <w:p w:rsidR="00AB1325" w:rsidRDefault="00AB1325" w:rsidP="002F58E2">
            <w:r>
              <w:t>Add:</w:t>
            </w:r>
          </w:p>
          <w:p w:rsidR="00AB1325" w:rsidRDefault="00AB1325">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AB1325" w:rsidRDefault="00AB1325"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AB1325" w:rsidRDefault="00AB1325" w:rsidP="009234C9"/>
          <w:p w:rsidR="00AB1325" w:rsidRPr="005A5027" w:rsidRDefault="00AB1325"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lastRenderedPageBreak/>
              <w:t>200</w:t>
            </w:r>
          </w:p>
        </w:tc>
        <w:tc>
          <w:tcPr>
            <w:tcW w:w="1350" w:type="dxa"/>
          </w:tcPr>
          <w:p w:rsidR="00AB1325" w:rsidRPr="005A5027" w:rsidRDefault="00AB1325" w:rsidP="00EC1D48">
            <w:r>
              <w:t>0020(3)(d)</w:t>
            </w:r>
          </w:p>
        </w:tc>
        <w:tc>
          <w:tcPr>
            <w:tcW w:w="990" w:type="dxa"/>
          </w:tcPr>
          <w:p w:rsidR="00AB1325" w:rsidRPr="005A5027" w:rsidRDefault="00AB1325" w:rsidP="00A65851">
            <w:r>
              <w:t>214</w:t>
            </w:r>
          </w:p>
        </w:tc>
        <w:tc>
          <w:tcPr>
            <w:tcW w:w="1350" w:type="dxa"/>
          </w:tcPr>
          <w:p w:rsidR="00AB1325" w:rsidRPr="005A5027" w:rsidRDefault="00AB1325" w:rsidP="00A65851">
            <w:r>
              <w:t>0210</w:t>
            </w:r>
          </w:p>
        </w:tc>
        <w:tc>
          <w:tcPr>
            <w:tcW w:w="4860" w:type="dxa"/>
          </w:tcPr>
          <w:p w:rsidR="00AB1325" w:rsidRPr="005A5027" w:rsidRDefault="00AB1325">
            <w:r>
              <w:t>Move to division 214 for Emission Statements</w:t>
            </w:r>
          </w:p>
        </w:tc>
        <w:tc>
          <w:tcPr>
            <w:tcW w:w="4320" w:type="dxa"/>
          </w:tcPr>
          <w:p w:rsidR="00AB1325" w:rsidRPr="005A5027" w:rsidRDefault="00AB1325" w:rsidP="00EC1D48">
            <w:r w:rsidRPr="005A5027">
              <w:t>Restructure</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t>200</w:t>
            </w:r>
          </w:p>
        </w:tc>
        <w:tc>
          <w:tcPr>
            <w:tcW w:w="1350" w:type="dxa"/>
          </w:tcPr>
          <w:p w:rsidR="00AB1325" w:rsidRPr="005A5027" w:rsidRDefault="00AB1325" w:rsidP="00EC1D48">
            <w:r>
              <w:t>0020(3)(e)</w:t>
            </w:r>
          </w:p>
        </w:tc>
        <w:tc>
          <w:tcPr>
            <w:tcW w:w="990" w:type="dxa"/>
          </w:tcPr>
          <w:p w:rsidR="00AB1325" w:rsidRPr="005A5027" w:rsidRDefault="00AB1325" w:rsidP="00A65851">
            <w:r>
              <w:t>220</w:t>
            </w:r>
          </w:p>
        </w:tc>
        <w:tc>
          <w:tcPr>
            <w:tcW w:w="1350" w:type="dxa"/>
          </w:tcPr>
          <w:p w:rsidR="00AB1325" w:rsidRPr="005A5027" w:rsidRDefault="00AB1325" w:rsidP="00A65851">
            <w:r>
              <w:t>0120</w:t>
            </w:r>
          </w:p>
        </w:tc>
        <w:tc>
          <w:tcPr>
            <w:tcW w:w="4860" w:type="dxa"/>
          </w:tcPr>
          <w:p w:rsidR="00AB1325" w:rsidRPr="005A5027" w:rsidRDefault="00AB1325" w:rsidP="005353E3">
            <w:r>
              <w:t>Move to division 220 for Title V Operating Permit Fees</w:t>
            </w:r>
          </w:p>
        </w:tc>
        <w:tc>
          <w:tcPr>
            <w:tcW w:w="4320" w:type="dxa"/>
          </w:tcPr>
          <w:p w:rsidR="00AB1325" w:rsidRPr="005A5027" w:rsidRDefault="00AB1325" w:rsidP="00EC1D48">
            <w:r w:rsidRPr="005A5027">
              <w:t>Restructure</w:t>
            </w:r>
          </w:p>
        </w:tc>
        <w:tc>
          <w:tcPr>
            <w:tcW w:w="787" w:type="dxa"/>
          </w:tcPr>
          <w:p w:rsidR="00AB1325" w:rsidRDefault="00AB1325" w:rsidP="0066018C">
            <w:pPr>
              <w:jc w:val="center"/>
            </w:pPr>
            <w:r>
              <w:t>NA</w:t>
            </w:r>
          </w:p>
        </w:tc>
      </w:tr>
      <w:tr w:rsidR="00AB1325" w:rsidRPr="006E233D" w:rsidTr="00EC1D4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t>0051</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EC1D48">
            <w:r>
              <w:t>340-200-0020</w:t>
            </w:r>
            <w:r w:rsidRPr="00A17895">
              <w:t xml:space="preserve"> was approved in the SIP </w:t>
            </w:r>
          </w:p>
        </w:tc>
        <w:tc>
          <w:tcPr>
            <w:tcW w:w="787" w:type="dxa"/>
          </w:tcPr>
          <w:p w:rsidR="00AB1325" w:rsidRDefault="00AB1325" w:rsidP="00EC1D48">
            <w:pPr>
              <w:jc w:val="center"/>
            </w:pPr>
            <w:r>
              <w:t>SIP</w:t>
            </w:r>
          </w:p>
        </w:tc>
      </w:tr>
      <w:tr w:rsidR="00AB1325" w:rsidRPr="005A5027"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0045</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0055</w:t>
            </w:r>
          </w:p>
        </w:tc>
        <w:tc>
          <w:tcPr>
            <w:tcW w:w="4860" w:type="dxa"/>
          </w:tcPr>
          <w:p w:rsidR="00AB1325" w:rsidRPr="005A5027" w:rsidRDefault="00AB1325">
            <w:r w:rsidRPr="005A5027">
              <w:t>Renumber</w:t>
            </w:r>
            <w:r>
              <w:t xml:space="preserve"> to 222-0055</w:t>
            </w:r>
          </w:p>
        </w:tc>
        <w:tc>
          <w:tcPr>
            <w:tcW w:w="4320" w:type="dxa"/>
          </w:tcPr>
          <w:p w:rsidR="00AB1325" w:rsidRPr="005A5027" w:rsidRDefault="00AB1325" w:rsidP="00FE68CE">
            <w:r>
              <w:t>Reorganize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222</w:t>
            </w:r>
          </w:p>
        </w:tc>
        <w:tc>
          <w:tcPr>
            <w:tcW w:w="1350" w:type="dxa"/>
          </w:tcPr>
          <w:p w:rsidR="00AB1325" w:rsidRPr="005A5027" w:rsidRDefault="00AB1325" w:rsidP="00A65851">
            <w:r>
              <w:t>0045(3)(a)</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(3)(a)</w:t>
            </w:r>
          </w:p>
        </w:tc>
        <w:tc>
          <w:tcPr>
            <w:tcW w:w="4860" w:type="dxa"/>
          </w:tcPr>
          <w:p w:rsidR="00AB1325" w:rsidRPr="005A5027" w:rsidRDefault="00AB1325">
            <w:r>
              <w:t>Delete “Table 2,” change “this date” to “that date” and delete the ED.NOTE for the table</w:t>
            </w:r>
          </w:p>
        </w:tc>
        <w:tc>
          <w:tcPr>
            <w:tcW w:w="4320" w:type="dxa"/>
          </w:tcPr>
          <w:p w:rsidR="00AB1325" w:rsidRPr="005A5027" w:rsidRDefault="00AB1325" w:rsidP="00FE68CE">
            <w:r>
              <w:t>The significant emission rates were moved into the text of OAR 340-200-0020</w:t>
            </w:r>
          </w:p>
        </w:tc>
        <w:tc>
          <w:tcPr>
            <w:tcW w:w="787" w:type="dxa"/>
          </w:tcPr>
          <w:p w:rsidR="00AB1325" w:rsidRDefault="00AB1325" w:rsidP="0066018C">
            <w:pPr>
              <w:jc w:val="center"/>
            </w:pPr>
          </w:p>
        </w:tc>
      </w:tr>
      <w:tr w:rsidR="00AB1325" w:rsidRPr="005A5027" w:rsidTr="00D66578">
        <w:tc>
          <w:tcPr>
            <w:tcW w:w="918" w:type="dxa"/>
          </w:tcPr>
          <w:p w:rsidR="00AB1325" w:rsidRDefault="00AB1325" w:rsidP="00A65851">
            <w:r>
              <w:t>222</w:t>
            </w:r>
          </w:p>
        </w:tc>
        <w:tc>
          <w:tcPr>
            <w:tcW w:w="1350" w:type="dxa"/>
          </w:tcPr>
          <w:p w:rsidR="00AB1325" w:rsidRDefault="00AB1325" w:rsidP="00A65851">
            <w:r>
              <w:t>0045(4)(c)</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(4)(c)</w:t>
            </w:r>
          </w:p>
        </w:tc>
        <w:tc>
          <w:tcPr>
            <w:tcW w:w="4860" w:type="dxa"/>
          </w:tcPr>
          <w:p w:rsidR="00AB1325" w:rsidRDefault="00AB1325">
            <w:r>
              <w:t>Change to:</w:t>
            </w:r>
          </w:p>
          <w:p w:rsidR="00AB1325" w:rsidRDefault="00AB1325">
            <w:r>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AB1325" w:rsidRDefault="00AB1325" w:rsidP="00FE68CE">
            <w:r>
              <w:t>Clarification</w:t>
            </w:r>
          </w:p>
        </w:tc>
        <w:tc>
          <w:tcPr>
            <w:tcW w:w="787" w:type="dxa"/>
          </w:tcPr>
          <w:p w:rsidR="00AB1325" w:rsidRDefault="00AB1325" w:rsidP="0066018C">
            <w:pPr>
              <w:jc w:val="center"/>
            </w:pPr>
          </w:p>
        </w:tc>
      </w:tr>
      <w:tr w:rsidR="00AB1325" w:rsidRPr="005A5027" w:rsidTr="002A0BBC">
        <w:tc>
          <w:tcPr>
            <w:tcW w:w="918" w:type="dxa"/>
          </w:tcPr>
          <w:p w:rsidR="00AB1325" w:rsidRPr="005A5027" w:rsidRDefault="00AB1325" w:rsidP="002A0BBC">
            <w:r>
              <w:t>222</w:t>
            </w:r>
          </w:p>
        </w:tc>
        <w:tc>
          <w:tcPr>
            <w:tcW w:w="1350" w:type="dxa"/>
          </w:tcPr>
          <w:p w:rsidR="00AB1325" w:rsidRPr="005A5027" w:rsidRDefault="00AB1325" w:rsidP="002A0BBC">
            <w:r>
              <w:t>0045(5)</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(5)</w:t>
            </w:r>
          </w:p>
        </w:tc>
        <w:tc>
          <w:tcPr>
            <w:tcW w:w="4860" w:type="dxa"/>
          </w:tcPr>
          <w:p w:rsidR="00AB1325" w:rsidRPr="005A5027" w:rsidRDefault="00AB1325" w:rsidP="00B468E4">
            <w:r>
              <w:t xml:space="preserve">Delete “in OAR 340-200-0020 Table 2” </w:t>
            </w:r>
          </w:p>
        </w:tc>
        <w:tc>
          <w:tcPr>
            <w:tcW w:w="4320" w:type="dxa"/>
          </w:tcPr>
          <w:p w:rsidR="00AB1325" w:rsidRPr="005A5027" w:rsidRDefault="00AB1325" w:rsidP="002A0BBC">
            <w:r>
              <w:t>The significant emission rates were moved into the text of OAR 340-200-0020</w:t>
            </w:r>
          </w:p>
        </w:tc>
        <w:tc>
          <w:tcPr>
            <w:tcW w:w="787" w:type="dxa"/>
          </w:tcPr>
          <w:p w:rsidR="00AB1325" w:rsidRDefault="00AB1325" w:rsidP="002A0BBC">
            <w:pPr>
              <w:jc w:val="center"/>
            </w:pPr>
          </w:p>
        </w:tc>
      </w:tr>
      <w:tr w:rsidR="00AB1325" w:rsidRPr="005A5027" w:rsidTr="002A0BBC">
        <w:tc>
          <w:tcPr>
            <w:tcW w:w="918" w:type="dxa"/>
          </w:tcPr>
          <w:p w:rsidR="00AB1325" w:rsidRPr="005A5027" w:rsidRDefault="00AB1325" w:rsidP="002A0BBC">
            <w:r>
              <w:t>222</w:t>
            </w:r>
          </w:p>
        </w:tc>
        <w:tc>
          <w:tcPr>
            <w:tcW w:w="1350" w:type="dxa"/>
          </w:tcPr>
          <w:p w:rsidR="00AB1325" w:rsidRPr="005A5027" w:rsidRDefault="00AB1325" w:rsidP="002A0BBC">
            <w:r>
              <w:t>0045</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p>
        </w:tc>
        <w:tc>
          <w:tcPr>
            <w:tcW w:w="4860" w:type="dxa"/>
          </w:tcPr>
          <w:p w:rsidR="00AB1325" w:rsidRPr="005A5027" w:rsidRDefault="00AB1325" w:rsidP="00EF5D9B">
            <w:r>
              <w:t>Delete the ED.NOTE for the table</w:t>
            </w:r>
          </w:p>
        </w:tc>
        <w:tc>
          <w:tcPr>
            <w:tcW w:w="4320" w:type="dxa"/>
          </w:tcPr>
          <w:p w:rsidR="00AB1325" w:rsidRPr="005A5027" w:rsidRDefault="00AB1325" w:rsidP="002A0BBC">
            <w:r>
              <w:t>The significant emission rates were moved into the text of OAR 340-200-0020</w:t>
            </w:r>
          </w:p>
        </w:tc>
        <w:tc>
          <w:tcPr>
            <w:tcW w:w="787" w:type="dxa"/>
          </w:tcPr>
          <w:p w:rsidR="00AB1325" w:rsidRDefault="00AB1325" w:rsidP="002A0BBC">
            <w:pPr>
              <w:jc w:val="center"/>
            </w:pPr>
          </w:p>
        </w:tc>
      </w:tr>
      <w:tr w:rsidR="00AB1325" w:rsidRPr="006E233D" w:rsidTr="002A0BBC">
        <w:tc>
          <w:tcPr>
            <w:tcW w:w="918" w:type="dxa"/>
          </w:tcPr>
          <w:p w:rsidR="00AB1325" w:rsidRPr="005A5027" w:rsidRDefault="00AB1325" w:rsidP="002A0BBC">
            <w:r w:rsidRPr="005A5027">
              <w:t>222</w:t>
            </w:r>
          </w:p>
        </w:tc>
        <w:tc>
          <w:tcPr>
            <w:tcW w:w="1350" w:type="dxa"/>
          </w:tcPr>
          <w:p w:rsidR="00AB1325" w:rsidRPr="005A5027" w:rsidRDefault="00AB1325" w:rsidP="002A0BBC">
            <w:r w:rsidRPr="005A5027">
              <w:t>0060</w:t>
            </w:r>
            <w:r>
              <w:t>(1)</w:t>
            </w:r>
          </w:p>
        </w:tc>
        <w:tc>
          <w:tcPr>
            <w:tcW w:w="990" w:type="dxa"/>
          </w:tcPr>
          <w:p w:rsidR="00AB1325" w:rsidRPr="005A5027" w:rsidRDefault="00AB1325" w:rsidP="002A0BBC">
            <w:r w:rsidRPr="005A5027">
              <w:t>NA</w:t>
            </w:r>
          </w:p>
        </w:tc>
        <w:tc>
          <w:tcPr>
            <w:tcW w:w="1350" w:type="dxa"/>
          </w:tcPr>
          <w:p w:rsidR="00AB1325" w:rsidRPr="005A5027" w:rsidRDefault="00AB1325" w:rsidP="002A0BBC">
            <w:r w:rsidRPr="005A5027">
              <w:t>NA</w:t>
            </w:r>
          </w:p>
        </w:tc>
        <w:tc>
          <w:tcPr>
            <w:tcW w:w="4860" w:type="dxa"/>
          </w:tcPr>
          <w:p w:rsidR="00AB1325" w:rsidRDefault="00AB1325" w:rsidP="002A0BBC">
            <w:r>
              <w:t>Change to:</w:t>
            </w:r>
          </w:p>
          <w:p w:rsidR="00AB1325" w:rsidRPr="002A0BBC" w:rsidRDefault="00AB1325" w:rsidP="002A0BBC">
            <w:r w:rsidRPr="002A0BBC">
              <w:t xml:space="preserve">(1) DEQ may establish PSELs for hazardous air pollutants (HAPs) if an owner or operator requests that DEQ: </w:t>
            </w:r>
          </w:p>
          <w:p w:rsidR="00AB1325" w:rsidRPr="002A0BBC" w:rsidRDefault="00AB1325" w:rsidP="002A0BBC">
            <w:r w:rsidRPr="002A0BBC">
              <w:t xml:space="preserve">(a) Establish a PSEL for combined HAPs emitted for purposes of determining emission fees as prescribed in OAR 340 division 220; or </w:t>
            </w:r>
          </w:p>
          <w:p w:rsidR="00AB1325" w:rsidRPr="005A5027" w:rsidRDefault="00AB1325" w:rsidP="002A0BBC">
            <w:r w:rsidRPr="002A0BBC">
              <w:t>(b) C</w:t>
            </w:r>
            <w:r>
              <w:t>reate an enforceable PTE limit.”</w:t>
            </w:r>
          </w:p>
        </w:tc>
        <w:tc>
          <w:tcPr>
            <w:tcW w:w="4320" w:type="dxa"/>
          </w:tcPr>
          <w:p w:rsidR="00AB1325" w:rsidRPr="005A5027" w:rsidRDefault="00AB1325" w:rsidP="002A0BBC">
            <w:r>
              <w:t>Clarification</w:t>
            </w:r>
          </w:p>
        </w:tc>
        <w:tc>
          <w:tcPr>
            <w:tcW w:w="787" w:type="dxa"/>
          </w:tcPr>
          <w:p w:rsidR="00AB1325" w:rsidRPr="006E233D" w:rsidRDefault="00AB1325" w:rsidP="002A0BB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0060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153A26">
            <w:r w:rsidRPr="005A5027">
              <w:t xml:space="preserve">Delete </w:t>
            </w:r>
            <w:r>
              <w:t>SIP Note:</w:t>
            </w:r>
          </w:p>
          <w:p w:rsidR="00AB1325" w:rsidRPr="005A5027" w:rsidRDefault="00AB1325" w:rsidP="00153A26">
            <w:r w:rsidRPr="005A5027">
              <w:t>“</w:t>
            </w:r>
            <w:r w:rsidRPr="005A5027">
              <w:rPr>
                <w:b/>
                <w:bCs/>
              </w:rPr>
              <w:t>NOTE:</w:t>
            </w:r>
            <w:r w:rsidRPr="005A5027">
              <w:t xml:space="preserve"> This rule is included in the State of Oregon Clean Air Act Implementation Plan as adopted by the EQC under OAR 340-200-0040.” </w:t>
            </w:r>
          </w:p>
          <w:p w:rsidR="00AB1325" w:rsidRPr="005A5027" w:rsidRDefault="00AB1325" w:rsidP="00B20EFE"/>
        </w:tc>
        <w:tc>
          <w:tcPr>
            <w:tcW w:w="4320" w:type="dxa"/>
          </w:tcPr>
          <w:p w:rsidR="00AB1325" w:rsidRPr="005A5027" w:rsidRDefault="00AB1325"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0070(1)</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0035(5)</w:t>
            </w:r>
          </w:p>
        </w:tc>
        <w:tc>
          <w:tcPr>
            <w:tcW w:w="4860" w:type="dxa"/>
          </w:tcPr>
          <w:p w:rsidR="00AB1325" w:rsidRPr="006E233D" w:rsidRDefault="00AB1325" w:rsidP="00B20EFE">
            <w:r w:rsidRPr="006E233D">
              <w:t>Move PSELs for categorically insignificant activities to the General Requirements for All PSELs</w:t>
            </w:r>
          </w:p>
        </w:tc>
        <w:tc>
          <w:tcPr>
            <w:tcW w:w="4320" w:type="dxa"/>
          </w:tcPr>
          <w:p w:rsidR="00AB1325" w:rsidRPr="006E233D" w:rsidRDefault="00AB1325" w:rsidP="00FE68CE">
            <w:r w:rsidRPr="006E233D">
              <w:t>Reorganize to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222</w:t>
            </w:r>
          </w:p>
        </w:tc>
        <w:tc>
          <w:tcPr>
            <w:tcW w:w="1350" w:type="dxa"/>
          </w:tcPr>
          <w:p w:rsidR="00AB1325" w:rsidRPr="006E233D" w:rsidRDefault="00AB1325" w:rsidP="00A65851">
            <w:r w:rsidRPr="006E233D">
              <w:t>0070(2)</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0035(6)</w:t>
            </w:r>
          </w:p>
        </w:tc>
        <w:tc>
          <w:tcPr>
            <w:tcW w:w="4860" w:type="dxa"/>
          </w:tcPr>
          <w:p w:rsidR="00AB1325" w:rsidRPr="006E233D" w:rsidRDefault="00AB1325" w:rsidP="00B20EFE">
            <w:r w:rsidRPr="006E233D">
              <w:t>Move PSELs for aggregate insignificant emissions to the General Requirements for All PSELs</w:t>
            </w:r>
          </w:p>
        </w:tc>
        <w:tc>
          <w:tcPr>
            <w:tcW w:w="4320" w:type="dxa"/>
          </w:tcPr>
          <w:p w:rsidR="00AB1325" w:rsidRPr="006E233D" w:rsidRDefault="00AB1325" w:rsidP="006F22DA">
            <w:r w:rsidRPr="006E233D">
              <w:t>Reorganize to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222</w:t>
            </w:r>
          </w:p>
        </w:tc>
        <w:tc>
          <w:tcPr>
            <w:tcW w:w="1350" w:type="dxa"/>
          </w:tcPr>
          <w:p w:rsidR="00AB1325" w:rsidRPr="006E233D" w:rsidRDefault="00AB1325" w:rsidP="00A65851">
            <w:r w:rsidRPr="006E233D">
              <w:t>0070(3)</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0025(1)(b)(A)</w:t>
            </w:r>
          </w:p>
        </w:tc>
        <w:tc>
          <w:tcPr>
            <w:tcW w:w="4860" w:type="dxa"/>
          </w:tcPr>
          <w:p w:rsidR="00AB1325" w:rsidRPr="006E233D" w:rsidRDefault="00AB1325" w:rsidP="001C4C2D">
            <w:r w:rsidRPr="006E233D">
              <w:t xml:space="preserve">Move PSELs for insignificant activities to the major modification section of division 224 </w:t>
            </w:r>
          </w:p>
        </w:tc>
        <w:tc>
          <w:tcPr>
            <w:tcW w:w="4320" w:type="dxa"/>
          </w:tcPr>
          <w:p w:rsidR="00AB1325" w:rsidRPr="006E233D" w:rsidRDefault="00AB1325" w:rsidP="00E17E5B">
            <w:r w:rsidRPr="006E233D">
              <w:t xml:space="preserve">Reorganize to clarify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8758C6">
            <w:r>
              <w:t>222</w:t>
            </w:r>
          </w:p>
        </w:tc>
        <w:tc>
          <w:tcPr>
            <w:tcW w:w="1350" w:type="dxa"/>
          </w:tcPr>
          <w:p w:rsidR="00AB1325" w:rsidRPr="006E233D" w:rsidRDefault="00AB1325" w:rsidP="008758C6">
            <w:r>
              <w:t>0080(7)</w:t>
            </w:r>
          </w:p>
        </w:tc>
        <w:tc>
          <w:tcPr>
            <w:tcW w:w="4860" w:type="dxa"/>
          </w:tcPr>
          <w:p w:rsidR="00AB1325" w:rsidRPr="00FB7C18" w:rsidRDefault="00AB1325" w:rsidP="00FE68CE">
            <w:r w:rsidRPr="00FB7C18">
              <w:t>Add:</w:t>
            </w:r>
          </w:p>
          <w:p w:rsidR="00AB1325" w:rsidRPr="00FB7C18" w:rsidRDefault="00AB1325" w:rsidP="00FE68CE">
            <w:r>
              <w:t>“</w:t>
            </w:r>
            <w:r w:rsidRPr="002F58E2">
              <w:t xml:space="preserve">(7) Regardless of the PSEL compliance requirements specified in a permit, actual emissions may be calculated </w:t>
            </w:r>
            <w:r w:rsidRPr="002F58E2">
              <w:lastRenderedPageBreak/>
              <w:t>in accor</w:t>
            </w:r>
            <w:r>
              <w:t>dance with OAR 340-222-0051(4)</w:t>
            </w:r>
            <w:r w:rsidRPr="00FB7C18">
              <w:t>.”</w:t>
            </w:r>
          </w:p>
        </w:tc>
        <w:tc>
          <w:tcPr>
            <w:tcW w:w="4320" w:type="dxa"/>
          </w:tcPr>
          <w:p w:rsidR="00AB1325" w:rsidRPr="006E233D" w:rsidRDefault="00AB1325" w:rsidP="00FB7C18">
            <w:r w:rsidRPr="00FB7C18">
              <w:lastRenderedPageBreak/>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0090(1)(b)(A) &amp; (B)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“Major” to New Source Review</w:t>
            </w:r>
          </w:p>
        </w:tc>
        <w:tc>
          <w:tcPr>
            <w:tcW w:w="4320" w:type="dxa"/>
          </w:tcPr>
          <w:p w:rsidR="00AB1325" w:rsidRPr="006E233D" w:rsidRDefault="00AB1325" w:rsidP="00FE68CE">
            <w:r w:rsidRPr="006E233D">
              <w:t>DEQ has separated Major New Source Review from Minor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D61357">
            <w:r w:rsidRPr="006E233D">
              <w:t>0090(2)</w:t>
            </w:r>
            <w:r>
              <w:t xml:space="preserve">, </w:t>
            </w:r>
            <w:r w:rsidRPr="006E233D">
              <w:t xml:space="preserve"> (2)(a)</w:t>
            </w:r>
            <w:r>
              <w:t xml:space="preserve"> &amp; (2)(b)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Default="00AB1325" w:rsidP="00D61357">
            <w:pPr>
              <w:rPr>
                <w:color w:val="000000"/>
              </w:rPr>
            </w:pPr>
            <w:r>
              <w:rPr>
                <w:color w:val="000000"/>
              </w:rPr>
              <w:t>Change to:</w:t>
            </w:r>
          </w:p>
          <w:p w:rsidR="00AB1325" w:rsidRPr="00D61357" w:rsidRDefault="00AB1325"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B1325" w:rsidRPr="00D61357" w:rsidRDefault="00AB1325"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B1325" w:rsidRPr="006E233D" w:rsidRDefault="00AB1325"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B1325" w:rsidRPr="006E233D" w:rsidRDefault="00AB1325"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0090(2)(b)(A) &amp; (B)</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63F78">
            <w:r w:rsidRPr="006E233D">
              <w:t>Add “Major” to New Source Review</w:t>
            </w:r>
            <w:r>
              <w:t xml:space="preserve"> and add a semi-colon at the end of paragraph (A)</w:t>
            </w:r>
          </w:p>
        </w:tc>
        <w:tc>
          <w:tcPr>
            <w:tcW w:w="4320" w:type="dxa"/>
          </w:tcPr>
          <w:p w:rsidR="00AB1325" w:rsidRPr="006E233D" w:rsidRDefault="00AB1325" w:rsidP="00D63F78">
            <w:r w:rsidRPr="006E233D">
              <w:t>DEQ has separated Major New Source Review from Minor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pPr>
              <w:rPr>
                <w:color w:val="000000"/>
              </w:rPr>
            </w:pPr>
            <w:r>
              <w:rPr>
                <w:color w:val="000000"/>
              </w:rPr>
              <w:t>222</w:t>
            </w:r>
          </w:p>
        </w:tc>
        <w:tc>
          <w:tcPr>
            <w:tcW w:w="1350" w:type="dxa"/>
          </w:tcPr>
          <w:p w:rsidR="00AB1325" w:rsidRPr="006E233D" w:rsidRDefault="00AB1325" w:rsidP="00A65851">
            <w:pPr>
              <w:rPr>
                <w:color w:val="000000"/>
              </w:rPr>
            </w:pPr>
            <w:r>
              <w:rPr>
                <w:color w:val="000000"/>
              </w:rPr>
              <w:t>0090(2)(c)</w:t>
            </w:r>
          </w:p>
        </w:tc>
        <w:tc>
          <w:tcPr>
            <w:tcW w:w="4860" w:type="dxa"/>
          </w:tcPr>
          <w:p w:rsidR="00AB1325" w:rsidRPr="006E233D" w:rsidRDefault="00AB1325"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B1325" w:rsidRPr="006E233D" w:rsidRDefault="00AB1325" w:rsidP="00187476">
            <w:r>
              <w:t>Add a provision for transferring the netting basis to the combined heat and power facility.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0090(3)</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63F78">
            <w:r w:rsidRPr="006E233D">
              <w:t>Add “or operator” and “or most recent Major New Source Review action”</w:t>
            </w:r>
          </w:p>
        </w:tc>
        <w:tc>
          <w:tcPr>
            <w:tcW w:w="4320" w:type="dxa"/>
          </w:tcPr>
          <w:p w:rsidR="00AB1325" w:rsidRPr="006E233D" w:rsidRDefault="00AB1325"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224</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New Source Review</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NA</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FE68CE">
            <w:pPr>
              <w:rPr>
                <w:color w:val="000000"/>
              </w:rPr>
            </w:pPr>
            <w:r w:rsidRPr="006E233D">
              <w:rPr>
                <w:color w:val="000000"/>
              </w:rPr>
              <w:t>Change title of division to New Source Review</w:t>
            </w:r>
          </w:p>
        </w:tc>
        <w:tc>
          <w:tcPr>
            <w:tcW w:w="4320" w:type="dxa"/>
            <w:shd w:val="clear" w:color="auto" w:fill="auto"/>
          </w:tcPr>
          <w:p w:rsidR="00AB1325" w:rsidRPr="006E233D" w:rsidRDefault="00AB1325"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990" w:type="dxa"/>
          </w:tcPr>
          <w:p w:rsidR="00AB1325" w:rsidRPr="006E233D" w:rsidRDefault="00AB1325" w:rsidP="00A65851">
            <w:r>
              <w:t>224</w:t>
            </w:r>
          </w:p>
        </w:tc>
        <w:tc>
          <w:tcPr>
            <w:tcW w:w="1350" w:type="dxa"/>
          </w:tcPr>
          <w:p w:rsidR="00AB1325" w:rsidRPr="006E233D" w:rsidRDefault="00AB1325" w:rsidP="00A65851">
            <w:r>
              <w:t>All</w:t>
            </w:r>
          </w:p>
        </w:tc>
        <w:tc>
          <w:tcPr>
            <w:tcW w:w="4860" w:type="dxa"/>
          </w:tcPr>
          <w:p w:rsidR="00AB1325" w:rsidRPr="0013631D" w:rsidRDefault="00AB1325" w:rsidP="00DA1417">
            <w:pPr>
              <w:rPr>
                <w:color w:val="000000"/>
              </w:rPr>
            </w:pPr>
            <w:r w:rsidRPr="0013631D">
              <w:rPr>
                <w:color w:val="000000"/>
              </w:rPr>
              <w:t>Replace “major source” with “federal major source” if applicable</w:t>
            </w:r>
          </w:p>
        </w:tc>
        <w:tc>
          <w:tcPr>
            <w:tcW w:w="4320" w:type="dxa"/>
          </w:tcPr>
          <w:p w:rsidR="00AB1325" w:rsidRPr="006E233D" w:rsidRDefault="00AB1325" w:rsidP="00BC5F1F">
            <w:r w:rsidRPr="006E233D">
              <w:t>DEQ is regulating major sources at the federal major thresholds under the Major New Source Review program</w:t>
            </w:r>
            <w:r>
              <w:t xml:space="preserve">. </w:t>
            </w:r>
            <w:r w:rsidRPr="006E233D">
              <w:t>Sources emitting at the significant emission rate up to the federal major thresholds will be regulated under the Minor New Source Review program</w:t>
            </w:r>
            <w:r>
              <w:t xml:space="preserve">. </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5A5027" w:rsidRDefault="00AB1325" w:rsidP="00EC1D48">
            <w:pPr>
              <w:rPr>
                <w:color w:val="000000"/>
              </w:rPr>
            </w:pPr>
            <w:r w:rsidRPr="005A5027">
              <w:rPr>
                <w:color w:val="000000"/>
              </w:rPr>
              <w:t>NA</w:t>
            </w:r>
          </w:p>
        </w:tc>
        <w:tc>
          <w:tcPr>
            <w:tcW w:w="1350" w:type="dxa"/>
          </w:tcPr>
          <w:p w:rsidR="00AB1325" w:rsidRPr="005A5027" w:rsidRDefault="00AB1325" w:rsidP="00EC1D48">
            <w:pPr>
              <w:rPr>
                <w:color w:val="000000"/>
              </w:rPr>
            </w:pPr>
            <w:r w:rsidRPr="005A5027">
              <w:rPr>
                <w:color w:val="000000"/>
              </w:rPr>
              <w:t>NA</w:t>
            </w:r>
          </w:p>
        </w:tc>
        <w:tc>
          <w:tcPr>
            <w:tcW w:w="990" w:type="dxa"/>
          </w:tcPr>
          <w:p w:rsidR="00AB1325" w:rsidRPr="005A5027" w:rsidRDefault="00AB1325" w:rsidP="00EC1D48">
            <w:r w:rsidRPr="005A5027">
              <w:t>224</w:t>
            </w:r>
          </w:p>
        </w:tc>
        <w:tc>
          <w:tcPr>
            <w:tcW w:w="1350" w:type="dxa"/>
          </w:tcPr>
          <w:p w:rsidR="00AB1325" w:rsidRPr="005A5027" w:rsidRDefault="00AB1325" w:rsidP="00355C6C">
            <w:r w:rsidRPr="005A5027">
              <w:t xml:space="preserve">0010(1) </w:t>
            </w:r>
          </w:p>
        </w:tc>
        <w:tc>
          <w:tcPr>
            <w:tcW w:w="4860" w:type="dxa"/>
          </w:tcPr>
          <w:p w:rsidR="00AB1325" w:rsidRPr="005A5027" w:rsidRDefault="00AB1325" w:rsidP="00355C6C">
            <w:pPr>
              <w:rPr>
                <w:color w:val="000000"/>
              </w:rPr>
            </w:pPr>
            <w:r w:rsidRPr="005A5027">
              <w:rPr>
                <w:color w:val="000000"/>
              </w:rPr>
              <w:t xml:space="preserve">Add rules that specify which rules apply to Major New Source Review </w:t>
            </w:r>
          </w:p>
        </w:tc>
        <w:tc>
          <w:tcPr>
            <w:tcW w:w="4320" w:type="dxa"/>
          </w:tcPr>
          <w:p w:rsidR="00AB1325" w:rsidRPr="005A5027" w:rsidRDefault="00AB1325" w:rsidP="00EC1D48">
            <w:r w:rsidRPr="005A5027">
              <w:t>Clarification</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990" w:type="dxa"/>
          </w:tcPr>
          <w:p w:rsidR="00AB1325" w:rsidRPr="005A5027" w:rsidRDefault="00AB1325" w:rsidP="00A65851">
            <w:r w:rsidRPr="005A5027">
              <w:t>224</w:t>
            </w:r>
          </w:p>
        </w:tc>
        <w:tc>
          <w:tcPr>
            <w:tcW w:w="1350" w:type="dxa"/>
          </w:tcPr>
          <w:p w:rsidR="00AB1325" w:rsidRPr="005A5027" w:rsidRDefault="00AB1325" w:rsidP="00A65851">
            <w:r>
              <w:t>0010</w:t>
            </w:r>
            <w:r w:rsidRPr="005A5027">
              <w:t>(2)</w:t>
            </w:r>
          </w:p>
        </w:tc>
        <w:tc>
          <w:tcPr>
            <w:tcW w:w="4860" w:type="dxa"/>
          </w:tcPr>
          <w:p w:rsidR="00AB1325" w:rsidRPr="005A5027" w:rsidRDefault="00AB1325" w:rsidP="00355C6C">
            <w:pPr>
              <w:rPr>
                <w:color w:val="000000"/>
              </w:rPr>
            </w:pPr>
            <w:r w:rsidRPr="005A5027">
              <w:rPr>
                <w:color w:val="000000"/>
              </w:rPr>
              <w:t>Add rules that specify which rules apply to Minor New Source Review</w:t>
            </w:r>
          </w:p>
        </w:tc>
        <w:tc>
          <w:tcPr>
            <w:tcW w:w="4320" w:type="dxa"/>
          </w:tcPr>
          <w:p w:rsidR="00AB1325" w:rsidRPr="005A5027" w:rsidRDefault="00AB1325" w:rsidP="00FE68CE">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0010(1)</w:t>
            </w:r>
            <w:r w:rsidR="008D4590">
              <w:t xml:space="preserve"> &amp; (2)</w:t>
            </w:r>
          </w:p>
        </w:tc>
        <w:tc>
          <w:tcPr>
            <w:tcW w:w="990" w:type="dxa"/>
          </w:tcPr>
          <w:p w:rsidR="00AB1325" w:rsidRPr="006E233D" w:rsidRDefault="00AB1325" w:rsidP="00A65851">
            <w:pPr>
              <w:rPr>
                <w:color w:val="000000"/>
              </w:rPr>
            </w:pPr>
            <w:r w:rsidRPr="006E233D">
              <w:rPr>
                <w:color w:val="000000"/>
              </w:rPr>
              <w:t>224</w:t>
            </w:r>
          </w:p>
        </w:tc>
        <w:tc>
          <w:tcPr>
            <w:tcW w:w="1350" w:type="dxa"/>
          </w:tcPr>
          <w:p w:rsidR="00AB1325" w:rsidRPr="006E233D" w:rsidRDefault="00AB1325" w:rsidP="00A65851">
            <w:pPr>
              <w:rPr>
                <w:color w:val="000000"/>
              </w:rPr>
            </w:pPr>
            <w:r w:rsidRPr="006E233D">
              <w:rPr>
                <w:color w:val="000000"/>
              </w:rPr>
              <w:t>0010(3)</w:t>
            </w:r>
          </w:p>
        </w:tc>
        <w:tc>
          <w:tcPr>
            <w:tcW w:w="4860" w:type="dxa"/>
          </w:tcPr>
          <w:p w:rsidR="00AB1325" w:rsidRDefault="008D4590" w:rsidP="00FE68CE">
            <w:pPr>
              <w:rPr>
                <w:color w:val="000000"/>
              </w:rPr>
            </w:pPr>
            <w:r>
              <w:rPr>
                <w:color w:val="000000"/>
              </w:rPr>
              <w:t>Change to:</w:t>
            </w:r>
          </w:p>
          <w:p w:rsidR="008D4590" w:rsidRPr="006E233D" w:rsidRDefault="008D4590" w:rsidP="00FE68CE">
            <w:pPr>
              <w:rPr>
                <w:color w:val="000000"/>
              </w:rPr>
            </w:pPr>
            <w:r>
              <w:rPr>
                <w:color w:val="000000"/>
              </w:rPr>
              <w:t>“</w:t>
            </w:r>
            <w:r w:rsidRPr="008D4590">
              <w:rPr>
                <w:color w:val="000000"/>
              </w:rPr>
              <w:t xml:space="preserve">The requirements of this division apply on a pollutant by </w:t>
            </w:r>
            <w:r w:rsidRPr="008D4590">
              <w:rPr>
                <w:color w:val="000000"/>
              </w:rPr>
              <w:lastRenderedPageBreak/>
              <w:t>pollutant basis, according to the designation of the area where the source is or will be located.</w:t>
            </w:r>
            <w:r>
              <w:rPr>
                <w:color w:val="000000"/>
              </w:rPr>
              <w:t>”</w:t>
            </w:r>
          </w:p>
        </w:tc>
        <w:tc>
          <w:tcPr>
            <w:tcW w:w="4320" w:type="dxa"/>
          </w:tcPr>
          <w:p w:rsidR="00AB1325" w:rsidRPr="00D872AB" w:rsidRDefault="00D872AB" w:rsidP="00DA1417">
            <w:r w:rsidRPr="00D872AB">
              <w:lastRenderedPageBreak/>
              <w:t>Simplification</w:t>
            </w:r>
          </w:p>
        </w:tc>
        <w:tc>
          <w:tcPr>
            <w:tcW w:w="787" w:type="dxa"/>
          </w:tcPr>
          <w:p w:rsidR="00AB1325" w:rsidRPr="006E233D" w:rsidRDefault="00AB1325" w:rsidP="0066018C">
            <w:pPr>
              <w:jc w:val="center"/>
            </w:pPr>
            <w:r>
              <w:t>SIP</w:t>
            </w:r>
          </w:p>
        </w:tc>
      </w:tr>
      <w:tr w:rsidR="00AB1325" w:rsidRPr="005A5027" w:rsidTr="00D63F78">
        <w:tc>
          <w:tcPr>
            <w:tcW w:w="918" w:type="dxa"/>
          </w:tcPr>
          <w:p w:rsidR="00AB1325" w:rsidRPr="005A5027" w:rsidRDefault="00AB1325" w:rsidP="00A65851">
            <w:r w:rsidRPr="005A5027">
              <w:lastRenderedPageBreak/>
              <w:t>224</w:t>
            </w:r>
          </w:p>
        </w:tc>
        <w:tc>
          <w:tcPr>
            <w:tcW w:w="1350" w:type="dxa"/>
          </w:tcPr>
          <w:p w:rsidR="00AB1325" w:rsidRPr="005A5027" w:rsidRDefault="00AB1325" w:rsidP="00A65851">
            <w:r w:rsidRPr="005A5027">
              <w:t>0010(3)</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97049" w:rsidP="00A65851">
            <w:pPr>
              <w:rPr>
                <w:color w:val="000000"/>
              </w:rPr>
            </w:pPr>
            <w:r>
              <w:rPr>
                <w:color w:val="000000"/>
              </w:rPr>
              <w:t>0010(4</w:t>
            </w:r>
            <w:r w:rsidR="00AB1325" w:rsidRPr="005A5027">
              <w:rPr>
                <w:color w:val="000000"/>
              </w:rPr>
              <w:t>)</w:t>
            </w:r>
          </w:p>
        </w:tc>
        <w:tc>
          <w:tcPr>
            <w:tcW w:w="4860" w:type="dxa"/>
          </w:tcPr>
          <w:p w:rsidR="00AB1325" w:rsidRDefault="00AB1325" w:rsidP="00355C6C">
            <w:pPr>
              <w:rPr>
                <w:color w:val="000000"/>
              </w:rPr>
            </w:pPr>
            <w:r w:rsidRPr="005A5027">
              <w:rPr>
                <w:color w:val="000000"/>
              </w:rPr>
              <w:t>Change to</w:t>
            </w:r>
            <w:r>
              <w:rPr>
                <w:color w:val="000000"/>
              </w:rPr>
              <w:t>:</w:t>
            </w:r>
          </w:p>
          <w:p w:rsidR="00AB1325" w:rsidRPr="005A5027" w:rsidRDefault="00A97049" w:rsidP="00D63F78">
            <w:pPr>
              <w:rPr>
                <w:color w:val="000000"/>
              </w:rPr>
            </w:pPr>
            <w:r>
              <w:rPr>
                <w:color w:val="000000"/>
              </w:rPr>
              <w:t>“</w:t>
            </w:r>
            <w:r w:rsidR="00AB1325">
              <w:rPr>
                <w:color w:val="000000"/>
              </w:rPr>
              <w:t>(</w:t>
            </w:r>
            <w:r>
              <w:rPr>
                <w:color w:val="000000"/>
              </w:rPr>
              <w:t>4</w:t>
            </w:r>
            <w:r w:rsidR="00AB1325"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AB1325" w:rsidRPr="005A5027" w:rsidRDefault="00AB1325" w:rsidP="00D63F78">
            <w:r w:rsidRPr="005A5027">
              <w:t>All sources are subject to the listed applicable requirements, not just sources that are not subject to either Major or Minor New Source Review</w:t>
            </w:r>
          </w:p>
        </w:tc>
        <w:tc>
          <w:tcPr>
            <w:tcW w:w="787" w:type="dxa"/>
          </w:tcPr>
          <w:p w:rsidR="00AB1325" w:rsidRPr="006E233D" w:rsidRDefault="00AB1325" w:rsidP="0066018C">
            <w:pPr>
              <w:jc w:val="center"/>
            </w:pPr>
            <w:r>
              <w:t>SIP</w:t>
            </w:r>
          </w:p>
        </w:tc>
      </w:tr>
      <w:tr w:rsidR="00AB1325" w:rsidRPr="005A5027" w:rsidTr="00BC062C">
        <w:tc>
          <w:tcPr>
            <w:tcW w:w="918" w:type="dxa"/>
          </w:tcPr>
          <w:p w:rsidR="00AB1325" w:rsidRPr="005A5027" w:rsidRDefault="00AB1325" w:rsidP="00BC062C">
            <w:r w:rsidRPr="005A5027">
              <w:t>224</w:t>
            </w:r>
          </w:p>
        </w:tc>
        <w:tc>
          <w:tcPr>
            <w:tcW w:w="1350" w:type="dxa"/>
          </w:tcPr>
          <w:p w:rsidR="00AB1325" w:rsidRPr="005A5027" w:rsidRDefault="00AB1325" w:rsidP="00BC062C">
            <w:r w:rsidRPr="005A5027">
              <w:t>0010(4)</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0010(6)</w:t>
            </w:r>
          </w:p>
        </w:tc>
        <w:tc>
          <w:tcPr>
            <w:tcW w:w="4860" w:type="dxa"/>
          </w:tcPr>
          <w:p w:rsidR="00AB1325" w:rsidRDefault="00AB1325" w:rsidP="00BC062C">
            <w:pPr>
              <w:rPr>
                <w:color w:val="000000"/>
              </w:rPr>
            </w:pPr>
            <w:r>
              <w:rPr>
                <w:color w:val="000000"/>
              </w:rPr>
              <w:t>Change to:</w:t>
            </w:r>
          </w:p>
          <w:p w:rsidR="00AB1325" w:rsidRPr="005A5027" w:rsidRDefault="00AB1325"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AB1325" w:rsidRPr="005A5027" w:rsidRDefault="00AB1325"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AB1325" w:rsidRPr="006E233D" w:rsidRDefault="00AB1325" w:rsidP="0066018C">
            <w:pPr>
              <w:jc w:val="center"/>
            </w:pPr>
            <w:r>
              <w:t>SIP</w:t>
            </w:r>
          </w:p>
        </w:tc>
      </w:tr>
      <w:tr w:rsidR="00AB1325" w:rsidRPr="005A5027" w:rsidTr="00BC062C">
        <w:tc>
          <w:tcPr>
            <w:tcW w:w="918" w:type="dxa"/>
          </w:tcPr>
          <w:p w:rsidR="00AB1325" w:rsidRPr="005A5027" w:rsidRDefault="00AB1325" w:rsidP="00BC062C">
            <w:r w:rsidRPr="005A5027">
              <w:t>224</w:t>
            </w:r>
          </w:p>
        </w:tc>
        <w:tc>
          <w:tcPr>
            <w:tcW w:w="1350" w:type="dxa"/>
          </w:tcPr>
          <w:p w:rsidR="00AB1325" w:rsidRPr="005A5027" w:rsidRDefault="00AB1325" w:rsidP="00BC062C">
            <w:r w:rsidRPr="005A5027">
              <w:t>0010(5)</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 xml:space="preserve">0010(7) </w:t>
            </w:r>
            <w:r>
              <w:rPr>
                <w:color w:val="000000"/>
              </w:rPr>
              <w:t>&amp; (8)</w:t>
            </w:r>
          </w:p>
        </w:tc>
        <w:tc>
          <w:tcPr>
            <w:tcW w:w="4860" w:type="dxa"/>
          </w:tcPr>
          <w:p w:rsidR="00AB1325" w:rsidRPr="005A5027" w:rsidRDefault="00AB1325" w:rsidP="00BC062C">
            <w:pPr>
              <w:rPr>
                <w:color w:val="000000"/>
              </w:rPr>
            </w:pPr>
            <w:r w:rsidRPr="005A5027">
              <w:rPr>
                <w:color w:val="000000"/>
              </w:rPr>
              <w:t>Delete the “s” from GHG</w:t>
            </w:r>
          </w:p>
        </w:tc>
        <w:tc>
          <w:tcPr>
            <w:tcW w:w="4320" w:type="dxa"/>
          </w:tcPr>
          <w:p w:rsidR="00AB1325" w:rsidRPr="005A5027" w:rsidRDefault="00AB1325" w:rsidP="00BC062C">
            <w:r w:rsidRPr="005A5027">
              <w:t>Correction</w:t>
            </w:r>
          </w:p>
        </w:tc>
        <w:tc>
          <w:tcPr>
            <w:tcW w:w="787" w:type="dxa"/>
          </w:tcPr>
          <w:p w:rsidR="00AB1325" w:rsidRPr="006E233D" w:rsidRDefault="00AB1325" w:rsidP="0066018C">
            <w:pPr>
              <w:jc w:val="center"/>
            </w:pPr>
            <w:r>
              <w:t>SIP</w:t>
            </w:r>
          </w:p>
        </w:tc>
      </w:tr>
      <w:tr w:rsidR="00AB1325" w:rsidRPr="005A5027" w:rsidTr="00440F03">
        <w:tc>
          <w:tcPr>
            <w:tcW w:w="918" w:type="dxa"/>
          </w:tcPr>
          <w:p w:rsidR="00AB1325" w:rsidRPr="005A5027" w:rsidRDefault="00AB1325" w:rsidP="00440F03">
            <w:r w:rsidRPr="005A5027">
              <w:t>224</w:t>
            </w:r>
          </w:p>
        </w:tc>
        <w:tc>
          <w:tcPr>
            <w:tcW w:w="1350" w:type="dxa"/>
          </w:tcPr>
          <w:p w:rsidR="00AB1325" w:rsidRPr="005A5027" w:rsidRDefault="00AB1325" w:rsidP="00440F03">
            <w:r w:rsidRPr="005A5027">
              <w:t>0010(5)</w:t>
            </w:r>
            <w:r>
              <w:t>(a) &amp; (b)</w:t>
            </w:r>
          </w:p>
        </w:tc>
        <w:tc>
          <w:tcPr>
            <w:tcW w:w="990" w:type="dxa"/>
          </w:tcPr>
          <w:p w:rsidR="00AB1325" w:rsidRPr="005A5027" w:rsidRDefault="00AB1325" w:rsidP="00440F03">
            <w:pPr>
              <w:rPr>
                <w:color w:val="000000"/>
              </w:rPr>
            </w:pPr>
            <w:r w:rsidRPr="005A5027">
              <w:rPr>
                <w:color w:val="000000"/>
              </w:rPr>
              <w:t>224</w:t>
            </w:r>
          </w:p>
        </w:tc>
        <w:tc>
          <w:tcPr>
            <w:tcW w:w="1350" w:type="dxa"/>
          </w:tcPr>
          <w:p w:rsidR="00AB1325" w:rsidRPr="005A5027" w:rsidRDefault="00AB1325" w:rsidP="006155F1">
            <w:pPr>
              <w:rPr>
                <w:color w:val="000000"/>
              </w:rPr>
            </w:pPr>
            <w:r w:rsidRPr="005A5027">
              <w:rPr>
                <w:color w:val="000000"/>
              </w:rPr>
              <w:t>0010(7)</w:t>
            </w:r>
            <w:r>
              <w:rPr>
                <w:color w:val="000000"/>
              </w:rPr>
              <w:t>(a) &amp; (b)</w:t>
            </w:r>
          </w:p>
        </w:tc>
        <w:tc>
          <w:tcPr>
            <w:tcW w:w="4860" w:type="dxa"/>
          </w:tcPr>
          <w:p w:rsidR="00AB1325" w:rsidRPr="005A5027" w:rsidRDefault="00AB1325" w:rsidP="00440F03">
            <w:pPr>
              <w:rPr>
                <w:color w:val="000000"/>
              </w:rPr>
            </w:pPr>
            <w:r>
              <w:rPr>
                <w:color w:val="000000"/>
              </w:rPr>
              <w:t>Add “that commences construction on or after May 1, 2011”</w:t>
            </w:r>
          </w:p>
        </w:tc>
        <w:tc>
          <w:tcPr>
            <w:tcW w:w="4320" w:type="dxa"/>
          </w:tcPr>
          <w:p w:rsidR="00AB1325" w:rsidRPr="005A5027" w:rsidRDefault="00AB1325" w:rsidP="00440F03">
            <w:r>
              <w:t>Clarification.  The source must commence construction after the applicability date.</w:t>
            </w:r>
          </w:p>
        </w:tc>
        <w:tc>
          <w:tcPr>
            <w:tcW w:w="787" w:type="dxa"/>
          </w:tcPr>
          <w:p w:rsidR="00AB1325" w:rsidRPr="006E233D" w:rsidRDefault="00AB1325" w:rsidP="00440F03">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0010(6)</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 xml:space="preserve">0010(8) </w:t>
            </w:r>
          </w:p>
        </w:tc>
        <w:tc>
          <w:tcPr>
            <w:tcW w:w="4860" w:type="dxa"/>
          </w:tcPr>
          <w:p w:rsidR="00AB1325" w:rsidRPr="005A5027" w:rsidRDefault="00AB1325" w:rsidP="00D63F78">
            <w:pPr>
              <w:rPr>
                <w:color w:val="000000"/>
              </w:rPr>
            </w:pPr>
            <w:r w:rsidRPr="005A5027">
              <w:rPr>
                <w:color w:val="000000"/>
              </w:rPr>
              <w:t>Change “section (5)” to “section (7)” and delete “of this rule”</w:t>
            </w:r>
          </w:p>
        </w:tc>
        <w:tc>
          <w:tcPr>
            <w:tcW w:w="4320" w:type="dxa"/>
          </w:tcPr>
          <w:p w:rsidR="00AB1325" w:rsidRPr="005A5027" w:rsidRDefault="00AB1325" w:rsidP="00D63F78">
            <w:r w:rsidRPr="005A5027">
              <w:t>Correction for renumbering of rules and unnecessary</w:t>
            </w:r>
          </w:p>
        </w:tc>
        <w:tc>
          <w:tcPr>
            <w:tcW w:w="787" w:type="dxa"/>
          </w:tcPr>
          <w:p w:rsidR="00AB1325" w:rsidRPr="006E233D" w:rsidRDefault="00AB1325" w:rsidP="0066018C">
            <w:pPr>
              <w:jc w:val="center"/>
            </w:pPr>
            <w:r>
              <w:t>SIP</w:t>
            </w:r>
          </w:p>
        </w:tc>
      </w:tr>
      <w:tr w:rsidR="00AB1325" w:rsidRPr="005A5027" w:rsidTr="00440F03">
        <w:tc>
          <w:tcPr>
            <w:tcW w:w="918" w:type="dxa"/>
          </w:tcPr>
          <w:p w:rsidR="00AB1325" w:rsidRPr="005A5027" w:rsidRDefault="00AB1325" w:rsidP="00440F03">
            <w:r w:rsidRPr="005A5027">
              <w:t>224</w:t>
            </w:r>
          </w:p>
        </w:tc>
        <w:tc>
          <w:tcPr>
            <w:tcW w:w="1350" w:type="dxa"/>
          </w:tcPr>
          <w:p w:rsidR="00AB1325" w:rsidRPr="005A5027" w:rsidRDefault="00AB1325" w:rsidP="00440F03">
            <w:r>
              <w:t>0010(6</w:t>
            </w:r>
            <w:r w:rsidRPr="005A5027">
              <w:t>)</w:t>
            </w:r>
            <w:r>
              <w:t>(a) &amp; (b)</w:t>
            </w:r>
          </w:p>
        </w:tc>
        <w:tc>
          <w:tcPr>
            <w:tcW w:w="990" w:type="dxa"/>
          </w:tcPr>
          <w:p w:rsidR="00AB1325" w:rsidRPr="005A5027" w:rsidRDefault="00AB1325" w:rsidP="00440F03">
            <w:pPr>
              <w:rPr>
                <w:color w:val="000000"/>
              </w:rPr>
            </w:pPr>
            <w:r w:rsidRPr="005A5027">
              <w:rPr>
                <w:color w:val="000000"/>
              </w:rPr>
              <w:t>224</w:t>
            </w:r>
          </w:p>
        </w:tc>
        <w:tc>
          <w:tcPr>
            <w:tcW w:w="1350" w:type="dxa"/>
          </w:tcPr>
          <w:p w:rsidR="00AB1325" w:rsidRPr="005A5027" w:rsidRDefault="00AB1325"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AB1325" w:rsidRPr="005A5027" w:rsidRDefault="00AB1325" w:rsidP="006155F1">
            <w:pPr>
              <w:rPr>
                <w:color w:val="000000"/>
              </w:rPr>
            </w:pPr>
            <w:r>
              <w:rPr>
                <w:color w:val="000000"/>
              </w:rPr>
              <w:t>Add “that commences construction on or after July 1, 2011”</w:t>
            </w:r>
          </w:p>
        </w:tc>
        <w:tc>
          <w:tcPr>
            <w:tcW w:w="4320" w:type="dxa"/>
          </w:tcPr>
          <w:p w:rsidR="00AB1325" w:rsidRPr="005A5027" w:rsidRDefault="00AB1325" w:rsidP="00440F03">
            <w:r>
              <w:t>Clarification.  The source must commence construction after the applicability date.</w:t>
            </w:r>
          </w:p>
        </w:tc>
        <w:tc>
          <w:tcPr>
            <w:tcW w:w="787" w:type="dxa"/>
          </w:tcPr>
          <w:p w:rsidR="00AB1325" w:rsidRPr="006E233D" w:rsidRDefault="00AB1325" w:rsidP="00440F03">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0010(7)</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0010(9)</w:t>
            </w:r>
          </w:p>
        </w:tc>
        <w:tc>
          <w:tcPr>
            <w:tcW w:w="4860" w:type="dxa"/>
          </w:tcPr>
          <w:p w:rsidR="00AB1325" w:rsidRPr="005A5027" w:rsidRDefault="00AB1325"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B1325" w:rsidRPr="005A5027" w:rsidRDefault="00AB1325" w:rsidP="00D63F78">
            <w:r w:rsidRPr="005A5027">
              <w:t xml:space="preserve">LRAPA will also be implementing the State New Source Review program </w:t>
            </w:r>
          </w:p>
        </w:tc>
        <w:tc>
          <w:tcPr>
            <w:tcW w:w="787" w:type="dxa"/>
          </w:tcPr>
          <w:p w:rsidR="00AB1325" w:rsidRPr="006E233D" w:rsidRDefault="00AB1325" w:rsidP="0066018C">
            <w:pPr>
              <w:jc w:val="center"/>
            </w:pPr>
            <w:r>
              <w:t>SIP</w:t>
            </w:r>
          </w:p>
        </w:tc>
      </w:tr>
      <w:tr w:rsidR="00AB1325" w:rsidRPr="005A5027" w:rsidTr="00F428CC">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color w:val="000000"/>
              </w:rPr>
            </w:pPr>
            <w:r w:rsidRPr="005A5027">
              <w:rPr>
                <w:color w:val="000000"/>
              </w:rPr>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D63F78">
            <w:pPr>
              <w:rPr>
                <w:color w:val="000000"/>
              </w:rPr>
            </w:pPr>
            <w:r w:rsidRPr="005A5027">
              <w:rPr>
                <w:color w:val="000000"/>
              </w:rPr>
              <w:t>Add the title “Major New Source Review”</w:t>
            </w:r>
          </w:p>
        </w:tc>
        <w:tc>
          <w:tcPr>
            <w:tcW w:w="4320" w:type="dxa"/>
            <w:tcBorders>
              <w:bottom w:val="double" w:sz="6" w:space="0" w:color="auto"/>
            </w:tcBorders>
          </w:tcPr>
          <w:p w:rsidR="00AB1325" w:rsidRPr="005A5027" w:rsidRDefault="00AB1325"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F428CC">
        <w:tc>
          <w:tcPr>
            <w:tcW w:w="918" w:type="dxa"/>
            <w:shd w:val="clear" w:color="auto" w:fill="FABF8F" w:themeFill="accent6" w:themeFillTint="99"/>
          </w:tcPr>
          <w:p w:rsidR="00AB1325" w:rsidRPr="006E233D" w:rsidRDefault="00AB1325" w:rsidP="00150322">
            <w:r w:rsidRPr="006E233D">
              <w:t>224</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sidRPr="006E233D">
              <w:rPr>
                <w:color w:val="000000"/>
              </w:rPr>
              <w:t>Major New Source Review</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c>
          <w:tcPr>
            <w:tcW w:w="918" w:type="dxa"/>
          </w:tcPr>
          <w:p w:rsidR="00AB1325" w:rsidRPr="009119E1" w:rsidRDefault="00AB1325" w:rsidP="00A65851">
            <w:r w:rsidRPr="009119E1">
              <w:t>200</w:t>
            </w:r>
          </w:p>
        </w:tc>
        <w:tc>
          <w:tcPr>
            <w:tcW w:w="1350" w:type="dxa"/>
          </w:tcPr>
          <w:p w:rsidR="00AB1325" w:rsidRPr="009119E1" w:rsidRDefault="00AB1325" w:rsidP="00A65851">
            <w:r w:rsidRPr="009119E1">
              <w:t>0020(71)</w:t>
            </w:r>
          </w:p>
        </w:tc>
        <w:tc>
          <w:tcPr>
            <w:tcW w:w="990" w:type="dxa"/>
          </w:tcPr>
          <w:p w:rsidR="00AB1325" w:rsidRPr="009119E1" w:rsidRDefault="00AB1325" w:rsidP="00A65851">
            <w:r w:rsidRPr="009119E1">
              <w:t>224</w:t>
            </w:r>
          </w:p>
        </w:tc>
        <w:tc>
          <w:tcPr>
            <w:tcW w:w="1350" w:type="dxa"/>
          </w:tcPr>
          <w:p w:rsidR="00AB1325" w:rsidRPr="009119E1" w:rsidRDefault="00AB1325" w:rsidP="00A65851">
            <w:r w:rsidRPr="009119E1">
              <w:t>0025</w:t>
            </w:r>
            <w:r>
              <w:t>(1)</w:t>
            </w:r>
          </w:p>
        </w:tc>
        <w:tc>
          <w:tcPr>
            <w:tcW w:w="4860" w:type="dxa"/>
          </w:tcPr>
          <w:p w:rsidR="00AB1325" w:rsidRPr="009119E1" w:rsidRDefault="00AB1325" w:rsidP="00FE68CE">
            <w:pPr>
              <w:rPr>
                <w:color w:val="000000"/>
              </w:rPr>
            </w:pPr>
            <w:r w:rsidRPr="009119E1">
              <w:rPr>
                <w:color w:val="000000"/>
              </w:rPr>
              <w:t>Add definition of major modification from division 200 and change lead-in to:</w:t>
            </w:r>
          </w:p>
          <w:p w:rsidR="00AB1325" w:rsidRPr="002F58E2" w:rsidRDefault="00AB1325" w:rsidP="002F58E2">
            <w:pPr>
              <w:rPr>
                <w:color w:val="000000"/>
              </w:rPr>
            </w:pPr>
            <w:r>
              <w:rPr>
                <w:color w:val="000000"/>
              </w:rPr>
              <w:t>“</w:t>
            </w:r>
            <w:r w:rsidRPr="002F58E2">
              <w:rPr>
                <w:color w:val="000000"/>
              </w:rPr>
              <w:t>(1) "Major Modification" means any physical change or change in the method of operation</w:t>
            </w:r>
            <w:r w:rsidR="00D872AB">
              <w:rPr>
                <w:color w:val="000000"/>
              </w:rPr>
              <w:t>,</w:t>
            </w:r>
            <w:r w:rsidRPr="002F58E2">
              <w:rPr>
                <w:color w:val="000000"/>
              </w:rPr>
              <w:t xml:space="preserve"> of a source except those changes specified in section (6)</w:t>
            </w:r>
            <w:r w:rsidR="00D872AB">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since the later of:</w:t>
            </w:r>
          </w:p>
          <w:p w:rsidR="00AB1325" w:rsidRPr="002F58E2" w:rsidRDefault="00AB1325" w:rsidP="002F58E2">
            <w:pPr>
              <w:rPr>
                <w:color w:val="000000"/>
              </w:rPr>
            </w:pPr>
            <w:r w:rsidRPr="002F58E2">
              <w:rPr>
                <w:color w:val="000000"/>
              </w:rPr>
              <w:lastRenderedPageBreak/>
              <w:t xml:space="preserve">(a) The baseline period for all regulated pollutants except PM2.5; </w:t>
            </w:r>
          </w:p>
          <w:p w:rsidR="00AB1325" w:rsidRPr="002F58E2" w:rsidRDefault="00AB1325" w:rsidP="002F58E2">
            <w:pPr>
              <w:rPr>
                <w:color w:val="000000"/>
              </w:rPr>
            </w:pPr>
            <w:r w:rsidRPr="002F58E2">
              <w:rPr>
                <w:color w:val="000000"/>
              </w:rPr>
              <w:t>(b) May 1, 2011 for PM2.5; or</w:t>
            </w:r>
          </w:p>
          <w:p w:rsidR="00AB1325" w:rsidRPr="009119E1" w:rsidRDefault="00AB1325" w:rsidP="00EE0F53">
            <w:pPr>
              <w:rPr>
                <w:color w:val="000000"/>
              </w:rPr>
            </w:pPr>
            <w:r w:rsidRPr="002F58E2">
              <w:rPr>
                <w:color w:val="000000"/>
              </w:rPr>
              <w:t>(c) The most recent Major New Source Review action for that regulated pollutant</w:t>
            </w:r>
            <w:r>
              <w:rPr>
                <w:color w:val="000000"/>
              </w:rPr>
              <w:t>.”</w:t>
            </w:r>
          </w:p>
        </w:tc>
        <w:tc>
          <w:tcPr>
            <w:tcW w:w="4320" w:type="dxa"/>
          </w:tcPr>
          <w:p w:rsidR="00AB1325" w:rsidRPr="009119E1" w:rsidRDefault="00AB1325" w:rsidP="00FE68CE">
            <w:r w:rsidRPr="009119E1">
              <w:lastRenderedPageBreak/>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AB1325" w:rsidRPr="006E233D" w:rsidRDefault="00AB1325" w:rsidP="0066018C">
            <w:pPr>
              <w:jc w:val="center"/>
            </w:pPr>
            <w:r w:rsidRPr="009119E1">
              <w:t>SIP</w:t>
            </w:r>
          </w:p>
        </w:tc>
      </w:tr>
      <w:tr w:rsidR="00AB1325" w:rsidRPr="005A5027" w:rsidTr="00D66578">
        <w:tc>
          <w:tcPr>
            <w:tcW w:w="918" w:type="dxa"/>
          </w:tcPr>
          <w:p w:rsidR="00AB1325" w:rsidRPr="005A5027" w:rsidRDefault="00AB1325" w:rsidP="00A65851">
            <w:r w:rsidRPr="005A5027">
              <w:lastRenderedPageBreak/>
              <w:t>200</w:t>
            </w:r>
          </w:p>
        </w:tc>
        <w:tc>
          <w:tcPr>
            <w:tcW w:w="1350" w:type="dxa"/>
          </w:tcPr>
          <w:p w:rsidR="00AB1325" w:rsidRPr="005A5027" w:rsidRDefault="00AB1325" w:rsidP="00A65851">
            <w:r w:rsidRPr="005A5027">
              <w:t>0020(71)(a)</w:t>
            </w:r>
            <w:r>
              <w:t xml:space="preserve"> &amp; (b)</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450A40">
            <w:pPr>
              <w:rPr>
                <w:color w:val="000000"/>
              </w:rPr>
            </w:pPr>
            <w:r w:rsidRPr="005A5027">
              <w:rPr>
                <w:color w:val="000000"/>
              </w:rPr>
              <w:t>0025(2)</w:t>
            </w:r>
          </w:p>
        </w:tc>
        <w:tc>
          <w:tcPr>
            <w:tcW w:w="4860" w:type="dxa"/>
          </w:tcPr>
          <w:p w:rsidR="00AB1325" w:rsidRDefault="00AB1325" w:rsidP="00EE0F53">
            <w:r w:rsidRPr="005A5027">
              <w:t xml:space="preserve">Change </w:t>
            </w:r>
            <w:r>
              <w:t>to:</w:t>
            </w:r>
          </w:p>
          <w:p w:rsidR="00AB1325" w:rsidRPr="002F58E2" w:rsidRDefault="00AB1325" w:rsidP="002F58E2">
            <w:r>
              <w:t>“</w:t>
            </w:r>
            <w:r w:rsidRPr="002F58E2">
              <w:t xml:space="preserve">(2)(a) Except as provided in section (5), a PSEL or actual emissions that exceed the netting basis by an amount that is equal to or greater than the SER; and </w:t>
            </w:r>
          </w:p>
          <w:p w:rsidR="00AB1325" w:rsidRPr="002F58E2" w:rsidRDefault="00AB1325"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AB1325" w:rsidRPr="002F58E2" w:rsidRDefault="00AB1325" w:rsidP="002F58E2">
            <w:r w:rsidRPr="002F58E2">
              <w:t xml:space="preserve">(A) Emission increases in subsection (b) shall be calculated as follows: For each unit with a physical change or change in the method of operation occurring at the source since the later of the dates in </w:t>
            </w:r>
            <w:r w:rsidR="00D872AB">
              <w:t>subsections (1)(a) through (1)(c</w:t>
            </w:r>
            <w:r w:rsidRPr="002F58E2">
              <w:t xml:space="preserve">)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AB1325" w:rsidRPr="005A5027" w:rsidRDefault="00AB1325" w:rsidP="00EE0F53">
            <w:r w:rsidRPr="002F58E2">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B1325" w:rsidRPr="005A5027" w:rsidRDefault="00AB1325" w:rsidP="003D0D80">
            <w:r w:rsidRPr="005A5027">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AB1325" w:rsidRPr="006E233D" w:rsidRDefault="00AB1325" w:rsidP="0066018C">
            <w:pPr>
              <w:jc w:val="center"/>
            </w:pPr>
            <w:r>
              <w:t>SIP</w:t>
            </w:r>
          </w:p>
        </w:tc>
      </w:tr>
      <w:tr w:rsidR="00AB1325" w:rsidRPr="005A5027" w:rsidTr="00DF53FB">
        <w:tc>
          <w:tcPr>
            <w:tcW w:w="918" w:type="dxa"/>
          </w:tcPr>
          <w:p w:rsidR="00AB1325" w:rsidRPr="005A5027" w:rsidRDefault="00AB1325" w:rsidP="00DF53FB">
            <w:r w:rsidRPr="005A5027">
              <w:t>200</w:t>
            </w:r>
          </w:p>
        </w:tc>
        <w:tc>
          <w:tcPr>
            <w:tcW w:w="1350" w:type="dxa"/>
          </w:tcPr>
          <w:p w:rsidR="00AB1325" w:rsidRPr="005A5027" w:rsidRDefault="00AB1325" w:rsidP="007B1AA9">
            <w:r>
              <w:t>0020(71)(c</w:t>
            </w:r>
            <w:r w:rsidRPr="005A5027">
              <w:t>)</w:t>
            </w:r>
          </w:p>
        </w:tc>
        <w:tc>
          <w:tcPr>
            <w:tcW w:w="990" w:type="dxa"/>
          </w:tcPr>
          <w:p w:rsidR="00AB1325" w:rsidRPr="005A5027" w:rsidRDefault="00AB1325" w:rsidP="00DF53FB">
            <w:pPr>
              <w:rPr>
                <w:color w:val="000000"/>
              </w:rPr>
            </w:pPr>
            <w:r w:rsidRPr="005A5027">
              <w:rPr>
                <w:color w:val="000000"/>
              </w:rPr>
              <w:t>224</w:t>
            </w:r>
          </w:p>
        </w:tc>
        <w:tc>
          <w:tcPr>
            <w:tcW w:w="1350" w:type="dxa"/>
          </w:tcPr>
          <w:p w:rsidR="00AB1325" w:rsidRPr="005A5027" w:rsidRDefault="00AB1325" w:rsidP="00DF53FB">
            <w:pPr>
              <w:rPr>
                <w:color w:val="000000"/>
              </w:rPr>
            </w:pPr>
            <w:r w:rsidRPr="005A5027">
              <w:rPr>
                <w:color w:val="000000"/>
              </w:rPr>
              <w:t>0025(3)</w:t>
            </w:r>
          </w:p>
        </w:tc>
        <w:tc>
          <w:tcPr>
            <w:tcW w:w="4860" w:type="dxa"/>
          </w:tcPr>
          <w:p w:rsidR="00AB1325" w:rsidRDefault="00AB1325" w:rsidP="00DF53FB">
            <w:r>
              <w:t>Change to:</w:t>
            </w:r>
          </w:p>
          <w:p w:rsidR="00AB1325" w:rsidRPr="00CC1763" w:rsidRDefault="00AB1325"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AB1325" w:rsidRPr="00CC1763" w:rsidRDefault="00AB1325" w:rsidP="00CC1763">
            <w:r w:rsidRPr="00CC1763">
              <w:t xml:space="preserve">(a) This section does not apply to PM2.5 and greenhouse gases. </w:t>
            </w:r>
          </w:p>
          <w:p w:rsidR="00AB1325" w:rsidRPr="005A5027" w:rsidRDefault="00AB1325" w:rsidP="00DF53FB">
            <w:r w:rsidRPr="00CC1763">
              <w:t xml:space="preserve">(b) Changes to the PSEL solely due to the availability of more accurate and reliable emissions information are exempt from being considered an increase under this </w:t>
            </w:r>
            <w:r w:rsidRPr="00CC1763">
              <w:lastRenderedPageBreak/>
              <w:t>section</w:t>
            </w:r>
            <w:r>
              <w:t>.”</w:t>
            </w:r>
          </w:p>
        </w:tc>
        <w:tc>
          <w:tcPr>
            <w:tcW w:w="4320" w:type="dxa"/>
          </w:tcPr>
          <w:p w:rsidR="00AB1325" w:rsidRPr="005A5027" w:rsidRDefault="00AB1325" w:rsidP="006678DD">
            <w:r w:rsidRPr="005A5027">
              <w:lastRenderedPageBreak/>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lastRenderedPageBreak/>
              <w:t>200</w:t>
            </w:r>
          </w:p>
        </w:tc>
        <w:tc>
          <w:tcPr>
            <w:tcW w:w="1350" w:type="dxa"/>
          </w:tcPr>
          <w:p w:rsidR="00AB1325" w:rsidRPr="005A5027" w:rsidRDefault="00AB1325" w:rsidP="00A65851">
            <w:r w:rsidRPr="005A5027">
              <w:t>0020(71)</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450A40">
            <w:pPr>
              <w:rPr>
                <w:color w:val="000000"/>
              </w:rPr>
            </w:pPr>
            <w:r w:rsidRPr="005A5027">
              <w:rPr>
                <w:color w:val="000000"/>
              </w:rPr>
              <w:t>0025(4)</w:t>
            </w:r>
          </w:p>
        </w:tc>
        <w:tc>
          <w:tcPr>
            <w:tcW w:w="4860" w:type="dxa"/>
          </w:tcPr>
          <w:p w:rsidR="00AB1325" w:rsidRPr="005A5027" w:rsidRDefault="00AB1325" w:rsidP="002141D1">
            <w:r w:rsidRPr="005A5027">
              <w:t>Move “Major modifications for ozone precursors or PM2.5 precursors also constitute major modifications for ozone and PM2.5, respectively.” to section (4)</w:t>
            </w:r>
          </w:p>
        </w:tc>
        <w:tc>
          <w:tcPr>
            <w:tcW w:w="4320" w:type="dxa"/>
          </w:tcPr>
          <w:p w:rsidR="00AB1325" w:rsidRPr="005A5027" w:rsidRDefault="00AB1325" w:rsidP="00DF53FB">
            <w:r w:rsidRPr="005A5027">
              <w:t>Restructure</w:t>
            </w:r>
          </w:p>
        </w:tc>
        <w:tc>
          <w:tcPr>
            <w:tcW w:w="787" w:type="dxa"/>
          </w:tcPr>
          <w:p w:rsidR="00AB1325" w:rsidRPr="006E233D" w:rsidRDefault="00AB1325" w:rsidP="0066018C">
            <w:pPr>
              <w:jc w:val="center"/>
            </w:pPr>
            <w:r>
              <w:t>SIP</w:t>
            </w:r>
          </w:p>
        </w:tc>
      </w:tr>
      <w:tr w:rsidR="00AB1325" w:rsidRPr="006E233D" w:rsidTr="0035283B">
        <w:tc>
          <w:tcPr>
            <w:tcW w:w="918" w:type="dxa"/>
          </w:tcPr>
          <w:p w:rsidR="00AB1325" w:rsidRPr="006E233D" w:rsidRDefault="00AB1325" w:rsidP="0035283B">
            <w:r w:rsidRPr="006E233D">
              <w:t>200</w:t>
            </w:r>
          </w:p>
        </w:tc>
        <w:tc>
          <w:tcPr>
            <w:tcW w:w="1350" w:type="dxa"/>
          </w:tcPr>
          <w:p w:rsidR="00AB1325" w:rsidRPr="006E233D" w:rsidRDefault="00AB1325" w:rsidP="0035283B">
            <w:r>
              <w:t>0020(71)(d</w:t>
            </w:r>
            <w:r w:rsidRPr="006E233D">
              <w:t>)</w:t>
            </w:r>
          </w:p>
        </w:tc>
        <w:tc>
          <w:tcPr>
            <w:tcW w:w="990" w:type="dxa"/>
          </w:tcPr>
          <w:p w:rsidR="00AB1325" w:rsidRPr="006E233D" w:rsidRDefault="00AB1325" w:rsidP="0035283B">
            <w:pPr>
              <w:rPr>
                <w:color w:val="000000"/>
              </w:rPr>
            </w:pPr>
            <w:r w:rsidRPr="006E233D">
              <w:rPr>
                <w:color w:val="000000"/>
              </w:rPr>
              <w:t>224</w:t>
            </w:r>
          </w:p>
        </w:tc>
        <w:tc>
          <w:tcPr>
            <w:tcW w:w="1350" w:type="dxa"/>
          </w:tcPr>
          <w:p w:rsidR="00AB1325" w:rsidRPr="006E233D" w:rsidRDefault="00AB1325" w:rsidP="0035283B">
            <w:pPr>
              <w:rPr>
                <w:color w:val="000000"/>
              </w:rPr>
            </w:pPr>
            <w:r>
              <w:rPr>
                <w:color w:val="000000"/>
              </w:rPr>
              <w:t>0025(5</w:t>
            </w:r>
            <w:r w:rsidRPr="006E233D">
              <w:rPr>
                <w:color w:val="000000"/>
              </w:rPr>
              <w:t>)</w:t>
            </w:r>
          </w:p>
        </w:tc>
        <w:tc>
          <w:tcPr>
            <w:tcW w:w="4860" w:type="dxa"/>
          </w:tcPr>
          <w:p w:rsidR="00AB1325" w:rsidRPr="006E233D" w:rsidRDefault="00AB1325" w:rsidP="0035283B">
            <w:pPr>
              <w:rPr>
                <w:color w:val="000000"/>
              </w:rPr>
            </w:pPr>
            <w:r w:rsidRPr="006E233D">
              <w:rPr>
                <w:color w:val="000000"/>
              </w:rPr>
              <w:t>Change to</w:t>
            </w:r>
            <w:r>
              <w:rPr>
                <w:color w:val="000000"/>
              </w:rPr>
              <w:t>:</w:t>
            </w:r>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AB1325" w:rsidRPr="006E233D" w:rsidRDefault="00AB1325" w:rsidP="006678DD">
            <w:r>
              <w:t>Correction. The reset of the netting basis has been moved to division 222.</w:t>
            </w:r>
          </w:p>
        </w:tc>
        <w:tc>
          <w:tcPr>
            <w:tcW w:w="787" w:type="dxa"/>
          </w:tcPr>
          <w:p w:rsidR="00AB1325" w:rsidRPr="006E233D" w:rsidRDefault="00AB1325" w:rsidP="0066018C">
            <w:pPr>
              <w:jc w:val="center"/>
            </w:pPr>
            <w:r>
              <w:t>SIP</w:t>
            </w:r>
          </w:p>
        </w:tc>
      </w:tr>
      <w:tr w:rsidR="00AB1325" w:rsidRPr="005A5027" w:rsidTr="002B07C2">
        <w:tc>
          <w:tcPr>
            <w:tcW w:w="918" w:type="dxa"/>
          </w:tcPr>
          <w:p w:rsidR="00AB1325" w:rsidRPr="005A5027" w:rsidRDefault="00AB1325" w:rsidP="002B07C2">
            <w:r w:rsidRPr="005A5027">
              <w:t>200</w:t>
            </w:r>
          </w:p>
        </w:tc>
        <w:tc>
          <w:tcPr>
            <w:tcW w:w="1350" w:type="dxa"/>
          </w:tcPr>
          <w:p w:rsidR="00AB1325" w:rsidRPr="005A5027" w:rsidRDefault="00AB1325" w:rsidP="002B07C2">
            <w:r w:rsidRPr="005A5027">
              <w:t>0020(71)(e)(A)</w:t>
            </w:r>
          </w:p>
        </w:tc>
        <w:tc>
          <w:tcPr>
            <w:tcW w:w="990" w:type="dxa"/>
          </w:tcPr>
          <w:p w:rsidR="00AB1325" w:rsidRPr="005A5027" w:rsidRDefault="00AB1325" w:rsidP="002B07C2">
            <w:pPr>
              <w:rPr>
                <w:color w:val="000000"/>
              </w:rPr>
            </w:pPr>
            <w:r w:rsidRPr="005A5027">
              <w:rPr>
                <w:color w:val="000000"/>
              </w:rPr>
              <w:t>224</w:t>
            </w:r>
          </w:p>
        </w:tc>
        <w:tc>
          <w:tcPr>
            <w:tcW w:w="1350" w:type="dxa"/>
          </w:tcPr>
          <w:p w:rsidR="00AB1325" w:rsidRPr="005A5027" w:rsidRDefault="00AB1325" w:rsidP="002B07C2">
            <w:pPr>
              <w:rPr>
                <w:color w:val="000000"/>
              </w:rPr>
            </w:pPr>
            <w:r>
              <w:rPr>
                <w:color w:val="000000"/>
              </w:rPr>
              <w:t>0025(6)(a)</w:t>
            </w:r>
          </w:p>
        </w:tc>
        <w:tc>
          <w:tcPr>
            <w:tcW w:w="4860" w:type="dxa"/>
          </w:tcPr>
          <w:p w:rsidR="00AB1325" w:rsidRPr="005A5027" w:rsidRDefault="00AB1325" w:rsidP="002B07C2">
            <w:r w:rsidRPr="005A5027">
              <w:t>Change subsections to sections because of restructuring</w:t>
            </w:r>
            <w:r>
              <w:t xml:space="preserve">. </w:t>
            </w:r>
          </w:p>
        </w:tc>
        <w:tc>
          <w:tcPr>
            <w:tcW w:w="4320" w:type="dxa"/>
          </w:tcPr>
          <w:p w:rsidR="00AB1325" w:rsidRPr="005A5027" w:rsidRDefault="00AB1325" w:rsidP="002B07C2">
            <w:r w:rsidRPr="005A5027">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Pr>
                <w:color w:val="000000"/>
              </w:rPr>
              <w:t>0025(7</w:t>
            </w:r>
            <w:r w:rsidRPr="005A5027">
              <w:rPr>
                <w:color w:val="000000"/>
              </w:rPr>
              <w:t>)</w:t>
            </w:r>
          </w:p>
        </w:tc>
        <w:tc>
          <w:tcPr>
            <w:tcW w:w="4860" w:type="dxa"/>
          </w:tcPr>
          <w:p w:rsidR="00AB1325" w:rsidRPr="005A5027" w:rsidRDefault="00AB1325" w:rsidP="00351F6E">
            <w:pPr>
              <w:rPr>
                <w:color w:val="000000"/>
              </w:rPr>
            </w:pPr>
            <w:r w:rsidRPr="005A5027">
              <w:rPr>
                <w:color w:val="000000"/>
              </w:rPr>
              <w:t>Add:</w:t>
            </w:r>
          </w:p>
          <w:p w:rsidR="00AB1325" w:rsidRPr="005A5027" w:rsidRDefault="00AB1325"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p>
        </w:tc>
        <w:tc>
          <w:tcPr>
            <w:tcW w:w="4320" w:type="dxa"/>
          </w:tcPr>
          <w:p w:rsidR="00AB1325" w:rsidRPr="005A5027" w:rsidRDefault="00AB1325"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tc>
        <w:tc>
          <w:tcPr>
            <w:tcW w:w="1350" w:type="dxa"/>
          </w:tcPr>
          <w:p w:rsidR="00AB1325" w:rsidRPr="006E233D" w:rsidRDefault="00AB1325" w:rsidP="00A65851"/>
        </w:tc>
        <w:tc>
          <w:tcPr>
            <w:tcW w:w="990" w:type="dxa"/>
          </w:tcPr>
          <w:p w:rsidR="00AB1325" w:rsidRPr="006E233D" w:rsidRDefault="00AB1325" w:rsidP="00A65851">
            <w:pPr>
              <w:rPr>
                <w:color w:val="000000"/>
              </w:rPr>
            </w:pPr>
            <w:r>
              <w:rPr>
                <w:color w:val="000000"/>
              </w:rPr>
              <w:t>224</w:t>
            </w:r>
          </w:p>
        </w:tc>
        <w:tc>
          <w:tcPr>
            <w:tcW w:w="1350" w:type="dxa"/>
          </w:tcPr>
          <w:p w:rsidR="00AB1325" w:rsidRPr="006E233D" w:rsidRDefault="00AB1325" w:rsidP="00A65851">
            <w:pPr>
              <w:rPr>
                <w:color w:val="000000"/>
              </w:rPr>
            </w:pPr>
            <w:r>
              <w:rPr>
                <w:color w:val="000000"/>
              </w:rPr>
              <w:t>0025</w:t>
            </w:r>
          </w:p>
        </w:tc>
        <w:tc>
          <w:tcPr>
            <w:tcW w:w="4860" w:type="dxa"/>
          </w:tcPr>
          <w:p w:rsidR="00AB1325" w:rsidRDefault="00AB1325" w:rsidP="00351F6E">
            <w:pPr>
              <w:rPr>
                <w:color w:val="000000"/>
              </w:rPr>
            </w:pPr>
            <w:r>
              <w:rPr>
                <w:color w:val="000000"/>
              </w:rPr>
              <w:t>Add the Editorial Note:</w:t>
            </w:r>
          </w:p>
          <w:p w:rsidR="00AB1325" w:rsidRPr="006E233D" w:rsidRDefault="00AB1325"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B1325" w:rsidRPr="006E233D" w:rsidRDefault="00AB1325" w:rsidP="003D0D80">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pPr>
              <w:rPr>
                <w:color w:val="000000"/>
              </w:rPr>
            </w:pPr>
            <w:r>
              <w:rPr>
                <w:color w:val="000000"/>
              </w:rPr>
              <w:t>224</w:t>
            </w:r>
          </w:p>
        </w:tc>
        <w:tc>
          <w:tcPr>
            <w:tcW w:w="1350" w:type="dxa"/>
          </w:tcPr>
          <w:p w:rsidR="00AB1325" w:rsidRPr="006E233D" w:rsidRDefault="00AB1325" w:rsidP="00A65851">
            <w:pPr>
              <w:rPr>
                <w:color w:val="000000"/>
              </w:rPr>
            </w:pPr>
            <w:r>
              <w:rPr>
                <w:color w:val="000000"/>
              </w:rPr>
              <w:t>0025</w:t>
            </w:r>
          </w:p>
        </w:tc>
        <w:tc>
          <w:tcPr>
            <w:tcW w:w="4860" w:type="dxa"/>
          </w:tcPr>
          <w:p w:rsidR="00AB1325" w:rsidRDefault="00AB1325" w:rsidP="00351F6E">
            <w:pPr>
              <w:rPr>
                <w:color w:val="000000"/>
              </w:rPr>
            </w:pPr>
            <w:r>
              <w:rPr>
                <w:color w:val="000000"/>
              </w:rPr>
              <w:t>Add the Note and statutory authority :</w:t>
            </w:r>
          </w:p>
          <w:p w:rsidR="00AB1325" w:rsidRDefault="00AB1325"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B1325" w:rsidRPr="00391B09" w:rsidRDefault="00AB1325"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B1325" w:rsidRPr="006E233D" w:rsidRDefault="00AB1325" w:rsidP="003D0D80">
            <w:r>
              <w:t>This new rules should be included in the SIP.</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04C7D" w:rsidRDefault="00AB1325" w:rsidP="00A65851">
            <w:r w:rsidRPr="00304C7D">
              <w:t>224</w:t>
            </w:r>
          </w:p>
        </w:tc>
        <w:tc>
          <w:tcPr>
            <w:tcW w:w="1350" w:type="dxa"/>
          </w:tcPr>
          <w:p w:rsidR="00AB1325" w:rsidRPr="00304C7D" w:rsidRDefault="00AB1325" w:rsidP="00A65851">
            <w:r w:rsidRPr="00304C7D">
              <w:t>0030</w:t>
            </w:r>
          </w:p>
        </w:tc>
        <w:tc>
          <w:tcPr>
            <w:tcW w:w="990" w:type="dxa"/>
          </w:tcPr>
          <w:p w:rsidR="00AB1325" w:rsidRPr="00304C7D" w:rsidRDefault="00AB1325" w:rsidP="00A65851">
            <w:pPr>
              <w:rPr>
                <w:color w:val="000000"/>
              </w:rPr>
            </w:pPr>
            <w:r w:rsidRPr="00304C7D">
              <w:rPr>
                <w:color w:val="000000"/>
              </w:rPr>
              <w:t>NA</w:t>
            </w:r>
          </w:p>
        </w:tc>
        <w:tc>
          <w:tcPr>
            <w:tcW w:w="1350" w:type="dxa"/>
          </w:tcPr>
          <w:p w:rsidR="00AB1325" w:rsidRPr="00304C7D" w:rsidRDefault="00AB1325" w:rsidP="00A65851">
            <w:pPr>
              <w:rPr>
                <w:color w:val="000000"/>
              </w:rPr>
            </w:pPr>
            <w:r w:rsidRPr="00304C7D">
              <w:rPr>
                <w:color w:val="000000"/>
              </w:rPr>
              <w:t>NA</w:t>
            </w:r>
          </w:p>
        </w:tc>
        <w:tc>
          <w:tcPr>
            <w:tcW w:w="4860" w:type="dxa"/>
          </w:tcPr>
          <w:p w:rsidR="00AB1325" w:rsidRPr="00304C7D" w:rsidRDefault="00AB1325" w:rsidP="00351F6E">
            <w:pPr>
              <w:rPr>
                <w:color w:val="000000"/>
              </w:rPr>
            </w:pPr>
            <w:r w:rsidRPr="00304C7D">
              <w:rPr>
                <w:color w:val="000000"/>
              </w:rPr>
              <w:t>Change title to “Major New Source Review Procedural Requirements”</w:t>
            </w:r>
          </w:p>
        </w:tc>
        <w:tc>
          <w:tcPr>
            <w:tcW w:w="4320" w:type="dxa"/>
          </w:tcPr>
          <w:p w:rsidR="00AB1325" w:rsidRPr="00304C7D" w:rsidRDefault="00AB1325"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AB1325" w:rsidRPr="006E233D" w:rsidRDefault="00AB1325" w:rsidP="0066018C">
            <w:pPr>
              <w:jc w:val="center"/>
            </w:pPr>
            <w:r>
              <w:t>SIP</w:t>
            </w:r>
          </w:p>
        </w:tc>
      </w:tr>
      <w:tr w:rsidR="00D872AB" w:rsidRPr="006E233D" w:rsidTr="004229EE">
        <w:tc>
          <w:tcPr>
            <w:tcW w:w="918" w:type="dxa"/>
          </w:tcPr>
          <w:p w:rsidR="00D872AB" w:rsidRPr="005A5027" w:rsidRDefault="00D872AB" w:rsidP="004229EE">
            <w:r w:rsidRPr="005A5027">
              <w:t>224</w:t>
            </w:r>
          </w:p>
        </w:tc>
        <w:tc>
          <w:tcPr>
            <w:tcW w:w="1350" w:type="dxa"/>
          </w:tcPr>
          <w:p w:rsidR="00D872AB" w:rsidRPr="005A5027" w:rsidRDefault="00D872AB" w:rsidP="004229EE">
            <w:r w:rsidRPr="005A5027">
              <w:t>0030</w:t>
            </w:r>
          </w:p>
        </w:tc>
        <w:tc>
          <w:tcPr>
            <w:tcW w:w="990" w:type="dxa"/>
          </w:tcPr>
          <w:p w:rsidR="00D872AB" w:rsidRPr="005A5027" w:rsidRDefault="00D872AB" w:rsidP="004229EE">
            <w:pPr>
              <w:rPr>
                <w:color w:val="000000"/>
              </w:rPr>
            </w:pPr>
            <w:r w:rsidRPr="005A5027">
              <w:rPr>
                <w:color w:val="000000"/>
              </w:rPr>
              <w:t>NA</w:t>
            </w:r>
          </w:p>
        </w:tc>
        <w:tc>
          <w:tcPr>
            <w:tcW w:w="1350" w:type="dxa"/>
          </w:tcPr>
          <w:p w:rsidR="00D872AB" w:rsidRPr="005A5027" w:rsidRDefault="00D872AB" w:rsidP="004229EE">
            <w:pPr>
              <w:rPr>
                <w:color w:val="000000"/>
              </w:rPr>
            </w:pPr>
            <w:r w:rsidRPr="005A5027">
              <w:rPr>
                <w:color w:val="000000"/>
              </w:rPr>
              <w:t>NA</w:t>
            </w:r>
          </w:p>
        </w:tc>
        <w:tc>
          <w:tcPr>
            <w:tcW w:w="4860" w:type="dxa"/>
          </w:tcPr>
          <w:p w:rsidR="00D872AB" w:rsidRPr="005A5027" w:rsidRDefault="00D872AB" w:rsidP="004229EE">
            <w:pPr>
              <w:rPr>
                <w:color w:val="000000"/>
              </w:rPr>
            </w:pPr>
            <w:r w:rsidRPr="005A5027">
              <w:rPr>
                <w:color w:val="000000"/>
              </w:rPr>
              <w:t>Add “federal” to major source</w:t>
            </w:r>
          </w:p>
        </w:tc>
        <w:tc>
          <w:tcPr>
            <w:tcW w:w="4320" w:type="dxa"/>
          </w:tcPr>
          <w:p w:rsidR="00D872AB" w:rsidRPr="005A5027" w:rsidRDefault="00D872AB" w:rsidP="004229EE">
            <w:r w:rsidRPr="005A5027">
              <w:t xml:space="preserve">DEQ has changed the definition of major source to federal major source to accommodate the State New Source Review program for non-federal major sources and changes that are not major </w:t>
            </w:r>
            <w:r w:rsidRPr="005A5027">
              <w:lastRenderedPageBreak/>
              <w:t>modifications.</w:t>
            </w:r>
          </w:p>
        </w:tc>
        <w:tc>
          <w:tcPr>
            <w:tcW w:w="787" w:type="dxa"/>
          </w:tcPr>
          <w:p w:rsidR="00D872AB" w:rsidRPr="006E233D" w:rsidRDefault="00D872AB" w:rsidP="004229EE">
            <w:pPr>
              <w:jc w:val="center"/>
            </w:pPr>
            <w:r>
              <w:lastRenderedPageBreak/>
              <w:t>SIP</w:t>
            </w:r>
          </w:p>
        </w:tc>
      </w:tr>
      <w:tr w:rsidR="00AB1325" w:rsidRPr="006E233D" w:rsidTr="00D66578">
        <w:tc>
          <w:tcPr>
            <w:tcW w:w="918" w:type="dxa"/>
          </w:tcPr>
          <w:p w:rsidR="00AB1325" w:rsidRPr="005A5027" w:rsidRDefault="00AB1325" w:rsidP="00A65851">
            <w:r w:rsidRPr="005A5027">
              <w:lastRenderedPageBreak/>
              <w:t>224</w:t>
            </w:r>
          </w:p>
        </w:tc>
        <w:tc>
          <w:tcPr>
            <w:tcW w:w="1350" w:type="dxa"/>
          </w:tcPr>
          <w:p w:rsidR="00AB1325" w:rsidRPr="005A5027" w:rsidRDefault="00AB1325" w:rsidP="00A65851">
            <w:r w:rsidRPr="005A5027">
              <w:t>0030</w:t>
            </w:r>
            <w:r w:rsidR="00D872AB">
              <w:t>(1)</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D872AB" w:rsidP="000C356F">
            <w:pPr>
              <w:rPr>
                <w:color w:val="000000"/>
              </w:rPr>
            </w:pPr>
            <w:r>
              <w:rPr>
                <w:color w:val="000000"/>
              </w:rPr>
              <w:t>Add “or approved”  to the forms</w:t>
            </w:r>
          </w:p>
        </w:tc>
        <w:tc>
          <w:tcPr>
            <w:tcW w:w="4320" w:type="dxa"/>
          </w:tcPr>
          <w:p w:rsidR="00AB1325" w:rsidRPr="005A5027" w:rsidRDefault="00D872AB" w:rsidP="00FE6D9A">
            <w:r>
              <w:t>DEQ may accept application information on forms other than those supplied by DEQ, especially spreadsheets for calculating emissions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04C7D" w:rsidRDefault="00AB1325" w:rsidP="00A65851">
            <w:r>
              <w:t>224</w:t>
            </w:r>
          </w:p>
        </w:tc>
        <w:tc>
          <w:tcPr>
            <w:tcW w:w="1350" w:type="dxa"/>
          </w:tcPr>
          <w:p w:rsidR="00AB1325" w:rsidRPr="00304C7D" w:rsidRDefault="00AB1325" w:rsidP="00A65851">
            <w:r>
              <w:t>0030(3)</w:t>
            </w:r>
          </w:p>
        </w:tc>
        <w:tc>
          <w:tcPr>
            <w:tcW w:w="990" w:type="dxa"/>
          </w:tcPr>
          <w:p w:rsidR="00AB1325" w:rsidRPr="00304C7D" w:rsidRDefault="00AB1325" w:rsidP="00A65851">
            <w:pPr>
              <w:rPr>
                <w:color w:val="000000"/>
              </w:rPr>
            </w:pPr>
            <w:r>
              <w:rPr>
                <w:color w:val="000000"/>
              </w:rPr>
              <w:t>224</w:t>
            </w:r>
          </w:p>
        </w:tc>
        <w:tc>
          <w:tcPr>
            <w:tcW w:w="1350" w:type="dxa"/>
          </w:tcPr>
          <w:p w:rsidR="00AB1325" w:rsidRPr="00304C7D" w:rsidRDefault="00AB1325" w:rsidP="00A65851">
            <w:pPr>
              <w:rPr>
                <w:color w:val="000000"/>
              </w:rPr>
            </w:pPr>
            <w:r>
              <w:rPr>
                <w:color w:val="000000"/>
              </w:rPr>
              <w:t>0030(2)</w:t>
            </w:r>
          </w:p>
        </w:tc>
        <w:tc>
          <w:tcPr>
            <w:tcW w:w="4860" w:type="dxa"/>
          </w:tcPr>
          <w:p w:rsidR="00AB1325" w:rsidRPr="00304C7D" w:rsidRDefault="00AB1325" w:rsidP="000C356F">
            <w:pPr>
              <w:rPr>
                <w:color w:val="000000"/>
              </w:rPr>
            </w:pPr>
            <w:r>
              <w:rPr>
                <w:color w:val="000000"/>
              </w:rPr>
              <w:t xml:space="preserve">Change the time when DEQ will make a final determination on the application from six months to twelve months. </w:t>
            </w:r>
          </w:p>
        </w:tc>
        <w:tc>
          <w:tcPr>
            <w:tcW w:w="4320" w:type="dxa"/>
          </w:tcPr>
          <w:p w:rsidR="00AB1325" w:rsidRPr="00304C7D" w:rsidRDefault="00AB1325"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224</w:t>
            </w:r>
          </w:p>
        </w:tc>
        <w:tc>
          <w:tcPr>
            <w:tcW w:w="1350" w:type="dxa"/>
          </w:tcPr>
          <w:p w:rsidR="00AB1325" w:rsidRDefault="00AB1325" w:rsidP="00A65851">
            <w:r>
              <w:t>0020(3)(b)</w:t>
            </w:r>
          </w:p>
        </w:tc>
        <w:tc>
          <w:tcPr>
            <w:tcW w:w="990" w:type="dxa"/>
          </w:tcPr>
          <w:p w:rsidR="00AB1325" w:rsidRDefault="00AB1325" w:rsidP="00A65851">
            <w:pPr>
              <w:rPr>
                <w:color w:val="000000"/>
              </w:rPr>
            </w:pPr>
            <w:r>
              <w:rPr>
                <w:color w:val="000000"/>
              </w:rPr>
              <w:t>224</w:t>
            </w:r>
          </w:p>
        </w:tc>
        <w:tc>
          <w:tcPr>
            <w:tcW w:w="1350" w:type="dxa"/>
          </w:tcPr>
          <w:p w:rsidR="00AB1325" w:rsidRDefault="00AB1325" w:rsidP="00A65851">
            <w:pPr>
              <w:rPr>
                <w:color w:val="000000"/>
              </w:rPr>
            </w:pPr>
            <w:r>
              <w:rPr>
                <w:color w:val="000000"/>
              </w:rPr>
              <w:t>0030(2)(b)</w:t>
            </w:r>
          </w:p>
        </w:tc>
        <w:tc>
          <w:tcPr>
            <w:tcW w:w="4860" w:type="dxa"/>
          </w:tcPr>
          <w:p w:rsidR="00AB1325" w:rsidRDefault="00D872AB" w:rsidP="0086348F">
            <w:pPr>
              <w:rPr>
                <w:color w:val="000000"/>
              </w:rPr>
            </w:pPr>
            <w:r>
              <w:rPr>
                <w:color w:val="000000"/>
              </w:rPr>
              <w:t>Change to:</w:t>
            </w:r>
          </w:p>
          <w:p w:rsidR="00D872AB" w:rsidRDefault="00D872AB"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AB1325" w:rsidRDefault="00AB1325" w:rsidP="00D872AB">
            <w:r>
              <w:t>Clarification</w:t>
            </w:r>
            <w:r w:rsidR="00D872AB">
              <w:t xml:space="preserve"> and simplification</w:t>
            </w:r>
            <w:r>
              <w:t>. Division 2</w:t>
            </w:r>
            <w:r w:rsidR="00D872AB">
              <w:t>2</w:t>
            </w:r>
            <w:r>
              <w:t>8 is for Title V permits and not New Source Review permits. The Category IV public participation procedures will be used for Major NSR/PSD permit applications</w:t>
            </w:r>
            <w:r w:rsidR="00D872AB">
              <w:t xml:space="preserve"> and are explained in division 209</w:t>
            </w:r>
            <w:r>
              <w:t>.</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0030(2)</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0030(3)</w:t>
            </w:r>
          </w:p>
        </w:tc>
        <w:tc>
          <w:tcPr>
            <w:tcW w:w="4860" w:type="dxa"/>
          </w:tcPr>
          <w:p w:rsidR="00AB1325" w:rsidRDefault="00AB1325" w:rsidP="00DC02B9">
            <w:pPr>
              <w:rPr>
                <w:color w:val="000000"/>
              </w:rPr>
            </w:pPr>
            <w:r>
              <w:rPr>
                <w:color w:val="000000"/>
              </w:rPr>
              <w:t>Delete “Other Obligations” and change to:</w:t>
            </w:r>
          </w:p>
          <w:p w:rsidR="00AB1325" w:rsidRPr="005A5027" w:rsidRDefault="00AB1325"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B1325" w:rsidRPr="005A5027" w:rsidRDefault="00AB1325" w:rsidP="003D0D80">
            <w:r w:rsidRPr="005A5027">
              <w:t>Restructure</w:t>
            </w:r>
          </w:p>
        </w:tc>
        <w:tc>
          <w:tcPr>
            <w:tcW w:w="787" w:type="dxa"/>
          </w:tcPr>
          <w:p w:rsidR="00AB1325" w:rsidRPr="006E233D" w:rsidRDefault="00AB1325" w:rsidP="0066018C">
            <w:pPr>
              <w:jc w:val="center"/>
            </w:pPr>
            <w:r>
              <w:t>SIP</w:t>
            </w:r>
          </w:p>
        </w:tc>
      </w:tr>
      <w:tr w:rsidR="00D872AB" w:rsidRPr="005A5027" w:rsidTr="00142A0B">
        <w:tc>
          <w:tcPr>
            <w:tcW w:w="918" w:type="dxa"/>
          </w:tcPr>
          <w:p w:rsidR="00D872AB" w:rsidRPr="005A5027" w:rsidRDefault="00D872AB" w:rsidP="00BB57E2">
            <w:r>
              <w:t>NA</w:t>
            </w:r>
          </w:p>
        </w:tc>
        <w:tc>
          <w:tcPr>
            <w:tcW w:w="1350" w:type="dxa"/>
          </w:tcPr>
          <w:p w:rsidR="00D872AB" w:rsidRPr="005A5027" w:rsidRDefault="00D872AB" w:rsidP="00BB57E2">
            <w:r>
              <w:t>NA</w:t>
            </w:r>
          </w:p>
        </w:tc>
        <w:tc>
          <w:tcPr>
            <w:tcW w:w="990" w:type="dxa"/>
          </w:tcPr>
          <w:p w:rsidR="00D872AB" w:rsidRPr="005A5027" w:rsidRDefault="00D872AB" w:rsidP="005F50AE">
            <w:r w:rsidRPr="005A5027">
              <w:t>224</w:t>
            </w:r>
          </w:p>
        </w:tc>
        <w:tc>
          <w:tcPr>
            <w:tcW w:w="1350" w:type="dxa"/>
          </w:tcPr>
          <w:p w:rsidR="00D872AB" w:rsidRPr="005A5027" w:rsidRDefault="00D872AB" w:rsidP="005F50AE">
            <w:r w:rsidRPr="005A5027">
              <w:t>0030(4)</w:t>
            </w:r>
          </w:p>
        </w:tc>
        <w:tc>
          <w:tcPr>
            <w:tcW w:w="4860" w:type="dxa"/>
          </w:tcPr>
          <w:p w:rsidR="00D872AB" w:rsidRPr="00DC02B9" w:rsidRDefault="00D872AB" w:rsidP="00BA1969">
            <w:pPr>
              <w:rPr>
                <w:color w:val="000000"/>
              </w:rPr>
            </w:pPr>
            <w:r w:rsidRPr="00DC02B9">
              <w:rPr>
                <w:color w:val="000000"/>
              </w:rPr>
              <w:t>Change to:</w:t>
            </w:r>
          </w:p>
          <w:p w:rsidR="00D872AB" w:rsidRPr="00DC02B9" w:rsidRDefault="00D872AB"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D872AB" w:rsidRPr="005A5027" w:rsidRDefault="00D872AB"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D872AB" w:rsidRPr="006E233D" w:rsidRDefault="00D872AB" w:rsidP="0066018C">
            <w:pPr>
              <w:jc w:val="center"/>
            </w:pPr>
            <w:r>
              <w:t>SIP</w:t>
            </w:r>
          </w:p>
        </w:tc>
      </w:tr>
      <w:tr w:rsidR="00D872AB" w:rsidRPr="005A5027" w:rsidTr="00142A0B">
        <w:tc>
          <w:tcPr>
            <w:tcW w:w="918" w:type="dxa"/>
          </w:tcPr>
          <w:p w:rsidR="00D872AB" w:rsidRPr="005A5027" w:rsidRDefault="00D872AB" w:rsidP="00142A0B">
            <w:r w:rsidRPr="005A5027">
              <w:t>224</w:t>
            </w:r>
          </w:p>
        </w:tc>
        <w:tc>
          <w:tcPr>
            <w:tcW w:w="1350" w:type="dxa"/>
          </w:tcPr>
          <w:p w:rsidR="00D872AB" w:rsidRPr="005A5027" w:rsidRDefault="00D872AB" w:rsidP="00142A0B">
            <w:r w:rsidRPr="005A5027">
              <w:t>0030(2)(a)</w:t>
            </w:r>
          </w:p>
        </w:tc>
        <w:tc>
          <w:tcPr>
            <w:tcW w:w="990" w:type="dxa"/>
          </w:tcPr>
          <w:p w:rsidR="00D872AB" w:rsidRPr="005A5027" w:rsidRDefault="00D872AB" w:rsidP="00142A0B">
            <w:pPr>
              <w:rPr>
                <w:color w:val="000000"/>
              </w:rPr>
            </w:pPr>
            <w:r w:rsidRPr="005A5027">
              <w:rPr>
                <w:color w:val="000000"/>
              </w:rPr>
              <w:t>224</w:t>
            </w:r>
          </w:p>
        </w:tc>
        <w:tc>
          <w:tcPr>
            <w:tcW w:w="1350" w:type="dxa"/>
          </w:tcPr>
          <w:p w:rsidR="00D872AB" w:rsidRPr="005A5027" w:rsidRDefault="00D872AB" w:rsidP="00142A0B">
            <w:pPr>
              <w:rPr>
                <w:color w:val="000000"/>
              </w:rPr>
            </w:pPr>
            <w:r w:rsidRPr="005A5027">
              <w:rPr>
                <w:color w:val="000000"/>
              </w:rPr>
              <w:t>0030(5)</w:t>
            </w:r>
          </w:p>
        </w:tc>
        <w:tc>
          <w:tcPr>
            <w:tcW w:w="4860" w:type="dxa"/>
          </w:tcPr>
          <w:p w:rsidR="00D872AB" w:rsidRPr="005A5027" w:rsidRDefault="00D872AB" w:rsidP="00DC02B9">
            <w:pPr>
              <w:rPr>
                <w:color w:val="000000"/>
              </w:rPr>
            </w:pPr>
            <w:r>
              <w:rPr>
                <w:color w:val="000000"/>
              </w:rPr>
              <w:t>Add “Construction</w:t>
            </w:r>
            <w:r w:rsidRPr="005A5027">
              <w:rPr>
                <w:color w:val="000000"/>
              </w:rPr>
              <w:t xml:space="preserve"> Extensions”</w:t>
            </w:r>
          </w:p>
        </w:tc>
        <w:tc>
          <w:tcPr>
            <w:tcW w:w="4320" w:type="dxa"/>
          </w:tcPr>
          <w:p w:rsidR="00D872AB" w:rsidRPr="005A5027" w:rsidRDefault="00D872AB" w:rsidP="00142A0B">
            <w:r w:rsidRPr="005A5027">
              <w:t>Correction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0030(2)(a)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351F6E">
            <w:pPr>
              <w:rPr>
                <w:color w:val="000000"/>
              </w:rPr>
            </w:pPr>
            <w:r>
              <w:rPr>
                <w:color w:val="000000"/>
              </w:rPr>
              <w:t>Add:</w:t>
            </w:r>
          </w:p>
          <w:p w:rsidR="00D872AB" w:rsidRPr="005A5027" w:rsidRDefault="00D872AB"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D872AB" w:rsidRPr="005A5027" w:rsidRDefault="00D872AB"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D872AB" w:rsidRPr="006E233D" w:rsidRDefault="00D872AB" w:rsidP="0066018C">
            <w:pPr>
              <w:jc w:val="center"/>
            </w:pPr>
            <w:r>
              <w:t>SIP</w:t>
            </w:r>
          </w:p>
        </w:tc>
      </w:tr>
      <w:tr w:rsidR="00D872AB" w:rsidRPr="006E233D" w:rsidTr="0035283B">
        <w:tc>
          <w:tcPr>
            <w:tcW w:w="918" w:type="dxa"/>
          </w:tcPr>
          <w:p w:rsidR="00D872AB" w:rsidRPr="005A5027" w:rsidRDefault="00D872AB" w:rsidP="0035283B">
            <w:r w:rsidRPr="005A5027">
              <w:t>NA</w:t>
            </w:r>
          </w:p>
        </w:tc>
        <w:tc>
          <w:tcPr>
            <w:tcW w:w="1350" w:type="dxa"/>
          </w:tcPr>
          <w:p w:rsidR="00D872AB" w:rsidRPr="005A5027" w:rsidRDefault="00D872AB" w:rsidP="0035283B">
            <w:r w:rsidRPr="005A5027">
              <w:t>NA</w:t>
            </w:r>
          </w:p>
        </w:tc>
        <w:tc>
          <w:tcPr>
            <w:tcW w:w="990" w:type="dxa"/>
          </w:tcPr>
          <w:p w:rsidR="00D872AB" w:rsidRPr="005A5027" w:rsidRDefault="00D872AB" w:rsidP="0035283B">
            <w:r w:rsidRPr="005A5027">
              <w:t>224</w:t>
            </w:r>
          </w:p>
        </w:tc>
        <w:tc>
          <w:tcPr>
            <w:tcW w:w="1350" w:type="dxa"/>
          </w:tcPr>
          <w:p w:rsidR="00D872AB" w:rsidRPr="005A5027" w:rsidRDefault="00D872AB" w:rsidP="0035283B">
            <w:r>
              <w:t>0030(5</w:t>
            </w:r>
            <w:r w:rsidRPr="005A5027">
              <w:t>)(a)</w:t>
            </w:r>
          </w:p>
        </w:tc>
        <w:tc>
          <w:tcPr>
            <w:tcW w:w="4860" w:type="dxa"/>
          </w:tcPr>
          <w:p w:rsidR="00D872AB" w:rsidRPr="005A5027" w:rsidRDefault="00D872AB" w:rsidP="0035283B">
            <w:pPr>
              <w:rPr>
                <w:color w:val="000000"/>
              </w:rPr>
            </w:pPr>
            <w:r>
              <w:rPr>
                <w:color w:val="000000"/>
              </w:rPr>
              <w:t>Add:</w:t>
            </w:r>
          </w:p>
          <w:p w:rsidR="00D872AB" w:rsidRPr="00DC02B9" w:rsidRDefault="00D872AB" w:rsidP="00DC02B9">
            <w:pPr>
              <w:rPr>
                <w:color w:val="000000"/>
              </w:rPr>
            </w:pPr>
            <w:r>
              <w:rPr>
                <w:color w:val="000000"/>
              </w:rPr>
              <w:t>“</w:t>
            </w:r>
            <w:r w:rsidRPr="00DC02B9">
              <w:rPr>
                <w:color w:val="000000"/>
              </w:rPr>
              <w:t xml:space="preserve">(a)  For the first extension, the owner or operator must </w:t>
            </w:r>
            <w:r w:rsidRPr="00DC02B9">
              <w:rPr>
                <w:color w:val="000000"/>
              </w:rPr>
              <w:lastRenderedPageBreak/>
              <w:t>submit an application to modify the permit that includes the following:</w:t>
            </w:r>
          </w:p>
          <w:p w:rsidR="00D872AB" w:rsidRPr="00DC02B9" w:rsidRDefault="00D872AB"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D872AB" w:rsidRPr="005A5027" w:rsidRDefault="00D872AB"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D872AB" w:rsidRPr="005A5027" w:rsidRDefault="00D872AB" w:rsidP="00A77520">
            <w:r w:rsidRPr="005A5027">
              <w:lastRenderedPageBreak/>
              <w:t xml:space="preserve">Clarify what is required for the first extensions to NSR/PSD construction permits. </w:t>
            </w:r>
            <w:r w:rsidRPr="00A77520">
              <w:t xml:space="preserve">DEQ will grant </w:t>
            </w:r>
            <w:r w:rsidRPr="00A77520">
              <w:lastRenderedPageBreak/>
              <w:t>the first extension provided there have not been any changes to the project which would negatively affect air quality</w:t>
            </w:r>
            <w:r>
              <w:t xml:space="preserve">. </w:t>
            </w:r>
          </w:p>
        </w:tc>
        <w:tc>
          <w:tcPr>
            <w:tcW w:w="787" w:type="dxa"/>
          </w:tcPr>
          <w:p w:rsidR="00D872AB" w:rsidRPr="006E233D" w:rsidRDefault="00D872AB" w:rsidP="0066018C">
            <w:pPr>
              <w:jc w:val="center"/>
            </w:pPr>
            <w:r>
              <w:lastRenderedPageBreak/>
              <w:t>SIP</w:t>
            </w:r>
          </w:p>
        </w:tc>
      </w:tr>
      <w:tr w:rsidR="00D872AB" w:rsidRPr="005A5027" w:rsidTr="00D66578">
        <w:tc>
          <w:tcPr>
            <w:tcW w:w="918" w:type="dxa"/>
          </w:tcPr>
          <w:p w:rsidR="00D872AB" w:rsidRPr="00436F41" w:rsidRDefault="00D872AB" w:rsidP="00A65851">
            <w:r w:rsidRPr="00436F41">
              <w:lastRenderedPageBreak/>
              <w:t>NA</w:t>
            </w:r>
          </w:p>
        </w:tc>
        <w:tc>
          <w:tcPr>
            <w:tcW w:w="1350" w:type="dxa"/>
          </w:tcPr>
          <w:p w:rsidR="00D872AB" w:rsidRPr="00436F41" w:rsidRDefault="00D872AB" w:rsidP="00A65851">
            <w:r w:rsidRPr="00436F41">
              <w:t>NA</w:t>
            </w:r>
          </w:p>
        </w:tc>
        <w:tc>
          <w:tcPr>
            <w:tcW w:w="990" w:type="dxa"/>
          </w:tcPr>
          <w:p w:rsidR="00D872AB" w:rsidRPr="00436F41" w:rsidRDefault="00D872AB" w:rsidP="00A65851">
            <w:r w:rsidRPr="00436F41">
              <w:t>224</w:t>
            </w:r>
          </w:p>
        </w:tc>
        <w:tc>
          <w:tcPr>
            <w:tcW w:w="1350" w:type="dxa"/>
          </w:tcPr>
          <w:p w:rsidR="00D872AB" w:rsidRPr="00436F41" w:rsidRDefault="00D872AB" w:rsidP="00841A4D">
            <w:r>
              <w:t>0030(5</w:t>
            </w:r>
            <w:r w:rsidRPr="00436F41">
              <w:t>)(b)</w:t>
            </w:r>
          </w:p>
        </w:tc>
        <w:tc>
          <w:tcPr>
            <w:tcW w:w="4860" w:type="dxa"/>
          </w:tcPr>
          <w:p w:rsidR="00D872AB" w:rsidRPr="00436F41" w:rsidRDefault="00D872AB" w:rsidP="000457F6">
            <w:pPr>
              <w:rPr>
                <w:color w:val="000000"/>
              </w:rPr>
            </w:pPr>
            <w:r>
              <w:rPr>
                <w:color w:val="000000"/>
              </w:rPr>
              <w:t>Add:</w:t>
            </w:r>
          </w:p>
          <w:p w:rsidR="00D872AB" w:rsidRPr="00184F3D" w:rsidRDefault="00D872AB"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D872AB" w:rsidRPr="00184F3D" w:rsidRDefault="00D872AB"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D872AB" w:rsidRPr="00184F3D" w:rsidRDefault="00D872AB" w:rsidP="00184F3D">
            <w:pPr>
              <w:rPr>
                <w:color w:val="000000"/>
              </w:rPr>
            </w:pPr>
            <w:r w:rsidRPr="00184F3D">
              <w:rPr>
                <w:color w:val="000000"/>
              </w:rPr>
              <w:t>(B) A review of the air quality analysis to address any of the following:</w:t>
            </w:r>
          </w:p>
          <w:p w:rsidR="00D872AB" w:rsidRPr="00184F3D" w:rsidRDefault="00D872AB" w:rsidP="00184F3D">
            <w:pPr>
              <w:rPr>
                <w:color w:val="000000"/>
              </w:rPr>
            </w:pPr>
            <w:r w:rsidRPr="00184F3D">
              <w:rPr>
                <w:color w:val="000000"/>
              </w:rPr>
              <w:t xml:space="preserve">(i)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D872AB" w:rsidRPr="00184F3D" w:rsidRDefault="00D872AB"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D872AB" w:rsidRPr="00184F3D" w:rsidRDefault="00D872AB"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D872AB" w:rsidRPr="00184F3D" w:rsidRDefault="00D872AB" w:rsidP="00184F3D">
            <w:pPr>
              <w:rPr>
                <w:color w:val="000000"/>
              </w:rPr>
            </w:pPr>
            <w:r w:rsidRPr="00184F3D">
              <w:rPr>
                <w:color w:val="000000"/>
              </w:rPr>
              <w:t xml:space="preserve">(iv) any changes to EPA approved models that would affect modeling results since the original application was submitted; and </w:t>
            </w:r>
          </w:p>
          <w:p w:rsidR="00D872AB" w:rsidRDefault="00D872AB" w:rsidP="00A77520">
            <w:pPr>
              <w:rPr>
                <w:color w:val="000000"/>
              </w:rPr>
            </w:pPr>
            <w:r w:rsidRPr="00184F3D">
              <w:rPr>
                <w:color w:val="000000"/>
              </w:rPr>
              <w:t>(C) the moderate technical permit modification fee plus the modeling review fee in OAR 340-216-8010 Table 2 Part 3</w:t>
            </w:r>
            <w:r w:rsidRPr="00A77520">
              <w:rPr>
                <w:color w:val="000000"/>
              </w:rPr>
              <w:t>.</w:t>
            </w:r>
          </w:p>
          <w:p w:rsidR="00D872AB" w:rsidRPr="00D872AB" w:rsidRDefault="00D872AB" w:rsidP="00D872AB">
            <w:pPr>
              <w:rPr>
                <w:color w:val="000000"/>
              </w:rPr>
            </w:pPr>
            <w:r w:rsidRPr="00D872AB">
              <w:rPr>
                <w:color w:val="000000"/>
              </w:rPr>
              <w:t>(D) If during the first 36 months of the original permit, the area impacted by the source is subject to any of the following redesignations, the permit will be terminated.</w:t>
            </w:r>
          </w:p>
          <w:p w:rsidR="00D872AB" w:rsidRPr="00D872AB" w:rsidRDefault="00D872AB" w:rsidP="00D872AB">
            <w:pPr>
              <w:rPr>
                <w:color w:val="000000"/>
              </w:rPr>
            </w:pPr>
            <w:r w:rsidRPr="00D872AB">
              <w:rPr>
                <w:color w:val="000000"/>
              </w:rPr>
              <w:t>(i)  The area is redesignated from attainment to sustainment or nonattainment;</w:t>
            </w:r>
          </w:p>
          <w:p w:rsidR="00D872AB" w:rsidRPr="00436F41" w:rsidRDefault="00D872AB" w:rsidP="00A77520">
            <w:pPr>
              <w:rPr>
                <w:color w:val="000000"/>
              </w:rPr>
            </w:pPr>
            <w:r w:rsidRPr="00D872AB">
              <w:rPr>
                <w:color w:val="000000"/>
              </w:rPr>
              <w:t xml:space="preserve">(ii) The area is redesigated from sustainment to nonattainment </w:t>
            </w:r>
            <w:r>
              <w:rPr>
                <w:color w:val="000000"/>
              </w:rPr>
              <w:t>.</w:t>
            </w:r>
            <w:r w:rsidRPr="00436F41">
              <w:rPr>
                <w:color w:val="000000"/>
              </w:rPr>
              <w:t>”</w:t>
            </w:r>
          </w:p>
        </w:tc>
        <w:tc>
          <w:tcPr>
            <w:tcW w:w="4320" w:type="dxa"/>
          </w:tcPr>
          <w:p w:rsidR="00D872AB" w:rsidRPr="00436F41" w:rsidRDefault="00D872AB" w:rsidP="003629DB">
            <w:r w:rsidRPr="00436F41">
              <w:t>Clarify what is required for the second extensions to NSR/PSD construction permits</w:t>
            </w:r>
            <w:r>
              <w:t xml:space="preserve">. </w:t>
            </w:r>
          </w:p>
        </w:tc>
        <w:tc>
          <w:tcPr>
            <w:tcW w:w="787" w:type="dxa"/>
          </w:tcPr>
          <w:p w:rsidR="00D872AB" w:rsidRPr="006E233D" w:rsidRDefault="00D872AB" w:rsidP="0066018C">
            <w:pPr>
              <w:jc w:val="center"/>
            </w:pPr>
            <w:r w:rsidRPr="00436F41">
              <w:t>SIP</w:t>
            </w:r>
          </w:p>
        </w:tc>
      </w:tr>
      <w:tr w:rsidR="00D872AB" w:rsidRPr="006E233D" w:rsidTr="00D665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224</w:t>
            </w:r>
          </w:p>
        </w:tc>
        <w:tc>
          <w:tcPr>
            <w:tcW w:w="1350" w:type="dxa"/>
          </w:tcPr>
          <w:p w:rsidR="00D872AB" w:rsidRPr="005A5027" w:rsidRDefault="00D872AB" w:rsidP="00A65851">
            <w:r>
              <w:t>0030(5</w:t>
            </w:r>
            <w:r w:rsidRPr="005A5027">
              <w:t>)(c)</w:t>
            </w:r>
          </w:p>
        </w:tc>
        <w:tc>
          <w:tcPr>
            <w:tcW w:w="4860" w:type="dxa"/>
          </w:tcPr>
          <w:p w:rsidR="00D872AB" w:rsidRPr="005A5027" w:rsidRDefault="00D872AB" w:rsidP="00841A4D">
            <w:pPr>
              <w:rPr>
                <w:color w:val="000000"/>
              </w:rPr>
            </w:pPr>
            <w:r w:rsidRPr="005A5027">
              <w:rPr>
                <w:color w:val="000000"/>
              </w:rPr>
              <w:t xml:space="preserve">Add: </w:t>
            </w:r>
          </w:p>
          <w:p w:rsidR="00D872AB" w:rsidRPr="005A5027" w:rsidRDefault="00D872AB" w:rsidP="00B9695B">
            <w:pPr>
              <w:rPr>
                <w:color w:val="000000"/>
              </w:rPr>
            </w:pPr>
            <w:r>
              <w:rPr>
                <w:color w:val="000000"/>
              </w:rPr>
              <w:t>“</w:t>
            </w:r>
            <w:r w:rsidRPr="005F0609">
              <w:rPr>
                <w:color w:val="000000"/>
              </w:rPr>
              <w:t xml:space="preserve">(c) The New Source Review permit will be terminated 54 months after it was initially issued if construction does </w:t>
            </w:r>
            <w:r w:rsidRPr="005F0609">
              <w:rPr>
                <w:color w:val="000000"/>
              </w:rPr>
              <w:lastRenderedPageBreak/>
              <w:t>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D872AB" w:rsidRPr="005A5027" w:rsidRDefault="00D872AB" w:rsidP="005F0609">
            <w:r w:rsidRPr="005A5027">
              <w:lastRenderedPageBreak/>
              <w:t>Clarification</w:t>
            </w:r>
            <w:r>
              <w:t xml:space="preserve">. </w:t>
            </w:r>
            <w:r w:rsidRPr="005A5027">
              <w:t>DEQ will not grant third extensions</w:t>
            </w:r>
            <w:r>
              <w:t xml:space="preserve">. The owner or operator must apply for a new NSR permit. </w:t>
            </w:r>
          </w:p>
        </w:tc>
        <w:tc>
          <w:tcPr>
            <w:tcW w:w="787" w:type="dxa"/>
          </w:tcPr>
          <w:p w:rsidR="00D872AB" w:rsidRPr="006E233D" w:rsidRDefault="00D872AB" w:rsidP="0066018C">
            <w:pPr>
              <w:jc w:val="center"/>
            </w:pPr>
            <w:r>
              <w:t>SIP</w:t>
            </w:r>
          </w:p>
        </w:tc>
      </w:tr>
      <w:tr w:rsidR="00D872AB" w:rsidRPr="005A5027" w:rsidTr="008B1F3B">
        <w:tc>
          <w:tcPr>
            <w:tcW w:w="918" w:type="dxa"/>
          </w:tcPr>
          <w:p w:rsidR="00D872AB" w:rsidRPr="005A5027" w:rsidRDefault="00D872AB" w:rsidP="008B1F3B">
            <w:r w:rsidRPr="005A5027">
              <w:lastRenderedPageBreak/>
              <w:t>NA</w:t>
            </w:r>
          </w:p>
        </w:tc>
        <w:tc>
          <w:tcPr>
            <w:tcW w:w="1350" w:type="dxa"/>
          </w:tcPr>
          <w:p w:rsidR="00D872AB" w:rsidRPr="005A5027" w:rsidRDefault="00D872AB" w:rsidP="008B1F3B">
            <w:r w:rsidRPr="005A5027">
              <w:t>NA</w:t>
            </w:r>
          </w:p>
        </w:tc>
        <w:tc>
          <w:tcPr>
            <w:tcW w:w="990" w:type="dxa"/>
          </w:tcPr>
          <w:p w:rsidR="00D872AB" w:rsidRPr="005A5027" w:rsidRDefault="00D872AB" w:rsidP="008B1F3B">
            <w:pPr>
              <w:rPr>
                <w:color w:val="000000"/>
              </w:rPr>
            </w:pPr>
            <w:r w:rsidRPr="005A5027">
              <w:rPr>
                <w:color w:val="000000"/>
              </w:rPr>
              <w:t>224</w:t>
            </w:r>
          </w:p>
        </w:tc>
        <w:tc>
          <w:tcPr>
            <w:tcW w:w="1350" w:type="dxa"/>
          </w:tcPr>
          <w:p w:rsidR="00D872AB" w:rsidRPr="005A5027" w:rsidRDefault="00D872AB" w:rsidP="008B1F3B">
            <w:pPr>
              <w:rPr>
                <w:color w:val="000000"/>
              </w:rPr>
            </w:pPr>
            <w:r w:rsidRPr="005A5027">
              <w:rPr>
                <w:color w:val="000000"/>
              </w:rPr>
              <w:t>0030(5)(d)</w:t>
            </w:r>
          </w:p>
        </w:tc>
        <w:tc>
          <w:tcPr>
            <w:tcW w:w="4860" w:type="dxa"/>
          </w:tcPr>
          <w:p w:rsidR="00D872AB" w:rsidRPr="005A5027" w:rsidRDefault="00D872AB" w:rsidP="008B1F3B">
            <w:pPr>
              <w:rPr>
                <w:color w:val="000000"/>
              </w:rPr>
            </w:pPr>
            <w:r w:rsidRPr="005A5027">
              <w:rPr>
                <w:color w:val="000000"/>
              </w:rPr>
              <w:t>Add:</w:t>
            </w:r>
          </w:p>
          <w:p w:rsidR="00D872AB" w:rsidRPr="005A5027" w:rsidRDefault="00D872A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D872AB" w:rsidRPr="005A5027" w:rsidRDefault="00D872AB" w:rsidP="008B1F3B">
            <w:r w:rsidRPr="005A5027">
              <w:t>Clarification</w:t>
            </w:r>
          </w:p>
        </w:tc>
        <w:tc>
          <w:tcPr>
            <w:tcW w:w="787" w:type="dxa"/>
          </w:tcPr>
          <w:p w:rsidR="00D872AB" w:rsidRPr="006E233D" w:rsidRDefault="00D872AB" w:rsidP="008B1F3B">
            <w:pPr>
              <w:jc w:val="center"/>
            </w:pPr>
            <w:r>
              <w:t>SIP</w:t>
            </w:r>
          </w:p>
        </w:tc>
      </w:tr>
      <w:tr w:rsidR="00D872AB" w:rsidRPr="005A5027" w:rsidTr="00D665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Pr>
                <w:color w:val="000000"/>
              </w:rPr>
              <w:t>0030(5)(e</w:t>
            </w:r>
            <w:r w:rsidRPr="005A5027">
              <w:rPr>
                <w:color w:val="000000"/>
              </w:rPr>
              <w:t>)</w:t>
            </w:r>
          </w:p>
        </w:tc>
        <w:tc>
          <w:tcPr>
            <w:tcW w:w="4860" w:type="dxa"/>
          </w:tcPr>
          <w:p w:rsidR="00D872AB" w:rsidRPr="005A5027" w:rsidRDefault="00D872AB" w:rsidP="00FE68CE">
            <w:pPr>
              <w:rPr>
                <w:color w:val="000000"/>
              </w:rPr>
            </w:pPr>
            <w:r w:rsidRPr="005A5027">
              <w:rPr>
                <w:color w:val="000000"/>
              </w:rPr>
              <w:t>Add:</w:t>
            </w:r>
          </w:p>
          <w:p w:rsidR="00D872AB" w:rsidRPr="005A5027" w:rsidRDefault="00D872AB"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D872AB" w:rsidRPr="005A5027" w:rsidRDefault="00D872AB" w:rsidP="00EA5E58">
            <w:r w:rsidRPr="005A5027">
              <w:t>Clarification</w:t>
            </w:r>
            <w:r>
              <w:t xml:space="preserve">. </w:t>
            </w:r>
            <w:r w:rsidRPr="005A5027">
              <w:t xml:space="preserve">Add requirements for submittal of an application for construction extension </w:t>
            </w:r>
          </w:p>
        </w:tc>
        <w:tc>
          <w:tcPr>
            <w:tcW w:w="787" w:type="dxa"/>
          </w:tcPr>
          <w:p w:rsidR="00D872AB" w:rsidRPr="006E233D" w:rsidRDefault="00D872AB" w:rsidP="0066018C">
            <w:pPr>
              <w:jc w:val="center"/>
            </w:pPr>
            <w:r>
              <w:t>SIP</w:t>
            </w:r>
          </w:p>
        </w:tc>
      </w:tr>
      <w:tr w:rsidR="00D872AB" w:rsidRPr="005A5027" w:rsidTr="00D63F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Pr>
                <w:color w:val="000000"/>
              </w:rPr>
              <w:t>0030(5)(e</w:t>
            </w:r>
            <w:r w:rsidRPr="005A5027">
              <w:rPr>
                <w:color w:val="000000"/>
              </w:rPr>
              <w:t>)(A)</w:t>
            </w:r>
          </w:p>
        </w:tc>
        <w:tc>
          <w:tcPr>
            <w:tcW w:w="4860" w:type="dxa"/>
          </w:tcPr>
          <w:p w:rsidR="00D872AB" w:rsidRPr="005A5027" w:rsidRDefault="00D872AB" w:rsidP="004E2E88">
            <w:pPr>
              <w:rPr>
                <w:color w:val="000000"/>
              </w:rPr>
            </w:pPr>
            <w:r w:rsidRPr="005A5027">
              <w:rPr>
                <w:color w:val="000000"/>
              </w:rPr>
              <w:t xml:space="preserve">Add: </w:t>
            </w:r>
          </w:p>
          <w:p w:rsidR="00D872AB" w:rsidRPr="005A5027" w:rsidRDefault="00D872AB"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D872AB" w:rsidRPr="005A5027" w:rsidRDefault="00D872AB" w:rsidP="00D63F78">
            <w:r>
              <w:t xml:space="preserve">Clarification. Construction cannot commence until DEQ approves the extension request. </w:t>
            </w:r>
          </w:p>
        </w:tc>
        <w:tc>
          <w:tcPr>
            <w:tcW w:w="787" w:type="dxa"/>
          </w:tcPr>
          <w:p w:rsidR="00D872AB" w:rsidRPr="006E233D" w:rsidRDefault="00D872AB" w:rsidP="0066018C">
            <w:pPr>
              <w:jc w:val="center"/>
            </w:pPr>
            <w:r>
              <w:t>SIP</w:t>
            </w:r>
          </w:p>
        </w:tc>
      </w:tr>
      <w:tr w:rsidR="00D872AB" w:rsidRPr="00C6077C" w:rsidTr="00355A1A">
        <w:tc>
          <w:tcPr>
            <w:tcW w:w="918" w:type="dxa"/>
          </w:tcPr>
          <w:p w:rsidR="00D872AB" w:rsidRPr="005A5027" w:rsidRDefault="00D872AB" w:rsidP="00355A1A">
            <w:r w:rsidRPr="005A5027">
              <w:t>NA</w:t>
            </w:r>
          </w:p>
        </w:tc>
        <w:tc>
          <w:tcPr>
            <w:tcW w:w="1350" w:type="dxa"/>
          </w:tcPr>
          <w:p w:rsidR="00D872AB" w:rsidRPr="005A5027" w:rsidRDefault="00D872AB" w:rsidP="00355A1A">
            <w:r w:rsidRPr="005A5027">
              <w:t>NA</w:t>
            </w:r>
          </w:p>
        </w:tc>
        <w:tc>
          <w:tcPr>
            <w:tcW w:w="990" w:type="dxa"/>
          </w:tcPr>
          <w:p w:rsidR="00D872AB" w:rsidRPr="005A5027" w:rsidRDefault="00D872AB" w:rsidP="00355A1A">
            <w:pPr>
              <w:rPr>
                <w:color w:val="000000"/>
              </w:rPr>
            </w:pPr>
            <w:r w:rsidRPr="005A5027">
              <w:rPr>
                <w:color w:val="000000"/>
              </w:rPr>
              <w:t>224</w:t>
            </w:r>
          </w:p>
        </w:tc>
        <w:tc>
          <w:tcPr>
            <w:tcW w:w="1350" w:type="dxa"/>
          </w:tcPr>
          <w:p w:rsidR="00D872AB" w:rsidRPr="005A5027" w:rsidRDefault="00D872AB" w:rsidP="00355A1A">
            <w:pPr>
              <w:rPr>
                <w:color w:val="000000"/>
              </w:rPr>
            </w:pPr>
            <w:r>
              <w:rPr>
                <w:color w:val="000000"/>
              </w:rPr>
              <w:t>0030(5)(e</w:t>
            </w:r>
            <w:r w:rsidRPr="005A5027">
              <w:rPr>
                <w:color w:val="000000"/>
              </w:rPr>
              <w:t>)(B)</w:t>
            </w:r>
          </w:p>
        </w:tc>
        <w:tc>
          <w:tcPr>
            <w:tcW w:w="4860" w:type="dxa"/>
          </w:tcPr>
          <w:p w:rsidR="00D872AB" w:rsidRPr="005A5027" w:rsidRDefault="00D872AB" w:rsidP="00355A1A">
            <w:pPr>
              <w:rPr>
                <w:color w:val="000000"/>
              </w:rPr>
            </w:pPr>
            <w:r w:rsidRPr="005A5027">
              <w:rPr>
                <w:color w:val="000000"/>
              </w:rPr>
              <w:t xml:space="preserve">Add: </w:t>
            </w:r>
          </w:p>
          <w:p w:rsidR="00D872AB" w:rsidRPr="00A77520" w:rsidRDefault="00D872AB" w:rsidP="00355A1A">
            <w:pPr>
              <w:rPr>
                <w:color w:val="000000"/>
              </w:rPr>
            </w:pPr>
            <w:r>
              <w:rPr>
                <w:color w:val="000000"/>
              </w:rPr>
              <w:t>“</w:t>
            </w:r>
            <w:r w:rsidRPr="00A77520">
              <w:rPr>
                <w:color w:val="000000"/>
              </w:rPr>
              <w:t>(B) DEQ will make a proposed permit modification available using the following public participation procedures:</w:t>
            </w:r>
          </w:p>
          <w:p w:rsidR="00D872AB" w:rsidRPr="00A77520" w:rsidRDefault="00D872AB" w:rsidP="00355A1A">
            <w:pPr>
              <w:rPr>
                <w:color w:val="000000"/>
              </w:rPr>
            </w:pPr>
            <w:r w:rsidRPr="00A77520">
              <w:rPr>
                <w:color w:val="000000"/>
              </w:rPr>
              <w:t>(i) Category II for an extension that does not require an air quality analysis; or</w:t>
            </w:r>
          </w:p>
          <w:p w:rsidR="00D872AB" w:rsidRPr="005A5027" w:rsidRDefault="00D872AB"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D872AB" w:rsidRPr="005A5027" w:rsidRDefault="00D872AB"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D872AB" w:rsidRPr="006E233D" w:rsidRDefault="00D872AB" w:rsidP="00355A1A">
            <w:pPr>
              <w:jc w:val="center"/>
            </w:pPr>
            <w:r>
              <w:t>SIP</w:t>
            </w:r>
          </w:p>
        </w:tc>
      </w:tr>
      <w:tr w:rsidR="00D872AB" w:rsidRPr="006E233D" w:rsidTr="00762C2C">
        <w:tc>
          <w:tcPr>
            <w:tcW w:w="918" w:type="dxa"/>
          </w:tcPr>
          <w:p w:rsidR="00D872AB" w:rsidRPr="00A77520" w:rsidRDefault="00D872AB" w:rsidP="00762C2C">
            <w:r w:rsidRPr="00A77520">
              <w:t>NA</w:t>
            </w:r>
          </w:p>
        </w:tc>
        <w:tc>
          <w:tcPr>
            <w:tcW w:w="1350" w:type="dxa"/>
          </w:tcPr>
          <w:p w:rsidR="00D872AB" w:rsidRPr="00A77520" w:rsidRDefault="00D872AB" w:rsidP="00762C2C">
            <w:r w:rsidRPr="00A77520">
              <w:t>NA</w:t>
            </w:r>
          </w:p>
        </w:tc>
        <w:tc>
          <w:tcPr>
            <w:tcW w:w="990" w:type="dxa"/>
          </w:tcPr>
          <w:p w:rsidR="00D872AB" w:rsidRPr="00A77520" w:rsidRDefault="00D872AB" w:rsidP="00762C2C">
            <w:pPr>
              <w:rPr>
                <w:color w:val="000000"/>
              </w:rPr>
            </w:pPr>
            <w:r w:rsidRPr="00A77520">
              <w:rPr>
                <w:color w:val="000000"/>
              </w:rPr>
              <w:t>224</w:t>
            </w:r>
          </w:p>
        </w:tc>
        <w:tc>
          <w:tcPr>
            <w:tcW w:w="1350" w:type="dxa"/>
          </w:tcPr>
          <w:p w:rsidR="00D872AB" w:rsidRPr="00A77520" w:rsidRDefault="00D872AB" w:rsidP="00762C2C">
            <w:pPr>
              <w:rPr>
                <w:color w:val="000000"/>
              </w:rPr>
            </w:pPr>
            <w:r>
              <w:rPr>
                <w:color w:val="000000"/>
              </w:rPr>
              <w:t>0030(5)(e</w:t>
            </w:r>
            <w:r w:rsidRPr="00A77520">
              <w:rPr>
                <w:color w:val="000000"/>
              </w:rPr>
              <w:t>)(C)</w:t>
            </w:r>
          </w:p>
        </w:tc>
        <w:tc>
          <w:tcPr>
            <w:tcW w:w="4860" w:type="dxa"/>
          </w:tcPr>
          <w:p w:rsidR="00D872AB" w:rsidRPr="00A77520" w:rsidRDefault="00D872AB" w:rsidP="00762C2C">
            <w:pPr>
              <w:rPr>
                <w:color w:val="000000"/>
              </w:rPr>
            </w:pPr>
            <w:r w:rsidRPr="00A77520">
              <w:rPr>
                <w:color w:val="000000"/>
              </w:rPr>
              <w:t>Add:</w:t>
            </w:r>
          </w:p>
          <w:p w:rsidR="00D872AB" w:rsidRPr="00A77520" w:rsidRDefault="00D872AB"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D872AB" w:rsidRPr="00A77520" w:rsidRDefault="00D872AB" w:rsidP="00762C2C">
            <w:r w:rsidRPr="00A77520">
              <w:t>Clarification</w:t>
            </w:r>
            <w:r>
              <w:t xml:space="preserve">. </w:t>
            </w:r>
            <w:r w:rsidRPr="00A77520">
              <w:t xml:space="preserve">Extensions </w:t>
            </w:r>
            <w:r>
              <w:t xml:space="preserve">will be granted for consecutive 18-month periods. </w:t>
            </w:r>
          </w:p>
        </w:tc>
        <w:tc>
          <w:tcPr>
            <w:tcW w:w="787" w:type="dxa"/>
          </w:tcPr>
          <w:p w:rsidR="00D872AB" w:rsidRPr="006E233D" w:rsidRDefault="00D872AB" w:rsidP="00762C2C">
            <w:pPr>
              <w:jc w:val="center"/>
            </w:pPr>
            <w:r w:rsidRPr="00A77520">
              <w:t>SIP</w:t>
            </w:r>
          </w:p>
        </w:tc>
      </w:tr>
      <w:tr w:rsidR="00D872AB" w:rsidRPr="005A5027" w:rsidTr="00396B05">
        <w:tc>
          <w:tcPr>
            <w:tcW w:w="918" w:type="dxa"/>
          </w:tcPr>
          <w:p w:rsidR="00D872AB" w:rsidRPr="005A5027" w:rsidRDefault="00D872AB" w:rsidP="00396B05">
            <w:r w:rsidRPr="005A5027">
              <w:t>224</w:t>
            </w:r>
          </w:p>
        </w:tc>
        <w:tc>
          <w:tcPr>
            <w:tcW w:w="1350" w:type="dxa"/>
          </w:tcPr>
          <w:p w:rsidR="00D872AB" w:rsidRPr="005A5027" w:rsidRDefault="00D872AB" w:rsidP="00396B05">
            <w:r w:rsidRPr="005A5027">
              <w:t>0030(2)(c)</w:t>
            </w:r>
          </w:p>
        </w:tc>
        <w:tc>
          <w:tcPr>
            <w:tcW w:w="990" w:type="dxa"/>
          </w:tcPr>
          <w:p w:rsidR="00D872AB" w:rsidRPr="005A5027" w:rsidRDefault="00D872AB" w:rsidP="00396B05">
            <w:pPr>
              <w:rPr>
                <w:color w:val="000000"/>
              </w:rPr>
            </w:pPr>
            <w:r w:rsidRPr="005A5027">
              <w:rPr>
                <w:color w:val="000000"/>
              </w:rPr>
              <w:t>224</w:t>
            </w:r>
          </w:p>
        </w:tc>
        <w:tc>
          <w:tcPr>
            <w:tcW w:w="1350" w:type="dxa"/>
          </w:tcPr>
          <w:p w:rsidR="00D872AB" w:rsidRPr="005A5027" w:rsidRDefault="00D872AB" w:rsidP="00396B05">
            <w:pPr>
              <w:rPr>
                <w:color w:val="000000"/>
              </w:rPr>
            </w:pPr>
            <w:r w:rsidRPr="005A5027">
              <w:rPr>
                <w:color w:val="000000"/>
              </w:rPr>
              <w:t>0030(7)</w:t>
            </w:r>
          </w:p>
        </w:tc>
        <w:tc>
          <w:tcPr>
            <w:tcW w:w="4860" w:type="dxa"/>
          </w:tcPr>
          <w:p w:rsidR="00D872AB" w:rsidRDefault="00D872AB" w:rsidP="00AA7AC4">
            <w:pPr>
              <w:rPr>
                <w:color w:val="000000"/>
              </w:rPr>
            </w:pPr>
            <w:r w:rsidRPr="005A5027">
              <w:rPr>
                <w:color w:val="000000"/>
              </w:rPr>
              <w:t xml:space="preserve">Change </w:t>
            </w:r>
            <w:r>
              <w:rPr>
                <w:color w:val="000000"/>
              </w:rPr>
              <w:t>to:</w:t>
            </w:r>
          </w:p>
          <w:p w:rsidR="00D872AB" w:rsidRPr="005A5027" w:rsidRDefault="00D872AB"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D872AB" w:rsidRPr="005A5027" w:rsidRDefault="00D872AB" w:rsidP="00396B05">
            <w:r w:rsidRPr="005A5027">
              <w:t>Correction and restructure. Construction approval under an ACDP is in division 216</w:t>
            </w:r>
          </w:p>
        </w:tc>
        <w:tc>
          <w:tcPr>
            <w:tcW w:w="787" w:type="dxa"/>
          </w:tcPr>
          <w:p w:rsidR="00D872AB" w:rsidRPr="006E233D" w:rsidRDefault="00D872AB" w:rsidP="0066018C">
            <w:pPr>
              <w:jc w:val="center"/>
            </w:pPr>
            <w:r>
              <w:t>SIP</w:t>
            </w:r>
          </w:p>
        </w:tc>
      </w:tr>
      <w:tr w:rsidR="00D872AB" w:rsidRPr="006E233D" w:rsidTr="00BB57E2">
        <w:tc>
          <w:tcPr>
            <w:tcW w:w="918" w:type="dxa"/>
          </w:tcPr>
          <w:p w:rsidR="00D872AB" w:rsidRPr="005A5027" w:rsidRDefault="00D872AB" w:rsidP="00BB57E2">
            <w:r w:rsidRPr="005A5027">
              <w:t>224</w:t>
            </w:r>
          </w:p>
        </w:tc>
        <w:tc>
          <w:tcPr>
            <w:tcW w:w="1350" w:type="dxa"/>
          </w:tcPr>
          <w:p w:rsidR="00D872AB" w:rsidRPr="005A5027" w:rsidRDefault="00D872AB" w:rsidP="00BB57E2">
            <w:r w:rsidRPr="005A5027">
              <w:t>0030(2)(c)</w:t>
            </w:r>
          </w:p>
        </w:tc>
        <w:tc>
          <w:tcPr>
            <w:tcW w:w="990" w:type="dxa"/>
          </w:tcPr>
          <w:p w:rsidR="00D872AB" w:rsidRPr="005A5027" w:rsidRDefault="00D872AB" w:rsidP="00BB57E2">
            <w:pPr>
              <w:rPr>
                <w:color w:val="000000"/>
              </w:rPr>
            </w:pPr>
            <w:r w:rsidRPr="005A5027">
              <w:rPr>
                <w:color w:val="000000"/>
              </w:rPr>
              <w:t>224</w:t>
            </w:r>
          </w:p>
        </w:tc>
        <w:tc>
          <w:tcPr>
            <w:tcW w:w="1350" w:type="dxa"/>
          </w:tcPr>
          <w:p w:rsidR="00D872AB" w:rsidRPr="005A5027" w:rsidRDefault="00D872AB" w:rsidP="00BB57E2">
            <w:pPr>
              <w:rPr>
                <w:color w:val="000000"/>
              </w:rPr>
            </w:pPr>
            <w:r w:rsidRPr="005A5027">
              <w:rPr>
                <w:color w:val="000000"/>
              </w:rPr>
              <w:t>0030(7)(a)</w:t>
            </w:r>
          </w:p>
        </w:tc>
        <w:tc>
          <w:tcPr>
            <w:tcW w:w="4860" w:type="dxa"/>
          </w:tcPr>
          <w:p w:rsidR="00D872AB" w:rsidRPr="005A5027" w:rsidRDefault="00D872AB" w:rsidP="00BB57E2">
            <w:pPr>
              <w:rPr>
                <w:color w:val="000000"/>
              </w:rPr>
            </w:pPr>
            <w:r w:rsidRPr="005A5027">
              <w:rPr>
                <w:color w:val="000000"/>
              </w:rPr>
              <w:t>Add “federal” to major source</w:t>
            </w:r>
          </w:p>
        </w:tc>
        <w:tc>
          <w:tcPr>
            <w:tcW w:w="4320" w:type="dxa"/>
          </w:tcPr>
          <w:p w:rsidR="00D872AB" w:rsidRPr="005A5027" w:rsidRDefault="00D872AB" w:rsidP="00BB57E2">
            <w:r w:rsidRPr="005A5027">
              <w:t xml:space="preserve">DEQ has changed the definition of major source to federal major source to accommodate the State New Source Review program for non-federal </w:t>
            </w:r>
            <w:r w:rsidRPr="005A5027">
              <w:lastRenderedPageBreak/>
              <w:t>major sources and changes that are not major modifications.</w:t>
            </w:r>
          </w:p>
        </w:tc>
        <w:tc>
          <w:tcPr>
            <w:tcW w:w="787" w:type="dxa"/>
          </w:tcPr>
          <w:p w:rsidR="00D872AB" w:rsidRPr="006E233D" w:rsidRDefault="00D872AB" w:rsidP="00BB57E2">
            <w:pPr>
              <w:jc w:val="center"/>
            </w:pPr>
            <w:r>
              <w:lastRenderedPageBreak/>
              <w:t>SIP</w:t>
            </w:r>
          </w:p>
        </w:tc>
      </w:tr>
      <w:tr w:rsidR="00D872AB" w:rsidRPr="006E233D" w:rsidTr="00BC062C">
        <w:tc>
          <w:tcPr>
            <w:tcW w:w="918" w:type="dxa"/>
          </w:tcPr>
          <w:p w:rsidR="00D872AB" w:rsidRPr="005A5027" w:rsidRDefault="00D872AB" w:rsidP="00BC062C">
            <w:r w:rsidRPr="005A5027">
              <w:lastRenderedPageBreak/>
              <w:t>224</w:t>
            </w:r>
          </w:p>
        </w:tc>
        <w:tc>
          <w:tcPr>
            <w:tcW w:w="1350" w:type="dxa"/>
          </w:tcPr>
          <w:p w:rsidR="00D872AB" w:rsidRPr="005A5027" w:rsidRDefault="00D872AB" w:rsidP="00BC062C">
            <w:r>
              <w:t>0030(2)(d</w:t>
            </w:r>
            <w:r w:rsidRPr="005A5027">
              <w:t>)</w:t>
            </w:r>
          </w:p>
        </w:tc>
        <w:tc>
          <w:tcPr>
            <w:tcW w:w="990" w:type="dxa"/>
          </w:tcPr>
          <w:p w:rsidR="00D872AB" w:rsidRPr="005A5027" w:rsidRDefault="00D872AB" w:rsidP="00BC062C">
            <w:pPr>
              <w:rPr>
                <w:color w:val="000000"/>
              </w:rPr>
            </w:pPr>
            <w:r w:rsidRPr="005A5027">
              <w:rPr>
                <w:color w:val="000000"/>
              </w:rPr>
              <w:t>224</w:t>
            </w:r>
          </w:p>
        </w:tc>
        <w:tc>
          <w:tcPr>
            <w:tcW w:w="1350" w:type="dxa"/>
          </w:tcPr>
          <w:p w:rsidR="00D872AB" w:rsidRPr="005A5027" w:rsidRDefault="00D872AB" w:rsidP="00BC062C">
            <w:pPr>
              <w:rPr>
                <w:color w:val="000000"/>
              </w:rPr>
            </w:pPr>
            <w:r>
              <w:rPr>
                <w:color w:val="000000"/>
              </w:rPr>
              <w:t>0030(8</w:t>
            </w:r>
            <w:r w:rsidRPr="005A5027">
              <w:rPr>
                <w:color w:val="000000"/>
              </w:rPr>
              <w:t>)</w:t>
            </w:r>
          </w:p>
        </w:tc>
        <w:tc>
          <w:tcPr>
            <w:tcW w:w="4860" w:type="dxa"/>
          </w:tcPr>
          <w:p w:rsidR="00D872AB" w:rsidRPr="005A5027" w:rsidRDefault="00D872AB"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D872AB" w:rsidRPr="005A5027" w:rsidRDefault="00D872AB" w:rsidP="00396B05">
            <w:r>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0030(3)(b)(B)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FE68CE">
            <w:pPr>
              <w:rPr>
                <w:color w:val="000000"/>
              </w:rPr>
            </w:pPr>
            <w:r w:rsidRPr="006E233D">
              <w:rPr>
                <w:color w:val="000000"/>
              </w:rPr>
              <w:t>Delete “Extension of Construction Permits beyond the 18-month time period in paragraph (2)(a) of this rule are available in accordance with the public participation procedures required by Category II in lieu of Category IV.”</w:t>
            </w:r>
          </w:p>
        </w:tc>
        <w:tc>
          <w:tcPr>
            <w:tcW w:w="4320" w:type="dxa"/>
          </w:tcPr>
          <w:p w:rsidR="00D872AB" w:rsidRPr="006E233D" w:rsidRDefault="00D872AB" w:rsidP="0045520F">
            <w:r w:rsidRPr="0045520F">
              <w:t>Permit extensions are covered in section (5)</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0080</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0034</w:t>
            </w:r>
          </w:p>
        </w:tc>
        <w:tc>
          <w:tcPr>
            <w:tcW w:w="4860" w:type="dxa"/>
          </w:tcPr>
          <w:p w:rsidR="00D872AB" w:rsidRDefault="00D872AB" w:rsidP="00903F07">
            <w:pPr>
              <w:rPr>
                <w:bCs/>
                <w:color w:val="000000"/>
              </w:rPr>
            </w:pPr>
            <w:r w:rsidRPr="005A5027">
              <w:rPr>
                <w:bCs/>
                <w:color w:val="000000"/>
              </w:rPr>
              <w:t xml:space="preserve">Move “Exemptions” and </w:t>
            </w:r>
            <w:r>
              <w:rPr>
                <w:bCs/>
                <w:color w:val="000000"/>
              </w:rPr>
              <w:t>change to:</w:t>
            </w:r>
          </w:p>
          <w:p w:rsidR="00D872AB" w:rsidRPr="005A5027" w:rsidRDefault="00D872AB"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D872AB" w:rsidRPr="005A5027" w:rsidRDefault="00D872AB" w:rsidP="00903F07">
            <w:r w:rsidRPr="005A5027">
              <w:t xml:space="preserve">Restructure and </w:t>
            </w:r>
            <w:r>
              <w:t>clarify</w:t>
            </w:r>
          </w:p>
        </w:tc>
        <w:tc>
          <w:tcPr>
            <w:tcW w:w="787" w:type="dxa"/>
          </w:tcPr>
          <w:p w:rsidR="00D872AB" w:rsidRPr="006E233D" w:rsidRDefault="00D872AB" w:rsidP="0066018C">
            <w:pPr>
              <w:jc w:val="center"/>
            </w:pPr>
            <w:r>
              <w:t>SIP</w:t>
            </w:r>
          </w:p>
        </w:tc>
      </w:tr>
      <w:tr w:rsidR="00D872AB" w:rsidRPr="005A5027" w:rsidTr="00546A1A">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0080</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0034</w:t>
            </w:r>
          </w:p>
        </w:tc>
        <w:tc>
          <w:tcPr>
            <w:tcW w:w="4860" w:type="dxa"/>
            <w:tcBorders>
              <w:bottom w:val="double" w:sz="6" w:space="0" w:color="auto"/>
            </w:tcBorders>
          </w:tcPr>
          <w:p w:rsidR="00D872AB" w:rsidRPr="005A5027" w:rsidRDefault="00D872AB" w:rsidP="00546A1A">
            <w:pPr>
              <w:rPr>
                <w:color w:val="000000"/>
              </w:rPr>
            </w:pPr>
            <w:r w:rsidRPr="005A5027">
              <w:rPr>
                <w:color w:val="000000"/>
              </w:rPr>
              <w:t>Add “PSD” to increment</w:t>
            </w:r>
          </w:p>
        </w:tc>
        <w:tc>
          <w:tcPr>
            <w:tcW w:w="4320" w:type="dxa"/>
            <w:tcBorders>
              <w:bottom w:val="double" w:sz="6" w:space="0" w:color="auto"/>
            </w:tcBorders>
          </w:tcPr>
          <w:p w:rsidR="00D872AB" w:rsidRPr="005A5027" w:rsidRDefault="00D872AB" w:rsidP="00546A1A">
            <w:r w:rsidRPr="005A5027">
              <w:t>Clarify that it is the PSD increment that is defined in division 202</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0100</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0038</w:t>
            </w:r>
          </w:p>
        </w:tc>
        <w:tc>
          <w:tcPr>
            <w:tcW w:w="4860" w:type="dxa"/>
          </w:tcPr>
          <w:p w:rsidR="00D872AB" w:rsidRPr="005A5027" w:rsidRDefault="00D872AB" w:rsidP="00E60911">
            <w:pPr>
              <w:rPr>
                <w:bCs/>
                <w:color w:val="000000"/>
              </w:rPr>
            </w:pPr>
            <w:r w:rsidRPr="005A5027">
              <w:rPr>
                <w:bCs/>
                <w:color w:val="000000"/>
              </w:rPr>
              <w:t>Move “Fugitive and Secondary Emissions”</w:t>
            </w:r>
          </w:p>
        </w:tc>
        <w:tc>
          <w:tcPr>
            <w:tcW w:w="4320" w:type="dxa"/>
          </w:tcPr>
          <w:p w:rsidR="00D872AB" w:rsidRPr="005A5027" w:rsidRDefault="00D872AB" w:rsidP="00022E9F">
            <w:r w:rsidRPr="005A5027">
              <w:t>Restructure</w:t>
            </w:r>
          </w:p>
        </w:tc>
        <w:tc>
          <w:tcPr>
            <w:tcW w:w="787" w:type="dxa"/>
          </w:tcPr>
          <w:p w:rsidR="00D872AB" w:rsidRPr="006E233D" w:rsidRDefault="00D872AB" w:rsidP="0066018C">
            <w:pPr>
              <w:jc w:val="center"/>
            </w:pPr>
            <w:r>
              <w:t>SIP</w:t>
            </w:r>
          </w:p>
        </w:tc>
      </w:tr>
      <w:tr w:rsidR="00D872AB" w:rsidRPr="006E233D" w:rsidTr="00BC062C">
        <w:tc>
          <w:tcPr>
            <w:tcW w:w="918" w:type="dxa"/>
          </w:tcPr>
          <w:p w:rsidR="00D872AB" w:rsidRPr="005A5027" w:rsidRDefault="00D872AB" w:rsidP="00BC062C">
            <w:r w:rsidRPr="005A5027">
              <w:t>224</w:t>
            </w:r>
          </w:p>
        </w:tc>
        <w:tc>
          <w:tcPr>
            <w:tcW w:w="1350" w:type="dxa"/>
          </w:tcPr>
          <w:p w:rsidR="00D872AB" w:rsidRPr="005A5027" w:rsidRDefault="00D872AB" w:rsidP="00BC062C">
            <w:r w:rsidRPr="005A5027">
              <w:t>0100</w:t>
            </w:r>
          </w:p>
        </w:tc>
        <w:tc>
          <w:tcPr>
            <w:tcW w:w="990" w:type="dxa"/>
          </w:tcPr>
          <w:p w:rsidR="00D872AB" w:rsidRPr="005A5027" w:rsidRDefault="00D872AB" w:rsidP="00BC062C">
            <w:pPr>
              <w:rPr>
                <w:color w:val="000000"/>
              </w:rPr>
            </w:pPr>
            <w:r w:rsidRPr="005A5027">
              <w:rPr>
                <w:color w:val="000000"/>
              </w:rPr>
              <w:t>224</w:t>
            </w:r>
          </w:p>
        </w:tc>
        <w:tc>
          <w:tcPr>
            <w:tcW w:w="1350" w:type="dxa"/>
          </w:tcPr>
          <w:p w:rsidR="00D872AB" w:rsidRPr="005A5027" w:rsidRDefault="00D872AB" w:rsidP="00BC062C">
            <w:pPr>
              <w:rPr>
                <w:color w:val="000000"/>
              </w:rPr>
            </w:pPr>
            <w:r w:rsidRPr="005A5027">
              <w:rPr>
                <w:color w:val="000000"/>
              </w:rPr>
              <w:t>0038</w:t>
            </w:r>
          </w:p>
        </w:tc>
        <w:tc>
          <w:tcPr>
            <w:tcW w:w="4860" w:type="dxa"/>
          </w:tcPr>
          <w:p w:rsidR="00D872AB" w:rsidRPr="005A5027" w:rsidRDefault="00D872AB" w:rsidP="00BC062C">
            <w:pPr>
              <w:rPr>
                <w:bCs/>
                <w:color w:val="000000"/>
              </w:rPr>
            </w:pPr>
            <w:r w:rsidRPr="005A5027">
              <w:rPr>
                <w:bCs/>
                <w:color w:val="000000"/>
              </w:rPr>
              <w:t>Change to:</w:t>
            </w:r>
          </w:p>
          <w:p w:rsidR="00D872AB" w:rsidRPr="005A5027" w:rsidRDefault="00D872AB"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D872AB" w:rsidRPr="005A5027" w:rsidRDefault="00D872AB"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Pr>
                <w:color w:val="000000"/>
              </w:rPr>
              <w:t>NA</w:t>
            </w:r>
          </w:p>
        </w:tc>
        <w:tc>
          <w:tcPr>
            <w:tcW w:w="1350" w:type="dxa"/>
          </w:tcPr>
          <w:p w:rsidR="00D872AB" w:rsidRPr="006E233D" w:rsidRDefault="00D872AB" w:rsidP="00A65851">
            <w:pPr>
              <w:rPr>
                <w:color w:val="000000"/>
              </w:rPr>
            </w:pPr>
            <w:r>
              <w:rPr>
                <w:color w:val="000000"/>
              </w:rPr>
              <w:t>NA</w:t>
            </w:r>
          </w:p>
        </w:tc>
        <w:tc>
          <w:tcPr>
            <w:tcW w:w="4860" w:type="dxa"/>
          </w:tcPr>
          <w:p w:rsidR="00D872AB" w:rsidRPr="006E233D" w:rsidRDefault="00D872AB" w:rsidP="00E60911">
            <w:pPr>
              <w:rPr>
                <w:bCs/>
                <w:color w:val="000000"/>
              </w:rPr>
            </w:pPr>
            <w:r>
              <w:rPr>
                <w:bCs/>
                <w:color w:val="000000"/>
              </w:rPr>
              <w:t>A</w:t>
            </w:r>
            <w:r w:rsidRPr="006E233D">
              <w:rPr>
                <w:bCs/>
                <w:color w:val="000000"/>
              </w:rPr>
              <w:t>dd “federal” and “at a federal major source”</w:t>
            </w:r>
          </w:p>
        </w:tc>
        <w:tc>
          <w:tcPr>
            <w:tcW w:w="4320" w:type="dxa"/>
          </w:tcPr>
          <w:p w:rsidR="00D872AB" w:rsidRPr="006E233D" w:rsidRDefault="00D872AB" w:rsidP="001551F2">
            <w:r>
              <w:t>DEQ</w:t>
            </w:r>
            <w:r w:rsidRPr="006E233D">
              <w:t xml:space="preserve"> has changed the definition of major source so the distinction between major and federal major must be made. </w:t>
            </w:r>
          </w:p>
        </w:tc>
        <w:tc>
          <w:tcPr>
            <w:tcW w:w="787" w:type="dxa"/>
          </w:tcPr>
          <w:p w:rsidR="00D872AB" w:rsidRPr="006E233D" w:rsidRDefault="00D872AB" w:rsidP="0066018C">
            <w:pPr>
              <w:jc w:val="center"/>
            </w:pPr>
            <w:r>
              <w:t>SIP</w:t>
            </w:r>
          </w:p>
        </w:tc>
      </w:tr>
      <w:tr w:rsidR="00D872AB" w:rsidRPr="00396B05" w:rsidTr="00D66578">
        <w:tc>
          <w:tcPr>
            <w:tcW w:w="918" w:type="dxa"/>
          </w:tcPr>
          <w:p w:rsidR="00D872AB" w:rsidRPr="00EF5278" w:rsidRDefault="00D872AB" w:rsidP="00A65851">
            <w:r w:rsidRPr="00EF5278">
              <w:lastRenderedPageBreak/>
              <w:t>NA</w:t>
            </w:r>
          </w:p>
        </w:tc>
        <w:tc>
          <w:tcPr>
            <w:tcW w:w="1350" w:type="dxa"/>
          </w:tcPr>
          <w:p w:rsidR="00D872AB" w:rsidRPr="00EF5278" w:rsidRDefault="00D872AB" w:rsidP="00A65851">
            <w:r w:rsidRPr="00EF5278">
              <w:t>NA</w:t>
            </w:r>
          </w:p>
        </w:tc>
        <w:tc>
          <w:tcPr>
            <w:tcW w:w="990" w:type="dxa"/>
          </w:tcPr>
          <w:p w:rsidR="00D872AB" w:rsidRPr="00EF5278" w:rsidRDefault="00D872AB" w:rsidP="00A65851">
            <w:r w:rsidRPr="00EF5278">
              <w:t>224</w:t>
            </w:r>
          </w:p>
        </w:tc>
        <w:tc>
          <w:tcPr>
            <w:tcW w:w="1350" w:type="dxa"/>
          </w:tcPr>
          <w:p w:rsidR="00D872AB" w:rsidRPr="00EF5278" w:rsidRDefault="00D872AB" w:rsidP="00A65851">
            <w:r w:rsidRPr="00EF5278">
              <w:t>0045</w:t>
            </w:r>
          </w:p>
        </w:tc>
        <w:tc>
          <w:tcPr>
            <w:tcW w:w="4860" w:type="dxa"/>
          </w:tcPr>
          <w:p w:rsidR="00D872AB" w:rsidRPr="00EF5278" w:rsidRDefault="00D872AB" w:rsidP="00396B05">
            <w:pPr>
              <w:rPr>
                <w:sz w:val="24"/>
                <w:szCs w:val="24"/>
              </w:rPr>
            </w:pPr>
            <w:r w:rsidRPr="00EF5278">
              <w:rPr>
                <w:bCs/>
              </w:rPr>
              <w:t>Add a section for Requirements for Sources in Sustainment Areas:</w:t>
            </w:r>
            <w:r w:rsidRPr="00EF5278">
              <w:rPr>
                <w:sz w:val="24"/>
                <w:szCs w:val="24"/>
              </w:rPr>
              <w:t xml:space="preserve"> </w:t>
            </w:r>
          </w:p>
          <w:p w:rsidR="00D872AB" w:rsidRPr="000F7A00" w:rsidRDefault="00D872AB"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D872AB" w:rsidRPr="000F7A00" w:rsidRDefault="00D872AB" w:rsidP="000F7A00">
            <w:r w:rsidRPr="000F7A00">
              <w:t>(1) OAR 340-224-0070; and</w:t>
            </w:r>
          </w:p>
          <w:p w:rsidR="00D872AB" w:rsidRPr="00EF5278" w:rsidRDefault="00D872AB" w:rsidP="00EF5278">
            <w:r w:rsidRPr="000F7A00">
              <w:t>(2) For the sustainment pollutant, including precursors, demonstrate a net air quality benefit under OAR 340-224-0510 and 340-224-0520 for ozone areas or under OAR 340-224-0510 and 340-224-0540(4)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D872AB" w:rsidRPr="00EF5278" w:rsidRDefault="00D872AB"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D872AB" w:rsidRPr="006E233D" w:rsidRDefault="00D872AB" w:rsidP="0066018C">
            <w:pPr>
              <w:jc w:val="center"/>
            </w:pPr>
            <w:r w:rsidRPr="00EF5278">
              <w:t>SIP</w:t>
            </w:r>
          </w:p>
        </w:tc>
      </w:tr>
      <w:tr w:rsidR="00D872AB" w:rsidRPr="006E233D" w:rsidTr="00D63F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0050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63F78">
            <w:pPr>
              <w:rPr>
                <w:bCs/>
                <w:color w:val="000000"/>
              </w:rPr>
            </w:pPr>
            <w:r w:rsidRPr="005A5027">
              <w:rPr>
                <w:bCs/>
                <w:color w:val="000000"/>
              </w:rPr>
              <w:t>Add “federal” and “at a federal major source” and switch the order or SO2 or NOx</w:t>
            </w:r>
          </w:p>
        </w:tc>
        <w:tc>
          <w:tcPr>
            <w:tcW w:w="4320" w:type="dxa"/>
          </w:tcPr>
          <w:p w:rsidR="00D872AB" w:rsidRPr="005A5027" w:rsidRDefault="00D872AB" w:rsidP="00BE1D33">
            <w:r w:rsidRPr="005A5027">
              <w:t>DEQ has changed the definition of major source so the distinction between major and federal major must be made. Consistency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D872AB" w:rsidRPr="006E233D" w:rsidRDefault="00D872AB" w:rsidP="00022E9F">
            <w:r w:rsidRPr="006E233D">
              <w:t>Correction</w:t>
            </w:r>
          </w:p>
        </w:tc>
        <w:tc>
          <w:tcPr>
            <w:tcW w:w="787" w:type="dxa"/>
          </w:tcPr>
          <w:p w:rsidR="00D872AB" w:rsidRPr="006E233D" w:rsidRDefault="00D872AB" w:rsidP="0066018C">
            <w:pPr>
              <w:jc w:val="center"/>
            </w:pPr>
            <w:r>
              <w:t>SIP</w:t>
            </w:r>
          </w:p>
        </w:tc>
      </w:tr>
      <w:tr w:rsidR="00D872AB" w:rsidRPr="006E233D" w:rsidTr="00BE68B7">
        <w:tc>
          <w:tcPr>
            <w:tcW w:w="918" w:type="dxa"/>
          </w:tcPr>
          <w:p w:rsidR="00D872AB" w:rsidRPr="006E233D" w:rsidRDefault="00D872AB" w:rsidP="00BE68B7">
            <w:r w:rsidRPr="006E233D">
              <w:t>224</w:t>
            </w:r>
          </w:p>
        </w:tc>
        <w:tc>
          <w:tcPr>
            <w:tcW w:w="1350" w:type="dxa"/>
          </w:tcPr>
          <w:p w:rsidR="00D872AB" w:rsidRPr="006E233D" w:rsidRDefault="00D872AB" w:rsidP="00BE68B7">
            <w:r w:rsidRPr="006E233D">
              <w:t>0050(1)(a)(B)</w:t>
            </w:r>
          </w:p>
        </w:tc>
        <w:tc>
          <w:tcPr>
            <w:tcW w:w="990" w:type="dxa"/>
          </w:tcPr>
          <w:p w:rsidR="00D872AB" w:rsidRPr="006E233D" w:rsidRDefault="00D872AB" w:rsidP="00BE68B7">
            <w:pPr>
              <w:rPr>
                <w:color w:val="000000"/>
              </w:rPr>
            </w:pPr>
            <w:r w:rsidRPr="006E233D">
              <w:rPr>
                <w:color w:val="000000"/>
              </w:rPr>
              <w:t>NA</w:t>
            </w:r>
          </w:p>
        </w:tc>
        <w:tc>
          <w:tcPr>
            <w:tcW w:w="1350" w:type="dxa"/>
          </w:tcPr>
          <w:p w:rsidR="00D872AB" w:rsidRPr="006E233D" w:rsidRDefault="00D872AB" w:rsidP="00BE68B7">
            <w:pPr>
              <w:rPr>
                <w:color w:val="000000"/>
              </w:rPr>
            </w:pPr>
            <w:r w:rsidRPr="006E233D">
              <w:rPr>
                <w:color w:val="000000"/>
              </w:rPr>
              <w:t>NA</w:t>
            </w:r>
          </w:p>
        </w:tc>
        <w:tc>
          <w:tcPr>
            <w:tcW w:w="4860" w:type="dxa"/>
          </w:tcPr>
          <w:p w:rsidR="00D872AB" w:rsidRDefault="00D872AB" w:rsidP="00BE68B7">
            <w:pPr>
              <w:rPr>
                <w:bCs/>
                <w:color w:val="000000"/>
              </w:rPr>
            </w:pPr>
            <w:r w:rsidRPr="006E233D">
              <w:rPr>
                <w:bCs/>
                <w:color w:val="000000"/>
              </w:rPr>
              <w:t xml:space="preserve">Change </w:t>
            </w:r>
            <w:r>
              <w:rPr>
                <w:bCs/>
                <w:color w:val="000000"/>
              </w:rPr>
              <w:t>to:</w:t>
            </w:r>
          </w:p>
          <w:p w:rsidR="00D872AB" w:rsidRPr="006E233D" w:rsidRDefault="00D872AB"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D872AB" w:rsidRPr="006E233D" w:rsidRDefault="00D872AB"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D872AB" w:rsidRPr="006E233D" w:rsidRDefault="00D872AB" w:rsidP="00BE68B7">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0050(1)(c)</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C231D2">
            <w:pPr>
              <w:rPr>
                <w:bCs/>
                <w:color w:val="000000"/>
              </w:rPr>
            </w:pPr>
            <w:r w:rsidRPr="006E233D">
              <w:rPr>
                <w:bCs/>
                <w:color w:val="000000"/>
              </w:rPr>
              <w:t>Add “major”</w:t>
            </w:r>
          </w:p>
        </w:tc>
        <w:tc>
          <w:tcPr>
            <w:tcW w:w="4320" w:type="dxa"/>
          </w:tcPr>
          <w:p w:rsidR="00D872AB" w:rsidRPr="006E233D" w:rsidRDefault="00D872AB" w:rsidP="00D63F78">
            <w:r w:rsidRPr="006E233D">
              <w:t xml:space="preserve">DEQ has changed the definition of major source so the distinction between major and federal major must be made.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F53C99">
            <w:r w:rsidRPr="006E233D">
              <w:t>224</w:t>
            </w:r>
          </w:p>
        </w:tc>
        <w:tc>
          <w:tcPr>
            <w:tcW w:w="1350" w:type="dxa"/>
          </w:tcPr>
          <w:p w:rsidR="00D872AB" w:rsidRPr="006E233D" w:rsidRDefault="00D872AB" w:rsidP="00F53C99">
            <w:r w:rsidRPr="006E233D">
              <w:t>0050(1)(c)</w:t>
            </w:r>
            <w:r>
              <w:t>(A)</w:t>
            </w:r>
          </w:p>
        </w:tc>
        <w:tc>
          <w:tcPr>
            <w:tcW w:w="990" w:type="dxa"/>
          </w:tcPr>
          <w:p w:rsidR="00D872AB" w:rsidRPr="006E233D" w:rsidRDefault="00D872AB" w:rsidP="00F53C99">
            <w:pPr>
              <w:rPr>
                <w:color w:val="000000"/>
              </w:rPr>
            </w:pPr>
            <w:r w:rsidRPr="006E233D">
              <w:rPr>
                <w:color w:val="000000"/>
              </w:rPr>
              <w:t>NA</w:t>
            </w:r>
          </w:p>
        </w:tc>
        <w:tc>
          <w:tcPr>
            <w:tcW w:w="1350" w:type="dxa"/>
          </w:tcPr>
          <w:p w:rsidR="00D872AB" w:rsidRPr="006E233D" w:rsidRDefault="00D872AB" w:rsidP="00F53C99">
            <w:pPr>
              <w:rPr>
                <w:color w:val="000000"/>
              </w:rPr>
            </w:pPr>
            <w:r w:rsidRPr="006E233D">
              <w:rPr>
                <w:color w:val="000000"/>
              </w:rPr>
              <w:t>NA</w:t>
            </w:r>
          </w:p>
        </w:tc>
        <w:tc>
          <w:tcPr>
            <w:tcW w:w="4860" w:type="dxa"/>
          </w:tcPr>
          <w:p w:rsidR="00D872AB" w:rsidRDefault="00D872AB" w:rsidP="00C231D2">
            <w:pPr>
              <w:rPr>
                <w:bCs/>
                <w:color w:val="000000"/>
              </w:rPr>
            </w:pPr>
            <w:r>
              <w:rPr>
                <w:bCs/>
                <w:color w:val="000000"/>
              </w:rPr>
              <w:t>Change to:</w:t>
            </w:r>
          </w:p>
          <w:p w:rsidR="00D872AB" w:rsidRPr="006E233D" w:rsidRDefault="00D872AB"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D872AB" w:rsidRPr="0047723A" w:rsidRDefault="00D872AB"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D872AB" w:rsidRPr="0047723A" w:rsidRDefault="00D872AB" w:rsidP="0047723A"/>
          <w:p w:rsidR="00D872AB" w:rsidRPr="006E233D" w:rsidRDefault="00D872AB" w:rsidP="00F53C99"/>
        </w:tc>
        <w:tc>
          <w:tcPr>
            <w:tcW w:w="787" w:type="dxa"/>
          </w:tcPr>
          <w:p w:rsidR="00D872AB" w:rsidRDefault="00D872AB" w:rsidP="0066018C">
            <w:pPr>
              <w:jc w:val="center"/>
            </w:pPr>
          </w:p>
        </w:tc>
      </w:tr>
      <w:tr w:rsidR="00D872AB" w:rsidRPr="006E233D" w:rsidTr="00D66578">
        <w:tc>
          <w:tcPr>
            <w:tcW w:w="918" w:type="dxa"/>
          </w:tcPr>
          <w:p w:rsidR="00D872AB" w:rsidRPr="006E233D" w:rsidRDefault="00D872AB" w:rsidP="00F53C99">
            <w:r w:rsidRPr="006E233D">
              <w:t>224</w:t>
            </w:r>
          </w:p>
        </w:tc>
        <w:tc>
          <w:tcPr>
            <w:tcW w:w="1350" w:type="dxa"/>
          </w:tcPr>
          <w:p w:rsidR="00D872AB" w:rsidRPr="006E233D" w:rsidRDefault="00D872AB" w:rsidP="00F53C99">
            <w:r>
              <w:t>0050(1)(d</w:t>
            </w:r>
            <w:r w:rsidRPr="006E233D">
              <w:t>)</w:t>
            </w:r>
          </w:p>
        </w:tc>
        <w:tc>
          <w:tcPr>
            <w:tcW w:w="990" w:type="dxa"/>
          </w:tcPr>
          <w:p w:rsidR="00D872AB" w:rsidRPr="006E233D" w:rsidRDefault="00D872AB" w:rsidP="00F53C99">
            <w:pPr>
              <w:rPr>
                <w:color w:val="000000"/>
              </w:rPr>
            </w:pPr>
            <w:r w:rsidRPr="006E233D">
              <w:rPr>
                <w:color w:val="000000"/>
              </w:rPr>
              <w:t>NA</w:t>
            </w:r>
          </w:p>
        </w:tc>
        <w:tc>
          <w:tcPr>
            <w:tcW w:w="1350" w:type="dxa"/>
          </w:tcPr>
          <w:p w:rsidR="00D872AB" w:rsidRPr="006E233D" w:rsidRDefault="00D872AB" w:rsidP="00F53C99">
            <w:pPr>
              <w:rPr>
                <w:color w:val="000000"/>
              </w:rPr>
            </w:pPr>
            <w:r w:rsidRPr="006E233D">
              <w:rPr>
                <w:color w:val="000000"/>
              </w:rPr>
              <w:t>NA</w:t>
            </w:r>
          </w:p>
        </w:tc>
        <w:tc>
          <w:tcPr>
            <w:tcW w:w="4860" w:type="dxa"/>
          </w:tcPr>
          <w:p w:rsidR="00D872AB" w:rsidRDefault="00D872AB" w:rsidP="00C231D2">
            <w:pPr>
              <w:rPr>
                <w:bCs/>
                <w:color w:val="000000"/>
              </w:rPr>
            </w:pPr>
            <w:r>
              <w:rPr>
                <w:bCs/>
                <w:color w:val="000000"/>
              </w:rPr>
              <w:t>Change to:</w:t>
            </w:r>
          </w:p>
          <w:p w:rsidR="00D872AB" w:rsidRPr="006E233D" w:rsidRDefault="00D872AB"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D872AB" w:rsidRPr="006E233D" w:rsidRDefault="00D872AB" w:rsidP="00B13ADB">
            <w:r w:rsidRPr="00B13ADB">
              <w:t>Correction and clarification.  Tie back to the  units/changes in the definition of major modification. Also, this uses “modification” rather th</w:t>
            </w:r>
            <w:r>
              <w:t>an change, so make</w:t>
            </w:r>
            <w:r w:rsidRPr="00B13ADB">
              <w:t xml:space="preserve"> consistent with (A) and </w:t>
            </w:r>
            <w:r>
              <w:t xml:space="preserve">clarify </w:t>
            </w:r>
            <w:r w:rsidRPr="00B13ADB">
              <w:t xml:space="preserve">what is meant.  </w:t>
            </w:r>
          </w:p>
        </w:tc>
        <w:tc>
          <w:tcPr>
            <w:tcW w:w="787" w:type="dxa"/>
          </w:tcPr>
          <w:p w:rsidR="00D872AB" w:rsidRDefault="00D872AB" w:rsidP="0066018C">
            <w:pPr>
              <w:jc w:val="center"/>
            </w:pPr>
          </w:p>
        </w:tc>
      </w:tr>
      <w:tr w:rsidR="00D872AB" w:rsidRPr="006E233D" w:rsidTr="00D66578">
        <w:tc>
          <w:tcPr>
            <w:tcW w:w="918" w:type="dxa"/>
          </w:tcPr>
          <w:p w:rsidR="00D872AB" w:rsidRPr="00190EB8" w:rsidRDefault="00D872AB" w:rsidP="00A65851">
            <w:r w:rsidRPr="00190EB8">
              <w:lastRenderedPageBreak/>
              <w:t>NA</w:t>
            </w:r>
          </w:p>
        </w:tc>
        <w:tc>
          <w:tcPr>
            <w:tcW w:w="1350" w:type="dxa"/>
          </w:tcPr>
          <w:p w:rsidR="00D872AB" w:rsidRPr="00190EB8" w:rsidRDefault="00D872AB" w:rsidP="00A65851">
            <w:r w:rsidRPr="00190EB8">
              <w:t>NA</w:t>
            </w:r>
          </w:p>
        </w:tc>
        <w:tc>
          <w:tcPr>
            <w:tcW w:w="990" w:type="dxa"/>
          </w:tcPr>
          <w:p w:rsidR="00D872AB" w:rsidRPr="00190EB8" w:rsidRDefault="00D872AB" w:rsidP="00A65851">
            <w:r w:rsidRPr="00190EB8">
              <w:t>224</w:t>
            </w:r>
          </w:p>
        </w:tc>
        <w:tc>
          <w:tcPr>
            <w:tcW w:w="1350" w:type="dxa"/>
          </w:tcPr>
          <w:p w:rsidR="00D872AB" w:rsidRPr="00190EB8" w:rsidRDefault="00D872AB" w:rsidP="00A65851">
            <w:r w:rsidRPr="00190EB8">
              <w:t>0050(2)</w:t>
            </w:r>
          </w:p>
        </w:tc>
        <w:tc>
          <w:tcPr>
            <w:tcW w:w="4860" w:type="dxa"/>
          </w:tcPr>
          <w:p w:rsidR="00D872AB" w:rsidRPr="00724485" w:rsidRDefault="00D872AB" w:rsidP="00531E09">
            <w:pPr>
              <w:rPr>
                <w:bCs/>
                <w:color w:val="000000"/>
              </w:rPr>
            </w:pPr>
            <w:r w:rsidRPr="00724485">
              <w:rPr>
                <w:bCs/>
                <w:color w:val="000000"/>
              </w:rPr>
              <w:t>Add :</w:t>
            </w:r>
          </w:p>
          <w:p w:rsidR="00D872AB" w:rsidRPr="00724485" w:rsidRDefault="00D872AB" w:rsidP="00724485">
            <w:pPr>
              <w:rPr>
                <w:bCs/>
                <w:color w:val="000000"/>
              </w:rPr>
            </w:pPr>
            <w:r w:rsidRPr="00724485">
              <w:rPr>
                <w:bCs/>
                <w:color w:val="000000"/>
              </w:rPr>
              <w:t xml:space="preserve">“(2) Air Quality Protection:  </w:t>
            </w:r>
          </w:p>
          <w:p w:rsidR="00D872AB" w:rsidRPr="00724485" w:rsidRDefault="00D872AB"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D872AB" w:rsidRPr="00724485" w:rsidRDefault="00D872AB"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340-224-0540(2) and (5) for non-ozone areas, whichever is applicable.”</w:t>
            </w:r>
          </w:p>
        </w:tc>
        <w:tc>
          <w:tcPr>
            <w:tcW w:w="4320" w:type="dxa"/>
          </w:tcPr>
          <w:p w:rsidR="00D872AB" w:rsidRPr="00190EB8" w:rsidRDefault="00D872AB" w:rsidP="00022E9F">
            <w:r w:rsidRPr="00190EB8">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D872AB" w:rsidRPr="006E233D" w:rsidRDefault="00D872AB" w:rsidP="0066018C">
            <w:pPr>
              <w:jc w:val="center"/>
            </w:pPr>
            <w:r w:rsidRPr="00190EB8">
              <w:t>SIP</w:t>
            </w:r>
          </w:p>
        </w:tc>
      </w:tr>
      <w:tr w:rsidR="00D872AB" w:rsidRPr="006E233D" w:rsidTr="00D66578">
        <w:tc>
          <w:tcPr>
            <w:tcW w:w="918" w:type="dxa"/>
          </w:tcPr>
          <w:p w:rsidR="00D872AB" w:rsidRPr="00EB74AF" w:rsidRDefault="00D872AB" w:rsidP="00A65851">
            <w:r w:rsidRPr="00EB74AF">
              <w:t>NA</w:t>
            </w:r>
          </w:p>
        </w:tc>
        <w:tc>
          <w:tcPr>
            <w:tcW w:w="1350" w:type="dxa"/>
          </w:tcPr>
          <w:p w:rsidR="00D872AB" w:rsidRPr="00EB74AF" w:rsidRDefault="00D872AB" w:rsidP="00A65851">
            <w:r w:rsidRPr="00EB74AF">
              <w:t>NA</w:t>
            </w:r>
          </w:p>
        </w:tc>
        <w:tc>
          <w:tcPr>
            <w:tcW w:w="990" w:type="dxa"/>
          </w:tcPr>
          <w:p w:rsidR="00D872AB" w:rsidRPr="00EB74AF" w:rsidRDefault="00D872AB" w:rsidP="00A65851">
            <w:r w:rsidRPr="00EB74AF">
              <w:t>224</w:t>
            </w:r>
          </w:p>
        </w:tc>
        <w:tc>
          <w:tcPr>
            <w:tcW w:w="1350" w:type="dxa"/>
          </w:tcPr>
          <w:p w:rsidR="00D872AB" w:rsidRPr="00EB74AF" w:rsidRDefault="00D872AB" w:rsidP="00A65851">
            <w:r w:rsidRPr="00EB74AF">
              <w:t>0050(3)</w:t>
            </w:r>
          </w:p>
        </w:tc>
        <w:tc>
          <w:tcPr>
            <w:tcW w:w="4860" w:type="dxa"/>
          </w:tcPr>
          <w:p w:rsidR="00D872AB" w:rsidRDefault="00D872AB" w:rsidP="006007A8">
            <w:r w:rsidRPr="00EB74AF">
              <w:t xml:space="preserve">Add:  </w:t>
            </w:r>
          </w:p>
          <w:p w:rsidR="00D872AB" w:rsidRPr="00EB74AF" w:rsidRDefault="00D872AB"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340-224-0550 for non-ozone areas, whichever is applicable</w:t>
            </w:r>
            <w:r w:rsidRPr="00EB74AF">
              <w:t>.”</w:t>
            </w:r>
          </w:p>
        </w:tc>
        <w:tc>
          <w:tcPr>
            <w:tcW w:w="4320" w:type="dxa"/>
          </w:tcPr>
          <w:p w:rsidR="00D872AB" w:rsidRPr="00EB74AF" w:rsidRDefault="00D872AB" w:rsidP="00022E9F">
            <w:r w:rsidRPr="00EB74AF">
              <w:t>Add a provision for requirements if a source impacts other designated area</w:t>
            </w:r>
            <w:r>
              <w:t xml:space="preserve">. </w:t>
            </w:r>
            <w:r w:rsidRPr="00EB74AF">
              <w:t>See SEPARATE DOCUMENT.</w:t>
            </w:r>
          </w:p>
          <w:p w:rsidR="00D872AB" w:rsidRDefault="00D872AB" w:rsidP="00022E9F"/>
          <w:p w:rsidR="00D872AB" w:rsidRPr="00EB74AF" w:rsidRDefault="00D872AB" w:rsidP="00022E9F">
            <w:r w:rsidRPr="00EB74AF">
              <w:t xml:space="preserve"> </w:t>
            </w:r>
          </w:p>
        </w:tc>
        <w:tc>
          <w:tcPr>
            <w:tcW w:w="787" w:type="dxa"/>
          </w:tcPr>
          <w:p w:rsidR="00D872AB" w:rsidRPr="006E233D" w:rsidRDefault="00D872AB" w:rsidP="0066018C">
            <w:pPr>
              <w:jc w:val="center"/>
            </w:pPr>
            <w:r w:rsidRPr="00EB74AF">
              <w:t>SIP</w:t>
            </w:r>
          </w:p>
        </w:tc>
      </w:tr>
      <w:tr w:rsidR="00D872AB" w:rsidRPr="005A5027" w:rsidTr="00142A0B">
        <w:tc>
          <w:tcPr>
            <w:tcW w:w="918" w:type="dxa"/>
          </w:tcPr>
          <w:p w:rsidR="00D872AB" w:rsidRPr="005A5027" w:rsidRDefault="00D872AB" w:rsidP="00142A0B">
            <w:r w:rsidRPr="005A5027">
              <w:t>224</w:t>
            </w:r>
          </w:p>
        </w:tc>
        <w:tc>
          <w:tcPr>
            <w:tcW w:w="1350" w:type="dxa"/>
          </w:tcPr>
          <w:p w:rsidR="00D872AB" w:rsidRPr="005A5027" w:rsidRDefault="00D872AB" w:rsidP="00142A0B">
            <w:r w:rsidRPr="005A5027">
              <w:t>0050(3)(a)</w:t>
            </w:r>
          </w:p>
        </w:tc>
        <w:tc>
          <w:tcPr>
            <w:tcW w:w="990" w:type="dxa"/>
          </w:tcPr>
          <w:p w:rsidR="00D872AB" w:rsidRPr="005A5027" w:rsidRDefault="00D872AB" w:rsidP="00142A0B">
            <w:pPr>
              <w:rPr>
                <w:color w:val="000000"/>
              </w:rPr>
            </w:pPr>
            <w:r w:rsidRPr="005A5027">
              <w:rPr>
                <w:color w:val="000000"/>
              </w:rPr>
              <w:t>224</w:t>
            </w:r>
          </w:p>
        </w:tc>
        <w:tc>
          <w:tcPr>
            <w:tcW w:w="1350" w:type="dxa"/>
          </w:tcPr>
          <w:p w:rsidR="00D872AB" w:rsidRPr="005A5027" w:rsidRDefault="00D872AB" w:rsidP="00142A0B">
            <w:pPr>
              <w:rPr>
                <w:color w:val="000000"/>
              </w:rPr>
            </w:pPr>
            <w:r w:rsidRPr="005A5027">
              <w:rPr>
                <w:color w:val="000000"/>
              </w:rPr>
              <w:t>0050(4)(a)</w:t>
            </w:r>
          </w:p>
        </w:tc>
        <w:tc>
          <w:tcPr>
            <w:tcW w:w="4860" w:type="dxa"/>
          </w:tcPr>
          <w:p w:rsidR="00D872AB" w:rsidRPr="005A5027" w:rsidRDefault="00D872AB"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D872AB" w:rsidRPr="005A5027" w:rsidRDefault="00D872AB" w:rsidP="00142A0B">
            <w:r w:rsidRPr="005A5027">
              <w:t xml:space="preserve">340-224-0050 applies to federal major sources, which are defined as 100 tpy sources in nonattainment areas. This language is not necessary. </w:t>
            </w:r>
          </w:p>
        </w:tc>
        <w:tc>
          <w:tcPr>
            <w:tcW w:w="787" w:type="dxa"/>
          </w:tcPr>
          <w:p w:rsidR="00D872AB" w:rsidRPr="006E233D" w:rsidRDefault="00D872AB" w:rsidP="0066018C">
            <w:pPr>
              <w:jc w:val="center"/>
            </w:pPr>
            <w:r>
              <w:t>SIP</w:t>
            </w:r>
          </w:p>
        </w:tc>
      </w:tr>
      <w:tr w:rsidR="00D872AB" w:rsidRPr="005A5027" w:rsidTr="00EF1C7F">
        <w:tc>
          <w:tcPr>
            <w:tcW w:w="918" w:type="dxa"/>
          </w:tcPr>
          <w:p w:rsidR="00D872AB" w:rsidRPr="005A5027" w:rsidRDefault="00D872AB" w:rsidP="00EF1C7F">
            <w:r w:rsidRPr="005A5027">
              <w:t>224</w:t>
            </w:r>
          </w:p>
        </w:tc>
        <w:tc>
          <w:tcPr>
            <w:tcW w:w="1350" w:type="dxa"/>
          </w:tcPr>
          <w:p w:rsidR="00D872AB" w:rsidRPr="005A5027" w:rsidRDefault="00D872AB" w:rsidP="00EF1C7F">
            <w:r w:rsidRPr="005A5027">
              <w:t>0050(3)(a)</w:t>
            </w:r>
          </w:p>
        </w:tc>
        <w:tc>
          <w:tcPr>
            <w:tcW w:w="990" w:type="dxa"/>
          </w:tcPr>
          <w:p w:rsidR="00D872AB" w:rsidRPr="005A5027" w:rsidRDefault="00D872AB" w:rsidP="00EF1C7F">
            <w:pPr>
              <w:rPr>
                <w:color w:val="000000"/>
              </w:rPr>
            </w:pPr>
            <w:r w:rsidRPr="005A5027">
              <w:rPr>
                <w:color w:val="000000"/>
              </w:rPr>
              <w:t>224</w:t>
            </w:r>
          </w:p>
        </w:tc>
        <w:tc>
          <w:tcPr>
            <w:tcW w:w="1350" w:type="dxa"/>
          </w:tcPr>
          <w:p w:rsidR="00D872AB" w:rsidRPr="005A5027" w:rsidRDefault="00D872AB" w:rsidP="00EF1C7F">
            <w:pPr>
              <w:rPr>
                <w:color w:val="000000"/>
              </w:rPr>
            </w:pPr>
            <w:r w:rsidRPr="005A5027">
              <w:rPr>
                <w:color w:val="000000"/>
              </w:rPr>
              <w:t>0050(4)(a)</w:t>
            </w:r>
          </w:p>
        </w:tc>
        <w:tc>
          <w:tcPr>
            <w:tcW w:w="4860" w:type="dxa"/>
          </w:tcPr>
          <w:p w:rsidR="00D872AB" w:rsidRPr="005A5027" w:rsidRDefault="00D872AB" w:rsidP="00EF1C7F">
            <w:pPr>
              <w:rPr>
                <w:color w:val="000000"/>
              </w:rPr>
            </w:pPr>
            <w:r w:rsidRPr="005A5027">
              <w:rPr>
                <w:color w:val="000000"/>
              </w:rPr>
              <w:t>Change “division” to “rule”</w:t>
            </w:r>
          </w:p>
        </w:tc>
        <w:tc>
          <w:tcPr>
            <w:tcW w:w="4320" w:type="dxa"/>
          </w:tcPr>
          <w:p w:rsidR="00D872AB" w:rsidRPr="005A5027" w:rsidRDefault="00D872AB" w:rsidP="00EF1C7F">
            <w:r w:rsidRPr="005A5027">
              <w:t>Correction</w:t>
            </w:r>
          </w:p>
        </w:tc>
        <w:tc>
          <w:tcPr>
            <w:tcW w:w="787" w:type="dxa"/>
          </w:tcPr>
          <w:p w:rsidR="00D872AB" w:rsidRPr="006E233D" w:rsidRDefault="00D872AB" w:rsidP="00EF1C7F">
            <w:pPr>
              <w:jc w:val="center"/>
            </w:pPr>
            <w:r>
              <w:t>SIP</w:t>
            </w:r>
          </w:p>
        </w:tc>
      </w:tr>
      <w:tr w:rsidR="00D872AB" w:rsidRPr="005A5027" w:rsidTr="00BC062C">
        <w:tc>
          <w:tcPr>
            <w:tcW w:w="918" w:type="dxa"/>
          </w:tcPr>
          <w:p w:rsidR="00D872AB" w:rsidRPr="009845B0" w:rsidRDefault="00D872AB" w:rsidP="00BC062C">
            <w:r w:rsidRPr="009845B0">
              <w:t>224</w:t>
            </w:r>
          </w:p>
        </w:tc>
        <w:tc>
          <w:tcPr>
            <w:tcW w:w="1350" w:type="dxa"/>
          </w:tcPr>
          <w:p w:rsidR="00D872AB" w:rsidRPr="009845B0" w:rsidRDefault="00D872AB" w:rsidP="00BC062C">
            <w:r w:rsidRPr="009845B0">
              <w:t>0050(3)(a)</w:t>
            </w:r>
          </w:p>
        </w:tc>
        <w:tc>
          <w:tcPr>
            <w:tcW w:w="990" w:type="dxa"/>
          </w:tcPr>
          <w:p w:rsidR="00D872AB" w:rsidRPr="009845B0" w:rsidRDefault="00D872AB" w:rsidP="00BC062C">
            <w:pPr>
              <w:rPr>
                <w:color w:val="000000"/>
              </w:rPr>
            </w:pPr>
            <w:r w:rsidRPr="009845B0">
              <w:rPr>
                <w:color w:val="000000"/>
              </w:rPr>
              <w:t>224</w:t>
            </w:r>
          </w:p>
        </w:tc>
        <w:tc>
          <w:tcPr>
            <w:tcW w:w="1350" w:type="dxa"/>
          </w:tcPr>
          <w:p w:rsidR="00D872AB" w:rsidRPr="009845B0" w:rsidRDefault="00D872AB" w:rsidP="00BC062C">
            <w:pPr>
              <w:rPr>
                <w:color w:val="000000"/>
              </w:rPr>
            </w:pPr>
            <w:r w:rsidRPr="009845B0">
              <w:rPr>
                <w:color w:val="000000"/>
              </w:rPr>
              <w:t>0050(4)(b)</w:t>
            </w:r>
          </w:p>
        </w:tc>
        <w:tc>
          <w:tcPr>
            <w:tcW w:w="4860" w:type="dxa"/>
          </w:tcPr>
          <w:p w:rsidR="00D872AB" w:rsidRPr="009845B0" w:rsidRDefault="00D872AB"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D872AB" w:rsidRPr="009845B0" w:rsidRDefault="00D872AB" w:rsidP="00BC062C">
            <w:r w:rsidRPr="009845B0">
              <w:t xml:space="preserve">340-224-0050 applies to federal major sources, which are defined as 100 tpy sources in nonattainment areas. This language is not necessary. </w:t>
            </w:r>
          </w:p>
        </w:tc>
        <w:tc>
          <w:tcPr>
            <w:tcW w:w="787" w:type="dxa"/>
          </w:tcPr>
          <w:p w:rsidR="00D872AB" w:rsidRPr="006E233D" w:rsidRDefault="00D872AB" w:rsidP="0066018C">
            <w:pPr>
              <w:jc w:val="center"/>
            </w:pPr>
            <w:r w:rsidRPr="009845B0">
              <w:t>SIP</w:t>
            </w:r>
          </w:p>
        </w:tc>
      </w:tr>
      <w:tr w:rsidR="00D872AB" w:rsidRPr="005A5027" w:rsidTr="00BC5F1F">
        <w:tc>
          <w:tcPr>
            <w:tcW w:w="918" w:type="dxa"/>
          </w:tcPr>
          <w:p w:rsidR="00D872AB" w:rsidRPr="005A5027" w:rsidRDefault="00D872AB" w:rsidP="00BC5F1F">
            <w:r w:rsidRPr="005A5027">
              <w:t>224</w:t>
            </w:r>
          </w:p>
        </w:tc>
        <w:tc>
          <w:tcPr>
            <w:tcW w:w="1350" w:type="dxa"/>
          </w:tcPr>
          <w:p w:rsidR="00D872AB" w:rsidRPr="005A5027" w:rsidRDefault="00D872AB" w:rsidP="00BC5F1F">
            <w:r w:rsidRPr="005A5027">
              <w:t>0050(3)(b)</w:t>
            </w:r>
          </w:p>
        </w:tc>
        <w:tc>
          <w:tcPr>
            <w:tcW w:w="990" w:type="dxa"/>
          </w:tcPr>
          <w:p w:rsidR="00D872AB" w:rsidRPr="005A5027" w:rsidRDefault="00D872AB" w:rsidP="00BC5F1F">
            <w:pPr>
              <w:rPr>
                <w:color w:val="000000"/>
              </w:rPr>
            </w:pPr>
            <w:r w:rsidRPr="005A5027">
              <w:rPr>
                <w:color w:val="000000"/>
              </w:rPr>
              <w:t>224</w:t>
            </w:r>
          </w:p>
        </w:tc>
        <w:tc>
          <w:tcPr>
            <w:tcW w:w="1350" w:type="dxa"/>
          </w:tcPr>
          <w:p w:rsidR="00D872AB" w:rsidRPr="005A5027" w:rsidRDefault="00D872AB" w:rsidP="00BC5F1F">
            <w:pPr>
              <w:rPr>
                <w:color w:val="000000"/>
              </w:rPr>
            </w:pPr>
            <w:r w:rsidRPr="005A5027">
              <w:rPr>
                <w:color w:val="000000"/>
              </w:rPr>
              <w:t>0050(4)(b)</w:t>
            </w:r>
          </w:p>
        </w:tc>
        <w:tc>
          <w:tcPr>
            <w:tcW w:w="4860" w:type="dxa"/>
          </w:tcPr>
          <w:p w:rsidR="00D872AB" w:rsidRPr="005A5027" w:rsidRDefault="00D872AB" w:rsidP="00BC5F1F">
            <w:pPr>
              <w:rPr>
                <w:color w:val="000000"/>
              </w:rPr>
            </w:pPr>
            <w:r w:rsidRPr="005A5027">
              <w:rPr>
                <w:color w:val="000000"/>
              </w:rPr>
              <w:t>Change “division” to “rule” and add “federal” to “major sources”</w:t>
            </w:r>
          </w:p>
        </w:tc>
        <w:tc>
          <w:tcPr>
            <w:tcW w:w="4320" w:type="dxa"/>
          </w:tcPr>
          <w:p w:rsidR="00D872AB" w:rsidRPr="005A5027" w:rsidRDefault="00D872AB" w:rsidP="00BC5F1F">
            <w:r w:rsidRPr="005A5027">
              <w:t>Correction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0050(3)(c)</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FE68CE">
            <w:pPr>
              <w:rPr>
                <w:color w:val="000000"/>
              </w:rPr>
            </w:pPr>
            <w:r w:rsidRPr="005A5027">
              <w:rPr>
                <w:color w:val="000000"/>
              </w:rPr>
              <w:t>Delete this rule requiring visibility impact analysis</w:t>
            </w:r>
          </w:p>
        </w:tc>
        <w:tc>
          <w:tcPr>
            <w:tcW w:w="4320" w:type="dxa"/>
          </w:tcPr>
          <w:p w:rsidR="00D872AB" w:rsidRPr="005A5027" w:rsidRDefault="00D872AB" w:rsidP="00FE68CE">
            <w:r w:rsidRPr="005A5027">
              <w:t>Already included in OAR 340-224-0050(2)(a)</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 xml:space="preserve"> 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224</w:t>
            </w:r>
          </w:p>
        </w:tc>
        <w:tc>
          <w:tcPr>
            <w:tcW w:w="1350" w:type="dxa"/>
          </w:tcPr>
          <w:p w:rsidR="00D872AB" w:rsidRPr="005A5027" w:rsidRDefault="00D872AB" w:rsidP="00A65851">
            <w:r w:rsidRPr="005A5027">
              <w:t>0055</w:t>
            </w:r>
          </w:p>
        </w:tc>
        <w:tc>
          <w:tcPr>
            <w:tcW w:w="4860" w:type="dxa"/>
          </w:tcPr>
          <w:p w:rsidR="00D872AB" w:rsidRPr="005A5027" w:rsidRDefault="00D872AB"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D872AB" w:rsidRPr="003B09BE" w:rsidRDefault="00D872AB"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D872AB" w:rsidRPr="003B09BE" w:rsidRDefault="00D872AB" w:rsidP="003B09BE">
            <w:pPr>
              <w:rPr>
                <w:bCs/>
              </w:rPr>
            </w:pPr>
            <w:r w:rsidRPr="003B09BE">
              <w:rPr>
                <w:bCs/>
              </w:rPr>
              <w:t xml:space="preserve">(1) OAR 340-224-0050;  </w:t>
            </w:r>
          </w:p>
          <w:p w:rsidR="00D872AB" w:rsidRPr="003B09BE" w:rsidRDefault="00D872AB" w:rsidP="003B09BE">
            <w:pPr>
              <w:rPr>
                <w:bCs/>
              </w:rPr>
            </w:pPr>
            <w:r w:rsidRPr="003B09BE">
              <w:rPr>
                <w:bCs/>
              </w:rPr>
              <w:lastRenderedPageBreak/>
              <w:t>(2) Additional impacts analysis in OAR 340-225-0050(3); and</w:t>
            </w:r>
          </w:p>
          <w:p w:rsidR="00D872AB" w:rsidRPr="005A5027" w:rsidRDefault="00D872AB"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D872AB" w:rsidRPr="005A5027" w:rsidRDefault="00D872AB" w:rsidP="00546A1A">
            <w:r w:rsidRPr="005A5027">
              <w:lastRenderedPageBreak/>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lastRenderedPageBreak/>
              <w:t>224</w:t>
            </w:r>
          </w:p>
        </w:tc>
        <w:tc>
          <w:tcPr>
            <w:tcW w:w="1350" w:type="dxa"/>
            <w:tcBorders>
              <w:bottom w:val="double" w:sz="6" w:space="0" w:color="auto"/>
            </w:tcBorders>
          </w:tcPr>
          <w:p w:rsidR="00D872AB" w:rsidRPr="005A5027" w:rsidRDefault="00D872AB" w:rsidP="00A65851">
            <w:r w:rsidRPr="005A5027">
              <w:t>0060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D872AB" w:rsidRPr="005A5027" w:rsidRDefault="00D872AB" w:rsidP="00546A1A">
            <w:r w:rsidRPr="005A5027">
              <w:t>Clarification and consistency</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EF1C7F">
        <w:tc>
          <w:tcPr>
            <w:tcW w:w="918" w:type="dxa"/>
            <w:tcBorders>
              <w:bottom w:val="double" w:sz="6" w:space="0" w:color="auto"/>
            </w:tcBorders>
          </w:tcPr>
          <w:p w:rsidR="00D872AB" w:rsidRPr="005A5027" w:rsidRDefault="00D872AB" w:rsidP="00EF1C7F">
            <w:r w:rsidRPr="005A5027">
              <w:t>224</w:t>
            </w:r>
          </w:p>
        </w:tc>
        <w:tc>
          <w:tcPr>
            <w:tcW w:w="1350" w:type="dxa"/>
            <w:tcBorders>
              <w:bottom w:val="double" w:sz="6" w:space="0" w:color="auto"/>
            </w:tcBorders>
          </w:tcPr>
          <w:p w:rsidR="00D872AB" w:rsidRPr="005A5027" w:rsidRDefault="00D872AB" w:rsidP="00EF1C7F">
            <w:r w:rsidRPr="005A5027">
              <w:t>0060(1)</w:t>
            </w:r>
          </w:p>
        </w:tc>
        <w:tc>
          <w:tcPr>
            <w:tcW w:w="990" w:type="dxa"/>
            <w:tcBorders>
              <w:bottom w:val="double" w:sz="6" w:space="0" w:color="auto"/>
            </w:tcBorders>
          </w:tcPr>
          <w:p w:rsidR="00D872AB" w:rsidRPr="005A5027" w:rsidRDefault="00D872AB" w:rsidP="00EF1C7F">
            <w:pPr>
              <w:rPr>
                <w:color w:val="000000"/>
              </w:rPr>
            </w:pPr>
            <w:r w:rsidRPr="005A5027">
              <w:rPr>
                <w:color w:val="000000"/>
              </w:rPr>
              <w:t>NA</w:t>
            </w:r>
          </w:p>
        </w:tc>
        <w:tc>
          <w:tcPr>
            <w:tcW w:w="1350" w:type="dxa"/>
            <w:tcBorders>
              <w:bottom w:val="double" w:sz="6" w:space="0" w:color="auto"/>
            </w:tcBorders>
          </w:tcPr>
          <w:p w:rsidR="00D872AB" w:rsidRPr="005A5027" w:rsidRDefault="00D872AB" w:rsidP="00EF1C7F">
            <w:pPr>
              <w:rPr>
                <w:color w:val="000000"/>
              </w:rPr>
            </w:pPr>
            <w:r w:rsidRPr="005A5027">
              <w:rPr>
                <w:color w:val="000000"/>
              </w:rPr>
              <w:t>NA</w:t>
            </w:r>
          </w:p>
        </w:tc>
        <w:tc>
          <w:tcPr>
            <w:tcW w:w="4860" w:type="dxa"/>
            <w:tcBorders>
              <w:bottom w:val="double" w:sz="6" w:space="0" w:color="auto"/>
            </w:tcBorders>
          </w:tcPr>
          <w:p w:rsidR="00D872AB" w:rsidRPr="005A5027" w:rsidRDefault="00D872AB" w:rsidP="00EF1C7F">
            <w:pPr>
              <w:rPr>
                <w:color w:val="000000"/>
              </w:rPr>
            </w:pPr>
            <w:r>
              <w:rPr>
                <w:color w:val="000000"/>
              </w:rPr>
              <w:t>Delete BACT requirements and reference OAR 340-224-0070</w:t>
            </w:r>
          </w:p>
        </w:tc>
        <w:tc>
          <w:tcPr>
            <w:tcW w:w="4320" w:type="dxa"/>
            <w:tcBorders>
              <w:bottom w:val="double" w:sz="6" w:space="0" w:color="auto"/>
            </w:tcBorders>
          </w:tcPr>
          <w:p w:rsidR="00D872AB" w:rsidRPr="005A5027" w:rsidRDefault="00D872AB" w:rsidP="00EF1C7F">
            <w:r>
              <w:t>Simplification</w:t>
            </w:r>
          </w:p>
        </w:tc>
        <w:tc>
          <w:tcPr>
            <w:tcW w:w="787" w:type="dxa"/>
            <w:tcBorders>
              <w:bottom w:val="double" w:sz="6" w:space="0" w:color="auto"/>
            </w:tcBorders>
          </w:tcPr>
          <w:p w:rsidR="00D872AB" w:rsidRPr="006E233D" w:rsidRDefault="00D872AB" w:rsidP="00EF1C7F">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t>0060(2</w:t>
            </w:r>
            <w:r w:rsidRPr="005A5027">
              <w:t>)</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0060(1) &amp; (2)</w:t>
            </w:r>
          </w:p>
        </w:tc>
        <w:tc>
          <w:tcPr>
            <w:tcW w:w="4860" w:type="dxa"/>
            <w:tcBorders>
              <w:bottom w:val="double" w:sz="6" w:space="0" w:color="auto"/>
            </w:tcBorders>
          </w:tcPr>
          <w:p w:rsidR="00D872AB" w:rsidRPr="005A5027" w:rsidRDefault="00D872AB" w:rsidP="006F2F6D">
            <w:pPr>
              <w:rPr>
                <w:color w:val="000000"/>
              </w:rPr>
            </w:pPr>
            <w:r w:rsidRPr="005A5027">
              <w:rPr>
                <w:color w:val="000000"/>
              </w:rPr>
              <w:t>Replace existing requirements with:</w:t>
            </w:r>
          </w:p>
          <w:p w:rsidR="00D872AB" w:rsidRPr="007A4981" w:rsidRDefault="00D872AB" w:rsidP="007A4981">
            <w:pPr>
              <w:rPr>
                <w:color w:val="000000"/>
              </w:rPr>
            </w:pPr>
            <w:r>
              <w:rPr>
                <w:color w:val="000000"/>
              </w:rPr>
              <w:t>“</w:t>
            </w:r>
            <w:r w:rsidRPr="007A4981">
              <w:rPr>
                <w:color w:val="000000"/>
              </w:rPr>
              <w:t>(1) The requirements for attainment or unclassified Areas in OAR 340-224-0070; and</w:t>
            </w:r>
          </w:p>
          <w:p w:rsidR="00D872AB" w:rsidRPr="007A4981" w:rsidRDefault="00D872AB"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D872AB" w:rsidRPr="007A4981" w:rsidRDefault="00D872AB"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w:t>
            </w:r>
            <w:r w:rsidRPr="007A4981">
              <w:rPr>
                <w:color w:val="000000"/>
              </w:rPr>
              <w:t>40-224-0540(3) for non-ozone areas, whichever is applicable;</w:t>
            </w:r>
          </w:p>
          <w:p w:rsidR="00D872AB" w:rsidRPr="007A4981" w:rsidRDefault="00D872AB"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D872AB" w:rsidRPr="007A4981" w:rsidRDefault="00D872AB"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D872AB" w:rsidRPr="005A5027" w:rsidRDefault="00D872AB"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D872AB" w:rsidRPr="005A5027" w:rsidRDefault="00D872AB" w:rsidP="00546A1A">
            <w:r w:rsidRPr="005A5027">
              <w:t>DEQ is redefining Net Air Quality Benefit for all sources in all areas</w:t>
            </w:r>
            <w:r>
              <w:t xml:space="preserve">. </w:t>
            </w:r>
            <w:r w:rsidRPr="005A5027">
              <w:t>See SEPARATE DOCUMENT.</w:t>
            </w:r>
          </w:p>
          <w:p w:rsidR="00D872AB" w:rsidRPr="005A5027" w:rsidRDefault="00D872AB" w:rsidP="00546A1A"/>
        </w:tc>
        <w:tc>
          <w:tcPr>
            <w:tcW w:w="787" w:type="dxa"/>
            <w:tcBorders>
              <w:bottom w:val="double" w:sz="6" w:space="0" w:color="auto"/>
            </w:tcBorders>
          </w:tcPr>
          <w:p w:rsidR="00D872AB" w:rsidRPr="006E233D" w:rsidRDefault="00D872AB" w:rsidP="0066018C">
            <w:pPr>
              <w:jc w:val="center"/>
            </w:pPr>
            <w:r>
              <w:t>SIP</w:t>
            </w:r>
          </w:p>
        </w:tc>
      </w:tr>
      <w:tr w:rsidR="00D872AB" w:rsidRPr="005A5027" w:rsidTr="00BC5F1F">
        <w:tc>
          <w:tcPr>
            <w:tcW w:w="918" w:type="dxa"/>
            <w:tcBorders>
              <w:bottom w:val="double" w:sz="6" w:space="0" w:color="auto"/>
            </w:tcBorders>
          </w:tcPr>
          <w:p w:rsidR="00D872AB" w:rsidRPr="005A5027" w:rsidRDefault="00D872AB" w:rsidP="00BC5F1F">
            <w:r w:rsidRPr="005A5027">
              <w:t>225</w:t>
            </w:r>
          </w:p>
        </w:tc>
        <w:tc>
          <w:tcPr>
            <w:tcW w:w="1350" w:type="dxa"/>
            <w:tcBorders>
              <w:bottom w:val="double" w:sz="6" w:space="0" w:color="auto"/>
            </w:tcBorders>
          </w:tcPr>
          <w:p w:rsidR="00D872AB" w:rsidRPr="005A5027" w:rsidRDefault="00D872AB" w:rsidP="00BC5F1F">
            <w:r w:rsidRPr="005A5027">
              <w:t>0090(1)(d) &amp; (e)</w:t>
            </w:r>
          </w:p>
        </w:tc>
        <w:tc>
          <w:tcPr>
            <w:tcW w:w="990" w:type="dxa"/>
            <w:tcBorders>
              <w:bottom w:val="double" w:sz="6" w:space="0" w:color="auto"/>
            </w:tcBorders>
          </w:tcPr>
          <w:p w:rsidR="00D872AB" w:rsidRPr="005A5027" w:rsidRDefault="00D872AB" w:rsidP="00BC5F1F">
            <w:pPr>
              <w:rPr>
                <w:color w:val="000000"/>
              </w:rPr>
            </w:pPr>
            <w:r w:rsidRPr="005A5027">
              <w:rPr>
                <w:color w:val="000000"/>
              </w:rPr>
              <w:t>224</w:t>
            </w:r>
          </w:p>
        </w:tc>
        <w:tc>
          <w:tcPr>
            <w:tcW w:w="1350" w:type="dxa"/>
            <w:tcBorders>
              <w:bottom w:val="double" w:sz="6" w:space="0" w:color="auto"/>
            </w:tcBorders>
          </w:tcPr>
          <w:p w:rsidR="00D872AB" w:rsidRPr="005A5027" w:rsidRDefault="00D872AB" w:rsidP="00BC5F1F">
            <w:pPr>
              <w:rPr>
                <w:color w:val="000000"/>
              </w:rPr>
            </w:pPr>
            <w:r w:rsidRPr="005A5027">
              <w:rPr>
                <w:color w:val="000000"/>
              </w:rPr>
              <w:t>0060(2)(a)(A)  &amp; (B)</w:t>
            </w:r>
          </w:p>
        </w:tc>
        <w:tc>
          <w:tcPr>
            <w:tcW w:w="4860" w:type="dxa"/>
            <w:tcBorders>
              <w:bottom w:val="double" w:sz="6" w:space="0" w:color="auto"/>
            </w:tcBorders>
          </w:tcPr>
          <w:p w:rsidR="00D872AB" w:rsidRPr="005A5027" w:rsidRDefault="00D872AB"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D872AB" w:rsidRPr="005A5027" w:rsidRDefault="00D872AB" w:rsidP="00BC5F1F">
            <w:pPr>
              <w:pStyle w:val="CommentText"/>
            </w:pPr>
            <w:r w:rsidRPr="005A5027">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BC5F1F">
        <w:tc>
          <w:tcPr>
            <w:tcW w:w="918" w:type="dxa"/>
            <w:tcBorders>
              <w:bottom w:val="double" w:sz="6" w:space="0" w:color="auto"/>
            </w:tcBorders>
          </w:tcPr>
          <w:p w:rsidR="00D872AB" w:rsidRPr="006E233D" w:rsidRDefault="00D872AB" w:rsidP="00BC5F1F">
            <w:r w:rsidRPr="006E233D">
              <w:t>224</w:t>
            </w:r>
          </w:p>
        </w:tc>
        <w:tc>
          <w:tcPr>
            <w:tcW w:w="1350" w:type="dxa"/>
            <w:tcBorders>
              <w:bottom w:val="double" w:sz="6" w:space="0" w:color="auto"/>
            </w:tcBorders>
          </w:tcPr>
          <w:p w:rsidR="00D872AB" w:rsidRPr="006E233D" w:rsidRDefault="00D872AB" w:rsidP="00BC5F1F">
            <w:r w:rsidRPr="006E233D">
              <w:t>0060(2)(b)</w:t>
            </w:r>
          </w:p>
        </w:tc>
        <w:tc>
          <w:tcPr>
            <w:tcW w:w="990" w:type="dxa"/>
            <w:tcBorders>
              <w:bottom w:val="double" w:sz="6" w:space="0" w:color="auto"/>
            </w:tcBorders>
          </w:tcPr>
          <w:p w:rsidR="00D872AB" w:rsidRPr="006E233D" w:rsidRDefault="00D872AB" w:rsidP="00BC5F1F">
            <w:pPr>
              <w:rPr>
                <w:color w:val="000000"/>
              </w:rPr>
            </w:pPr>
            <w:r>
              <w:rPr>
                <w:color w:val="000000"/>
              </w:rPr>
              <w:t>224</w:t>
            </w:r>
          </w:p>
        </w:tc>
        <w:tc>
          <w:tcPr>
            <w:tcW w:w="1350" w:type="dxa"/>
            <w:tcBorders>
              <w:bottom w:val="double" w:sz="6" w:space="0" w:color="auto"/>
            </w:tcBorders>
          </w:tcPr>
          <w:p w:rsidR="00D872AB" w:rsidRPr="006E233D" w:rsidRDefault="00D872AB" w:rsidP="00BC5F1F">
            <w:pPr>
              <w:rPr>
                <w:color w:val="000000"/>
              </w:rPr>
            </w:pPr>
            <w:r w:rsidRPr="006E233D">
              <w:rPr>
                <w:color w:val="000000"/>
              </w:rPr>
              <w:t>0060(2)(c)</w:t>
            </w:r>
          </w:p>
        </w:tc>
        <w:tc>
          <w:tcPr>
            <w:tcW w:w="4860" w:type="dxa"/>
            <w:tcBorders>
              <w:bottom w:val="double" w:sz="6" w:space="0" w:color="auto"/>
            </w:tcBorders>
          </w:tcPr>
          <w:p w:rsidR="00D872AB" w:rsidRPr="006E233D" w:rsidRDefault="00D872AB"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D872AB" w:rsidRPr="006E233D" w:rsidRDefault="00D872AB"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EF1C7F">
        <w:tc>
          <w:tcPr>
            <w:tcW w:w="918" w:type="dxa"/>
            <w:tcBorders>
              <w:bottom w:val="double" w:sz="6" w:space="0" w:color="auto"/>
            </w:tcBorders>
          </w:tcPr>
          <w:p w:rsidR="00D872AB" w:rsidRPr="005A5027" w:rsidRDefault="00D872AB" w:rsidP="00EF1C7F">
            <w:r w:rsidRPr="005A5027">
              <w:t>224</w:t>
            </w:r>
          </w:p>
        </w:tc>
        <w:tc>
          <w:tcPr>
            <w:tcW w:w="1350" w:type="dxa"/>
            <w:tcBorders>
              <w:bottom w:val="double" w:sz="6" w:space="0" w:color="auto"/>
            </w:tcBorders>
          </w:tcPr>
          <w:p w:rsidR="00D872AB" w:rsidRPr="005A5027" w:rsidRDefault="00D872AB" w:rsidP="00EF1C7F">
            <w:r w:rsidRPr="005A5027">
              <w:t>0060(2)(b)</w:t>
            </w:r>
          </w:p>
        </w:tc>
        <w:tc>
          <w:tcPr>
            <w:tcW w:w="990" w:type="dxa"/>
            <w:tcBorders>
              <w:bottom w:val="double" w:sz="6" w:space="0" w:color="auto"/>
            </w:tcBorders>
          </w:tcPr>
          <w:p w:rsidR="00D872AB" w:rsidRPr="005A5027" w:rsidRDefault="00D872AB" w:rsidP="00EF1C7F">
            <w:pPr>
              <w:rPr>
                <w:color w:val="000000"/>
              </w:rPr>
            </w:pPr>
            <w:r w:rsidRPr="005A5027">
              <w:rPr>
                <w:color w:val="000000"/>
              </w:rPr>
              <w:t>224</w:t>
            </w:r>
          </w:p>
        </w:tc>
        <w:tc>
          <w:tcPr>
            <w:tcW w:w="1350" w:type="dxa"/>
            <w:tcBorders>
              <w:bottom w:val="double" w:sz="6" w:space="0" w:color="auto"/>
            </w:tcBorders>
          </w:tcPr>
          <w:p w:rsidR="00D872AB" w:rsidRPr="005A5027" w:rsidRDefault="00D872AB" w:rsidP="00EF1C7F">
            <w:pPr>
              <w:rPr>
                <w:color w:val="000000"/>
              </w:rPr>
            </w:pPr>
            <w:r w:rsidRPr="005A5027">
              <w:rPr>
                <w:color w:val="000000"/>
              </w:rPr>
              <w:t>0060(2)(c)</w:t>
            </w:r>
          </w:p>
        </w:tc>
        <w:tc>
          <w:tcPr>
            <w:tcW w:w="4860" w:type="dxa"/>
            <w:tcBorders>
              <w:bottom w:val="double" w:sz="6" w:space="0" w:color="auto"/>
            </w:tcBorders>
          </w:tcPr>
          <w:p w:rsidR="00D872AB" w:rsidRPr="005A5027" w:rsidRDefault="00D872AB" w:rsidP="00EF1C7F">
            <w:r w:rsidRPr="005A5027">
              <w:t>Change “in accordance with” to “under”</w:t>
            </w:r>
          </w:p>
        </w:tc>
        <w:tc>
          <w:tcPr>
            <w:tcW w:w="4320" w:type="dxa"/>
            <w:tcBorders>
              <w:bottom w:val="double" w:sz="6" w:space="0" w:color="auto"/>
            </w:tcBorders>
          </w:tcPr>
          <w:p w:rsidR="00D872AB" w:rsidRPr="005A5027" w:rsidRDefault="00D872AB" w:rsidP="00EF1C7F">
            <w:r w:rsidRPr="005A5027">
              <w:t>Plain language</w:t>
            </w:r>
          </w:p>
        </w:tc>
        <w:tc>
          <w:tcPr>
            <w:tcW w:w="787" w:type="dxa"/>
            <w:tcBorders>
              <w:bottom w:val="double" w:sz="6" w:space="0" w:color="auto"/>
            </w:tcBorders>
          </w:tcPr>
          <w:p w:rsidR="00D872AB" w:rsidRPr="006E233D" w:rsidRDefault="00D872AB" w:rsidP="00EF1C7F">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0060(2)(b)</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0060(2)(c)</w:t>
            </w:r>
          </w:p>
        </w:tc>
        <w:tc>
          <w:tcPr>
            <w:tcW w:w="4860" w:type="dxa"/>
            <w:tcBorders>
              <w:bottom w:val="double" w:sz="6" w:space="0" w:color="auto"/>
            </w:tcBorders>
          </w:tcPr>
          <w:p w:rsidR="00D872AB" w:rsidRPr="006E233D" w:rsidRDefault="00D872AB"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D872AB" w:rsidRPr="006E233D" w:rsidRDefault="00D872AB"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lastRenderedPageBreak/>
              <w:t>224</w:t>
            </w:r>
          </w:p>
        </w:tc>
        <w:tc>
          <w:tcPr>
            <w:tcW w:w="1350" w:type="dxa"/>
            <w:tcBorders>
              <w:bottom w:val="double" w:sz="6" w:space="0" w:color="auto"/>
            </w:tcBorders>
          </w:tcPr>
          <w:p w:rsidR="00D872AB" w:rsidRPr="006E233D" w:rsidRDefault="00D872AB" w:rsidP="00A65851">
            <w:r w:rsidRPr="006E233D">
              <w:t>0060(2)(c)</w:t>
            </w:r>
          </w:p>
        </w:tc>
        <w:tc>
          <w:tcPr>
            <w:tcW w:w="990" w:type="dxa"/>
            <w:tcBorders>
              <w:bottom w:val="double" w:sz="6" w:space="0" w:color="auto"/>
            </w:tcBorders>
          </w:tcPr>
          <w:p w:rsidR="00D872AB" w:rsidRPr="006E233D" w:rsidRDefault="00D872AB" w:rsidP="00A65851">
            <w:pPr>
              <w:rPr>
                <w:color w:val="000000"/>
              </w:rPr>
            </w:pPr>
            <w:r w:rsidRPr="006E233D">
              <w:rPr>
                <w:color w:val="000000"/>
              </w:rPr>
              <w:t>202</w:t>
            </w:r>
          </w:p>
        </w:tc>
        <w:tc>
          <w:tcPr>
            <w:tcW w:w="1350" w:type="dxa"/>
            <w:tcBorders>
              <w:bottom w:val="double" w:sz="6" w:space="0" w:color="auto"/>
            </w:tcBorders>
          </w:tcPr>
          <w:p w:rsidR="00D872AB" w:rsidRPr="006E233D" w:rsidRDefault="00D872AB" w:rsidP="00A65851">
            <w:pPr>
              <w:rPr>
                <w:color w:val="000000"/>
              </w:rPr>
            </w:pPr>
            <w:r w:rsidRPr="006E233D">
              <w:rPr>
                <w:color w:val="000000"/>
              </w:rPr>
              <w:t>0225</w:t>
            </w:r>
          </w:p>
        </w:tc>
        <w:tc>
          <w:tcPr>
            <w:tcW w:w="4860" w:type="dxa"/>
            <w:tcBorders>
              <w:bottom w:val="double" w:sz="6" w:space="0" w:color="auto"/>
            </w:tcBorders>
          </w:tcPr>
          <w:p w:rsidR="00D872AB" w:rsidRPr="006E233D" w:rsidRDefault="00D872AB"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D872AB" w:rsidRPr="006E233D" w:rsidRDefault="00D872AB"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0060(2)(e)</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25391C">
            <w:r w:rsidRPr="006E233D">
              <w:t>0060(2)(</w:t>
            </w:r>
            <w:r>
              <w:t>a</w:t>
            </w:r>
            <w:r w:rsidRPr="006E233D">
              <w:t>)</w:t>
            </w:r>
            <w:r>
              <w:t>(B)</w:t>
            </w:r>
          </w:p>
        </w:tc>
        <w:tc>
          <w:tcPr>
            <w:tcW w:w="4860" w:type="dxa"/>
            <w:tcBorders>
              <w:bottom w:val="double" w:sz="6" w:space="0" w:color="auto"/>
            </w:tcBorders>
          </w:tcPr>
          <w:p w:rsidR="00D872AB" w:rsidRPr="006E233D" w:rsidRDefault="00D872AB"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D872AB" w:rsidRPr="006E233D" w:rsidRDefault="00D872AB" w:rsidP="0025391C">
            <w:r>
              <w:t xml:space="preserve">Renumbered to </w:t>
            </w:r>
            <w:r w:rsidRPr="006E233D">
              <w:t>OAR 340-224-0060(2)(</w:t>
            </w:r>
            <w:r>
              <w:t>a</w:t>
            </w:r>
            <w:r w:rsidRPr="006E233D">
              <w:t>)</w:t>
            </w:r>
            <w:r>
              <w:t>(B)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0060(3)</w:t>
            </w:r>
          </w:p>
        </w:tc>
        <w:tc>
          <w:tcPr>
            <w:tcW w:w="990" w:type="dxa"/>
            <w:tcBorders>
              <w:bottom w:val="double" w:sz="6" w:space="0" w:color="auto"/>
            </w:tcBorders>
          </w:tcPr>
          <w:p w:rsidR="00D872AB" w:rsidRPr="006E233D" w:rsidRDefault="00D872AB" w:rsidP="00A65851">
            <w:pPr>
              <w:rPr>
                <w:color w:val="000000"/>
              </w:rPr>
            </w:pPr>
            <w:r w:rsidRPr="006E233D">
              <w:rPr>
                <w:color w:val="000000"/>
              </w:rPr>
              <w:t>NA</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Default="00D872AB" w:rsidP="000174E9">
            <w:pPr>
              <w:rPr>
                <w:color w:val="000000"/>
              </w:rPr>
            </w:pPr>
            <w:r w:rsidRPr="006E233D">
              <w:rPr>
                <w:color w:val="000000"/>
              </w:rPr>
              <w:t>Delete</w:t>
            </w:r>
            <w:r>
              <w:rPr>
                <w:color w:val="000000"/>
              </w:rPr>
              <w:t>:</w:t>
            </w:r>
          </w:p>
          <w:p w:rsidR="00D872AB" w:rsidRPr="006E233D" w:rsidRDefault="00D872AB"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D872AB" w:rsidRPr="006E233D" w:rsidRDefault="00D872AB"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0060(4)</w:t>
            </w:r>
          </w:p>
        </w:tc>
        <w:tc>
          <w:tcPr>
            <w:tcW w:w="990" w:type="dxa"/>
            <w:tcBorders>
              <w:bottom w:val="double" w:sz="6" w:space="0" w:color="auto"/>
            </w:tcBorders>
          </w:tcPr>
          <w:p w:rsidR="00D872AB" w:rsidRPr="006E233D" w:rsidRDefault="00D872AB" w:rsidP="00A65851">
            <w:pPr>
              <w:rPr>
                <w:color w:val="000000"/>
              </w:rPr>
            </w:pPr>
            <w:r w:rsidRPr="006E233D">
              <w:rPr>
                <w:color w:val="000000"/>
              </w:rPr>
              <w:t>NA</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Default="00D872AB" w:rsidP="00D0703C">
            <w:pPr>
              <w:rPr>
                <w:color w:val="000000"/>
              </w:rPr>
            </w:pPr>
            <w:r>
              <w:rPr>
                <w:color w:val="000000"/>
              </w:rPr>
              <w:t>Delete:</w:t>
            </w:r>
          </w:p>
          <w:p w:rsidR="00D872AB" w:rsidRPr="006E233D" w:rsidRDefault="00D872AB"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D872AB" w:rsidRPr="006E233D" w:rsidRDefault="00D872AB"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0060(3)</w:t>
            </w:r>
          </w:p>
        </w:tc>
        <w:tc>
          <w:tcPr>
            <w:tcW w:w="4860" w:type="dxa"/>
          </w:tcPr>
          <w:p w:rsidR="00D872AB" w:rsidRPr="002B6C72" w:rsidRDefault="00D872AB" w:rsidP="000174E9">
            <w:r w:rsidRPr="006E233D">
              <w:t xml:space="preserve">Add a provision for requirements if a source is located </w:t>
            </w:r>
            <w:r w:rsidRPr="002B6C72">
              <w:t xml:space="preserve">outside but impacts a designated area: </w:t>
            </w:r>
          </w:p>
          <w:p w:rsidR="00D872AB" w:rsidRPr="000174E9" w:rsidRDefault="00D872AB"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rsidRPr="002B6C72">
              <w:t>40-224-0550 for non-ozone areas, whichever is applicable</w:t>
            </w:r>
            <w:r>
              <w:t>.</w:t>
            </w:r>
            <w:r w:rsidRPr="002B6C72">
              <w:t>”</w:t>
            </w:r>
          </w:p>
        </w:tc>
        <w:tc>
          <w:tcPr>
            <w:tcW w:w="4320" w:type="dxa"/>
          </w:tcPr>
          <w:p w:rsidR="00D872AB" w:rsidRPr="006E233D" w:rsidRDefault="00D872AB" w:rsidP="00546A1A">
            <w:pPr>
              <w:rPr>
                <w:highlight w:val="magenta"/>
              </w:rPr>
            </w:pPr>
            <w:r w:rsidRPr="006E233D">
              <w:t>DEQ is redefining Net Air Quality Benefit for all sources in all areas</w:t>
            </w:r>
            <w:r>
              <w:t xml:space="preserve">. </w:t>
            </w:r>
            <w:r w:rsidRPr="006E233D">
              <w:t>See SEPARATE DOCUMENT.</w:t>
            </w:r>
          </w:p>
          <w:p w:rsidR="00D872AB" w:rsidRPr="006E233D" w:rsidRDefault="00D872AB" w:rsidP="00546A1A">
            <w:pPr>
              <w:rPr>
                <w:highlight w:val="magenta"/>
              </w:rPr>
            </w:pPr>
            <w:r w:rsidRPr="006E233D">
              <w:rPr>
                <w:highlight w:val="magenta"/>
              </w:rPr>
              <w:t xml:space="preserve"> </w:t>
            </w:r>
          </w:p>
        </w:tc>
        <w:tc>
          <w:tcPr>
            <w:tcW w:w="787" w:type="dxa"/>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0060(4)(a)</w:t>
            </w:r>
          </w:p>
        </w:tc>
        <w:tc>
          <w:tcPr>
            <w:tcW w:w="4860" w:type="dxa"/>
            <w:tcBorders>
              <w:bottom w:val="double" w:sz="6" w:space="0" w:color="auto"/>
            </w:tcBorders>
          </w:tcPr>
          <w:p w:rsidR="00D872AB" w:rsidRDefault="00D872AB" w:rsidP="003F7A03">
            <w:pPr>
              <w:rPr>
                <w:color w:val="000000"/>
              </w:rPr>
            </w:pPr>
            <w:r>
              <w:rPr>
                <w:color w:val="000000"/>
              </w:rPr>
              <w:t>Change to:</w:t>
            </w:r>
          </w:p>
          <w:p w:rsidR="00D872AB" w:rsidRPr="005A5027" w:rsidRDefault="00D872AB"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D872AB" w:rsidRPr="005A5027" w:rsidRDefault="00D872AB" w:rsidP="002B6C72">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0060(5)(b)</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0060(4)(b)</w:t>
            </w:r>
          </w:p>
        </w:tc>
        <w:tc>
          <w:tcPr>
            <w:tcW w:w="4860" w:type="dxa"/>
            <w:tcBorders>
              <w:bottom w:val="double" w:sz="6" w:space="0" w:color="auto"/>
            </w:tcBorders>
          </w:tcPr>
          <w:p w:rsidR="00D872AB" w:rsidRDefault="00D872AB" w:rsidP="000174E9">
            <w:pPr>
              <w:rPr>
                <w:color w:val="000000"/>
              </w:rPr>
            </w:pPr>
            <w:r w:rsidRPr="005A5027">
              <w:rPr>
                <w:color w:val="000000"/>
              </w:rPr>
              <w:t>Delete</w:t>
            </w:r>
            <w:r>
              <w:rPr>
                <w:color w:val="000000"/>
              </w:rPr>
              <w:t>:</w:t>
            </w:r>
          </w:p>
          <w:p w:rsidR="00D872AB" w:rsidRPr="005A5027" w:rsidRDefault="00D872AB"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D872AB" w:rsidRPr="005A5027" w:rsidRDefault="00D872AB" w:rsidP="00C23969">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0060(4)(b)</w:t>
            </w:r>
          </w:p>
        </w:tc>
        <w:tc>
          <w:tcPr>
            <w:tcW w:w="4860" w:type="dxa"/>
            <w:tcBorders>
              <w:bottom w:val="double" w:sz="6" w:space="0" w:color="auto"/>
            </w:tcBorders>
          </w:tcPr>
          <w:p w:rsidR="00D872AB" w:rsidRDefault="00D872AB" w:rsidP="003F7A03">
            <w:pPr>
              <w:rPr>
                <w:color w:val="000000"/>
              </w:rPr>
            </w:pPr>
            <w:r>
              <w:rPr>
                <w:color w:val="000000"/>
              </w:rPr>
              <w:t>Change to:</w:t>
            </w:r>
          </w:p>
          <w:p w:rsidR="00D872AB" w:rsidRPr="005A5027" w:rsidRDefault="00D872AB"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D872AB" w:rsidRPr="005A5027" w:rsidRDefault="00D872AB"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0060(4)(c)</w:t>
            </w:r>
          </w:p>
        </w:tc>
        <w:tc>
          <w:tcPr>
            <w:tcW w:w="4860" w:type="dxa"/>
            <w:tcBorders>
              <w:bottom w:val="double" w:sz="6" w:space="0" w:color="auto"/>
            </w:tcBorders>
          </w:tcPr>
          <w:p w:rsidR="00D872AB" w:rsidRPr="005A5027" w:rsidRDefault="00D872AB"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D872AB" w:rsidRPr="005A5027" w:rsidRDefault="00D872AB" w:rsidP="00C23969">
            <w:r w:rsidRPr="005A5027">
              <w:t>Restructure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BB57E2">
        <w:tc>
          <w:tcPr>
            <w:tcW w:w="918" w:type="dxa"/>
            <w:tcBorders>
              <w:bottom w:val="double" w:sz="6" w:space="0" w:color="auto"/>
            </w:tcBorders>
          </w:tcPr>
          <w:p w:rsidR="00D872AB" w:rsidRPr="005A5027" w:rsidRDefault="00D872AB" w:rsidP="00BB57E2">
            <w:r w:rsidRPr="005A5027">
              <w:t>224</w:t>
            </w:r>
          </w:p>
        </w:tc>
        <w:tc>
          <w:tcPr>
            <w:tcW w:w="1350" w:type="dxa"/>
            <w:tcBorders>
              <w:bottom w:val="double" w:sz="6" w:space="0" w:color="auto"/>
            </w:tcBorders>
          </w:tcPr>
          <w:p w:rsidR="00D872AB" w:rsidRPr="005A5027" w:rsidRDefault="00D872AB" w:rsidP="00BB57E2">
            <w:r w:rsidRPr="005A5027">
              <w:t>0060(5)(c)</w:t>
            </w:r>
          </w:p>
        </w:tc>
        <w:tc>
          <w:tcPr>
            <w:tcW w:w="990" w:type="dxa"/>
            <w:tcBorders>
              <w:bottom w:val="double" w:sz="6" w:space="0" w:color="auto"/>
            </w:tcBorders>
          </w:tcPr>
          <w:p w:rsidR="00D872AB" w:rsidRPr="005A5027" w:rsidRDefault="00D872AB" w:rsidP="00BB57E2">
            <w:pPr>
              <w:rPr>
                <w:color w:val="000000"/>
              </w:rPr>
            </w:pPr>
            <w:r w:rsidRPr="005A5027">
              <w:rPr>
                <w:color w:val="000000"/>
              </w:rPr>
              <w:t>224</w:t>
            </w:r>
          </w:p>
        </w:tc>
        <w:tc>
          <w:tcPr>
            <w:tcW w:w="1350" w:type="dxa"/>
            <w:tcBorders>
              <w:bottom w:val="double" w:sz="6" w:space="0" w:color="auto"/>
            </w:tcBorders>
          </w:tcPr>
          <w:p w:rsidR="00D872AB" w:rsidRPr="005A5027" w:rsidRDefault="00D872AB" w:rsidP="00BB57E2">
            <w:pPr>
              <w:rPr>
                <w:color w:val="000000"/>
              </w:rPr>
            </w:pPr>
            <w:r w:rsidRPr="005A5027">
              <w:rPr>
                <w:color w:val="000000"/>
              </w:rPr>
              <w:t>0060(4)(b)</w:t>
            </w:r>
          </w:p>
        </w:tc>
        <w:tc>
          <w:tcPr>
            <w:tcW w:w="4860" w:type="dxa"/>
            <w:tcBorders>
              <w:bottom w:val="double" w:sz="6" w:space="0" w:color="auto"/>
            </w:tcBorders>
          </w:tcPr>
          <w:p w:rsidR="00D872AB" w:rsidRPr="005A5027" w:rsidRDefault="00D872AB" w:rsidP="00BB57E2">
            <w:pPr>
              <w:rPr>
                <w:color w:val="000000"/>
              </w:rPr>
            </w:pPr>
            <w:r w:rsidRPr="005A5027">
              <w:rPr>
                <w:color w:val="000000"/>
              </w:rPr>
              <w:t xml:space="preserve">Delete “for major sources or major modifications within a </w:t>
            </w:r>
            <w:r w:rsidRPr="005A5027">
              <w:rPr>
                <w:color w:val="000000"/>
              </w:rPr>
              <w:lastRenderedPageBreak/>
              <w:t>carbon monoxide or PM10 maintenance area”</w:t>
            </w:r>
          </w:p>
        </w:tc>
        <w:tc>
          <w:tcPr>
            <w:tcW w:w="4320" w:type="dxa"/>
            <w:tcBorders>
              <w:bottom w:val="double" w:sz="6" w:space="0" w:color="auto"/>
            </w:tcBorders>
          </w:tcPr>
          <w:p w:rsidR="00D872AB" w:rsidRPr="005A5027" w:rsidRDefault="00D872AB" w:rsidP="00BB57E2">
            <w:r w:rsidRPr="005A5027">
              <w:lastRenderedPageBreak/>
              <w:t>Correction</w:t>
            </w:r>
            <w:r>
              <w:t xml:space="preserve">. </w:t>
            </w:r>
            <w:r w:rsidRPr="005A5027">
              <w:t xml:space="preserve">The alternatives that no longer apply </w:t>
            </w:r>
            <w:r w:rsidRPr="005A5027">
              <w:lastRenderedPageBreak/>
              <w:t>are for more than CO or PM10 maintenance areas</w:t>
            </w:r>
          </w:p>
        </w:tc>
        <w:tc>
          <w:tcPr>
            <w:tcW w:w="787" w:type="dxa"/>
            <w:tcBorders>
              <w:bottom w:val="double" w:sz="6" w:space="0" w:color="auto"/>
            </w:tcBorders>
          </w:tcPr>
          <w:p w:rsidR="00D872AB" w:rsidRPr="006E233D" w:rsidRDefault="00D872AB" w:rsidP="00BB57E2">
            <w:pPr>
              <w:jc w:val="center"/>
            </w:pPr>
            <w:r>
              <w:lastRenderedPageBreak/>
              <w:t>SIP</w:t>
            </w:r>
          </w:p>
        </w:tc>
      </w:tr>
      <w:tr w:rsidR="00D872AB" w:rsidRPr="005A5027" w:rsidTr="00D66578">
        <w:tc>
          <w:tcPr>
            <w:tcW w:w="918" w:type="dxa"/>
            <w:tcBorders>
              <w:bottom w:val="double" w:sz="6" w:space="0" w:color="auto"/>
            </w:tcBorders>
          </w:tcPr>
          <w:p w:rsidR="00D872AB" w:rsidRPr="005A5027" w:rsidRDefault="00D872AB" w:rsidP="00A65851">
            <w:r w:rsidRPr="005A5027">
              <w:lastRenderedPageBreak/>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D872AB" w:rsidRPr="005A5027" w:rsidRDefault="00D872AB" w:rsidP="00C62E0C">
            <w:pPr>
              <w:rPr>
                <w:color w:val="000000"/>
              </w:rPr>
            </w:pPr>
            <w:r>
              <w:rPr>
                <w:color w:val="000000"/>
              </w:rPr>
              <w:t>Add “at federal major sources” to “major modifications:</w:t>
            </w:r>
          </w:p>
        </w:tc>
        <w:tc>
          <w:tcPr>
            <w:tcW w:w="4320" w:type="dxa"/>
            <w:tcBorders>
              <w:bottom w:val="double" w:sz="6" w:space="0" w:color="auto"/>
            </w:tcBorders>
          </w:tcPr>
          <w:p w:rsidR="00D872AB" w:rsidRPr="005A5027" w:rsidRDefault="00D872AB" w:rsidP="00662B54">
            <w:r w:rsidRPr="005A5027">
              <w:t>C</w:t>
            </w:r>
            <w:r>
              <w:t>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0060(7)</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0060(6)</w:t>
            </w:r>
          </w:p>
        </w:tc>
        <w:tc>
          <w:tcPr>
            <w:tcW w:w="4860" w:type="dxa"/>
            <w:tcBorders>
              <w:bottom w:val="double" w:sz="6" w:space="0" w:color="auto"/>
            </w:tcBorders>
          </w:tcPr>
          <w:p w:rsidR="00D872AB" w:rsidRPr="00F47B39" w:rsidRDefault="00D872AB"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D872AB" w:rsidRPr="005A5027" w:rsidRDefault="00D872AB" w:rsidP="00C62E0C">
            <w:pPr>
              <w:rPr>
                <w:color w:val="000000"/>
              </w:rPr>
            </w:pPr>
          </w:p>
        </w:tc>
        <w:tc>
          <w:tcPr>
            <w:tcW w:w="4320" w:type="dxa"/>
            <w:tcBorders>
              <w:bottom w:val="double" w:sz="6" w:space="0" w:color="auto"/>
            </w:tcBorders>
          </w:tcPr>
          <w:p w:rsidR="00D872AB" w:rsidRPr="005A5027" w:rsidRDefault="00D872AB" w:rsidP="00F47B39">
            <w:r>
              <w:t xml:space="preserve">Clarification. The source could be subject to reattainment requirements if the area is designated as reattainment.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99426C" w:rsidRDefault="00D872AB" w:rsidP="00A65851">
            <w:r w:rsidRPr="0099426C">
              <w:t>224</w:t>
            </w:r>
          </w:p>
        </w:tc>
        <w:tc>
          <w:tcPr>
            <w:tcW w:w="1350" w:type="dxa"/>
            <w:tcBorders>
              <w:bottom w:val="double" w:sz="6" w:space="0" w:color="auto"/>
            </w:tcBorders>
          </w:tcPr>
          <w:p w:rsidR="00D872AB" w:rsidRPr="0099426C" w:rsidRDefault="00D872AB" w:rsidP="00A65851">
            <w:r w:rsidRPr="0099426C">
              <w:t>0070</w:t>
            </w:r>
          </w:p>
        </w:tc>
        <w:tc>
          <w:tcPr>
            <w:tcW w:w="990" w:type="dxa"/>
            <w:tcBorders>
              <w:bottom w:val="double" w:sz="6" w:space="0" w:color="auto"/>
            </w:tcBorders>
          </w:tcPr>
          <w:p w:rsidR="00D872AB" w:rsidRPr="0099426C" w:rsidRDefault="00D872AB" w:rsidP="00A65851">
            <w:pPr>
              <w:rPr>
                <w:color w:val="000000"/>
              </w:rPr>
            </w:pPr>
            <w:r w:rsidRPr="0099426C">
              <w:rPr>
                <w:color w:val="000000"/>
              </w:rPr>
              <w:t>NA</w:t>
            </w:r>
          </w:p>
        </w:tc>
        <w:tc>
          <w:tcPr>
            <w:tcW w:w="1350" w:type="dxa"/>
            <w:tcBorders>
              <w:bottom w:val="double" w:sz="6" w:space="0" w:color="auto"/>
            </w:tcBorders>
          </w:tcPr>
          <w:p w:rsidR="00D872AB" w:rsidRPr="0099426C" w:rsidRDefault="00D872AB" w:rsidP="00A65851">
            <w:pPr>
              <w:rPr>
                <w:color w:val="000000"/>
              </w:rPr>
            </w:pPr>
            <w:r w:rsidRPr="0099426C">
              <w:rPr>
                <w:color w:val="000000"/>
              </w:rPr>
              <w:t>NA</w:t>
            </w:r>
          </w:p>
        </w:tc>
        <w:tc>
          <w:tcPr>
            <w:tcW w:w="4860" w:type="dxa"/>
            <w:tcBorders>
              <w:bottom w:val="double" w:sz="6" w:space="0" w:color="auto"/>
            </w:tcBorders>
          </w:tcPr>
          <w:p w:rsidR="00D872AB" w:rsidRDefault="00D872AB" w:rsidP="007F1B73">
            <w:pPr>
              <w:rPr>
                <w:color w:val="000000"/>
              </w:rPr>
            </w:pPr>
            <w:r>
              <w:rPr>
                <w:color w:val="000000"/>
              </w:rPr>
              <w:t>Change to:</w:t>
            </w:r>
          </w:p>
          <w:p w:rsidR="00D872AB" w:rsidRPr="0099426C" w:rsidRDefault="00D872AB"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D872AB" w:rsidRPr="0099426C" w:rsidRDefault="00D872AB"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D872AB" w:rsidRPr="006E233D" w:rsidRDefault="00D872AB" w:rsidP="0066018C">
            <w:pPr>
              <w:jc w:val="center"/>
            </w:pPr>
            <w:r w:rsidRPr="0099426C">
              <w:t>SIP</w:t>
            </w:r>
          </w:p>
        </w:tc>
      </w:tr>
      <w:tr w:rsidR="00D872AB" w:rsidRPr="006E233D" w:rsidTr="00D66578">
        <w:tc>
          <w:tcPr>
            <w:tcW w:w="918" w:type="dxa"/>
            <w:tcBorders>
              <w:bottom w:val="double" w:sz="6" w:space="0" w:color="auto"/>
            </w:tcBorders>
          </w:tcPr>
          <w:p w:rsidR="00D872AB" w:rsidRPr="006E233D" w:rsidRDefault="00D872AB" w:rsidP="00A65851">
            <w:r w:rsidRPr="006E233D">
              <w:t>225</w:t>
            </w:r>
          </w:p>
        </w:tc>
        <w:tc>
          <w:tcPr>
            <w:tcW w:w="1350" w:type="dxa"/>
            <w:tcBorders>
              <w:bottom w:val="double" w:sz="6" w:space="0" w:color="auto"/>
            </w:tcBorders>
          </w:tcPr>
          <w:p w:rsidR="00D872AB" w:rsidRPr="006E233D" w:rsidRDefault="00D872AB" w:rsidP="00A65851">
            <w:r w:rsidRPr="006E233D">
              <w:t>0050(4)</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0070(1)</w:t>
            </w:r>
          </w:p>
        </w:tc>
        <w:tc>
          <w:tcPr>
            <w:tcW w:w="4860" w:type="dxa"/>
            <w:tcBorders>
              <w:bottom w:val="double" w:sz="6" w:space="0" w:color="auto"/>
            </w:tcBorders>
          </w:tcPr>
          <w:p w:rsidR="00D872AB" w:rsidRPr="006E233D" w:rsidRDefault="00D872AB"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D872AB" w:rsidRPr="006E233D" w:rsidRDefault="00D872AB"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094DBC">
        <w:tc>
          <w:tcPr>
            <w:tcW w:w="918" w:type="dxa"/>
          </w:tcPr>
          <w:p w:rsidR="00D872AB" w:rsidRDefault="00D872AB" w:rsidP="00A65851">
            <w:r>
              <w:t>225</w:t>
            </w:r>
          </w:p>
        </w:tc>
        <w:tc>
          <w:tcPr>
            <w:tcW w:w="1350" w:type="dxa"/>
          </w:tcPr>
          <w:p w:rsidR="00D872AB" w:rsidRDefault="00D872AB" w:rsidP="00A65851">
            <w:r>
              <w:t>0050(4)</w:t>
            </w:r>
          </w:p>
        </w:tc>
        <w:tc>
          <w:tcPr>
            <w:tcW w:w="990" w:type="dxa"/>
          </w:tcPr>
          <w:p w:rsidR="00D872AB" w:rsidRDefault="00D872AB" w:rsidP="00A65851">
            <w:pPr>
              <w:rPr>
                <w:color w:val="000000"/>
              </w:rPr>
            </w:pPr>
            <w:r>
              <w:rPr>
                <w:color w:val="000000"/>
              </w:rPr>
              <w:t>224</w:t>
            </w:r>
          </w:p>
        </w:tc>
        <w:tc>
          <w:tcPr>
            <w:tcW w:w="1350" w:type="dxa"/>
          </w:tcPr>
          <w:p w:rsidR="00D872AB" w:rsidRDefault="00D872AB" w:rsidP="00A65851">
            <w:pPr>
              <w:rPr>
                <w:color w:val="000000"/>
              </w:rPr>
            </w:pPr>
            <w:r>
              <w:rPr>
                <w:color w:val="000000"/>
              </w:rPr>
              <w:t>0070(1)(a)</w:t>
            </w:r>
          </w:p>
        </w:tc>
        <w:tc>
          <w:tcPr>
            <w:tcW w:w="4860" w:type="dxa"/>
          </w:tcPr>
          <w:p w:rsidR="00D872AB" w:rsidRPr="006E233D" w:rsidRDefault="00D872AB" w:rsidP="00094DBC">
            <w:pPr>
              <w:rPr>
                <w:color w:val="000000"/>
              </w:rPr>
            </w:pPr>
            <w:r>
              <w:rPr>
                <w:color w:val="000000"/>
              </w:rPr>
              <w:t>Change title to “Preconstruction Air Quality Monitoring”</w:t>
            </w:r>
          </w:p>
        </w:tc>
        <w:tc>
          <w:tcPr>
            <w:tcW w:w="4320" w:type="dxa"/>
          </w:tcPr>
          <w:p w:rsidR="00D872AB" w:rsidRPr="006E233D" w:rsidRDefault="00D872AB" w:rsidP="00094DBC">
            <w:pPr>
              <w:rPr>
                <w:bCs/>
              </w:rPr>
            </w:pPr>
            <w:r>
              <w:rPr>
                <w:bCs/>
              </w:rPr>
              <w:t>Restructure</w:t>
            </w:r>
          </w:p>
        </w:tc>
        <w:tc>
          <w:tcPr>
            <w:tcW w:w="787" w:type="dxa"/>
          </w:tcPr>
          <w:p w:rsidR="00D872AB" w:rsidRPr="006E233D" w:rsidRDefault="00D872AB" w:rsidP="0066018C">
            <w:pPr>
              <w:jc w:val="center"/>
            </w:pPr>
            <w:r>
              <w:t>SIP</w:t>
            </w:r>
          </w:p>
        </w:tc>
      </w:tr>
      <w:tr w:rsidR="00D872AB" w:rsidRPr="005A5027" w:rsidTr="00094DBC">
        <w:tc>
          <w:tcPr>
            <w:tcW w:w="918" w:type="dxa"/>
          </w:tcPr>
          <w:p w:rsidR="00D872AB" w:rsidRPr="005A5027" w:rsidRDefault="00D872AB" w:rsidP="00846717">
            <w:r w:rsidRPr="005A5027">
              <w:t>225</w:t>
            </w:r>
          </w:p>
        </w:tc>
        <w:tc>
          <w:tcPr>
            <w:tcW w:w="1350" w:type="dxa"/>
          </w:tcPr>
          <w:p w:rsidR="00D872AB" w:rsidRPr="005A5027" w:rsidRDefault="00D872AB" w:rsidP="00846717">
            <w:r w:rsidRPr="005A5027">
              <w:t>0050(4)</w:t>
            </w:r>
          </w:p>
        </w:tc>
        <w:tc>
          <w:tcPr>
            <w:tcW w:w="990" w:type="dxa"/>
          </w:tcPr>
          <w:p w:rsidR="00D872AB" w:rsidRPr="005A5027" w:rsidRDefault="00D872AB" w:rsidP="00846717">
            <w:pPr>
              <w:rPr>
                <w:color w:val="000000"/>
              </w:rPr>
            </w:pPr>
            <w:r w:rsidRPr="005A5027">
              <w:rPr>
                <w:color w:val="000000"/>
              </w:rPr>
              <w:t>224</w:t>
            </w:r>
          </w:p>
        </w:tc>
        <w:tc>
          <w:tcPr>
            <w:tcW w:w="1350" w:type="dxa"/>
          </w:tcPr>
          <w:p w:rsidR="00D872AB" w:rsidRPr="005A5027" w:rsidRDefault="00D872AB" w:rsidP="00846717">
            <w:pPr>
              <w:rPr>
                <w:color w:val="000000"/>
              </w:rPr>
            </w:pPr>
            <w:r w:rsidRPr="005A5027">
              <w:rPr>
                <w:color w:val="000000"/>
              </w:rPr>
              <w:t>0070(1)(a)(A)</w:t>
            </w:r>
          </w:p>
        </w:tc>
        <w:tc>
          <w:tcPr>
            <w:tcW w:w="4860" w:type="dxa"/>
          </w:tcPr>
          <w:p w:rsidR="00D872AB" w:rsidRPr="005A5027" w:rsidRDefault="00D872AB" w:rsidP="00094DBC">
            <w:pPr>
              <w:rPr>
                <w:color w:val="000000"/>
              </w:rPr>
            </w:pPr>
            <w:r w:rsidRPr="005A5027">
              <w:rPr>
                <w:color w:val="000000"/>
              </w:rPr>
              <w:t>Delete “When referred to this rule by division 224,”</w:t>
            </w:r>
            <w:r>
              <w:rPr>
                <w:color w:val="000000"/>
              </w:rPr>
              <w:t xml:space="preserve"> and change “significant emission rate” to “SER”</w:t>
            </w:r>
          </w:p>
        </w:tc>
        <w:tc>
          <w:tcPr>
            <w:tcW w:w="4320" w:type="dxa"/>
          </w:tcPr>
          <w:p w:rsidR="00D872AB" w:rsidRPr="005A5027" w:rsidRDefault="00D872AB" w:rsidP="00142A0B">
            <w:pPr>
              <w:rPr>
                <w:bCs/>
              </w:rPr>
            </w:pPr>
            <w:r w:rsidRPr="005A5027">
              <w:rPr>
                <w:bCs/>
              </w:rPr>
              <w:t>This rule was moved from division 225 so this language is no longer needed</w:t>
            </w:r>
          </w:p>
        </w:tc>
        <w:tc>
          <w:tcPr>
            <w:tcW w:w="787" w:type="dxa"/>
          </w:tcPr>
          <w:p w:rsidR="00D872AB" w:rsidRPr="006E233D" w:rsidRDefault="00D872AB" w:rsidP="0066018C">
            <w:pPr>
              <w:jc w:val="center"/>
            </w:pPr>
            <w:r>
              <w:t>SIP</w:t>
            </w:r>
          </w:p>
        </w:tc>
      </w:tr>
      <w:tr w:rsidR="00D872AB" w:rsidRPr="005A5027" w:rsidTr="00094DBC">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0050(4)</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0070(1)</w:t>
            </w:r>
          </w:p>
        </w:tc>
        <w:tc>
          <w:tcPr>
            <w:tcW w:w="4860" w:type="dxa"/>
          </w:tcPr>
          <w:p w:rsidR="00D872AB" w:rsidRPr="005A5027" w:rsidRDefault="00D872AB" w:rsidP="00094DBC">
            <w:pPr>
              <w:rPr>
                <w:color w:val="000000"/>
              </w:rPr>
            </w:pPr>
            <w:r w:rsidRPr="005A5027">
              <w:rPr>
                <w:color w:val="000000"/>
              </w:rPr>
              <w:t>Delete all CFR dates</w:t>
            </w:r>
          </w:p>
        </w:tc>
        <w:tc>
          <w:tcPr>
            <w:tcW w:w="4320" w:type="dxa"/>
          </w:tcPr>
          <w:p w:rsidR="00D872AB" w:rsidRPr="005A5027" w:rsidRDefault="00D872AB" w:rsidP="00142A0B">
            <w:pPr>
              <w:rPr>
                <w:bCs/>
              </w:rPr>
            </w:pPr>
            <w:r w:rsidRPr="005A5027">
              <w:rPr>
                <w:bCs/>
              </w:rPr>
              <w:t xml:space="preserve">CFR date is included in Reference Materials rule, OAR 340-200-0035 </w:t>
            </w:r>
          </w:p>
        </w:tc>
        <w:tc>
          <w:tcPr>
            <w:tcW w:w="787" w:type="dxa"/>
          </w:tcPr>
          <w:p w:rsidR="00D872AB" w:rsidRPr="006E233D" w:rsidRDefault="00D872AB" w:rsidP="0066018C">
            <w:pPr>
              <w:jc w:val="center"/>
            </w:pPr>
            <w:r>
              <w:t>SIP</w:t>
            </w:r>
          </w:p>
        </w:tc>
      </w:tr>
      <w:tr w:rsidR="00D872AB" w:rsidRPr="005A5027" w:rsidTr="00546A1A">
        <w:tc>
          <w:tcPr>
            <w:tcW w:w="918" w:type="dxa"/>
            <w:tcBorders>
              <w:bottom w:val="double" w:sz="6" w:space="0" w:color="auto"/>
            </w:tcBorders>
          </w:tcPr>
          <w:p w:rsidR="00D872AB" w:rsidRPr="005A5027" w:rsidRDefault="00D872AB" w:rsidP="00BC5F1F">
            <w:r w:rsidRPr="005A5027">
              <w:t>225</w:t>
            </w:r>
          </w:p>
        </w:tc>
        <w:tc>
          <w:tcPr>
            <w:tcW w:w="1350" w:type="dxa"/>
            <w:tcBorders>
              <w:bottom w:val="double" w:sz="6" w:space="0" w:color="auto"/>
            </w:tcBorders>
          </w:tcPr>
          <w:p w:rsidR="00D872AB" w:rsidRPr="005A5027" w:rsidRDefault="00D872AB" w:rsidP="00BC5F1F">
            <w:r w:rsidRPr="005A5027">
              <w:t>0050(4)</w:t>
            </w:r>
          </w:p>
        </w:tc>
        <w:tc>
          <w:tcPr>
            <w:tcW w:w="990" w:type="dxa"/>
            <w:tcBorders>
              <w:bottom w:val="double" w:sz="6" w:space="0" w:color="auto"/>
            </w:tcBorders>
          </w:tcPr>
          <w:p w:rsidR="00D872AB" w:rsidRPr="005A5027" w:rsidRDefault="00D872AB" w:rsidP="00BC5F1F">
            <w:pPr>
              <w:rPr>
                <w:color w:val="000000"/>
              </w:rPr>
            </w:pPr>
            <w:r w:rsidRPr="005A5027">
              <w:rPr>
                <w:color w:val="000000"/>
              </w:rPr>
              <w:t>224</w:t>
            </w:r>
          </w:p>
        </w:tc>
        <w:tc>
          <w:tcPr>
            <w:tcW w:w="1350" w:type="dxa"/>
            <w:tcBorders>
              <w:bottom w:val="double" w:sz="6" w:space="0" w:color="auto"/>
            </w:tcBorders>
          </w:tcPr>
          <w:p w:rsidR="00D872AB" w:rsidRPr="005A5027" w:rsidRDefault="00D872AB" w:rsidP="0085585E">
            <w:pPr>
              <w:rPr>
                <w:color w:val="000000"/>
              </w:rPr>
            </w:pPr>
            <w:r w:rsidRPr="005A5027">
              <w:rPr>
                <w:color w:val="000000"/>
              </w:rPr>
              <w:t>0070(1)</w:t>
            </w:r>
          </w:p>
        </w:tc>
        <w:tc>
          <w:tcPr>
            <w:tcW w:w="4860" w:type="dxa"/>
            <w:tcBorders>
              <w:bottom w:val="double" w:sz="6" w:space="0" w:color="auto"/>
            </w:tcBorders>
          </w:tcPr>
          <w:p w:rsidR="00D872AB" w:rsidRPr="005A5027" w:rsidRDefault="00D872AB"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D872AB" w:rsidRPr="005A5027" w:rsidRDefault="00D872AB" w:rsidP="00546A1A">
            <w:pPr>
              <w:shd w:val="clear" w:color="auto" w:fill="FFFFFF"/>
            </w:pPr>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E73350">
        <w:tc>
          <w:tcPr>
            <w:tcW w:w="918" w:type="dxa"/>
            <w:tcBorders>
              <w:bottom w:val="double" w:sz="6" w:space="0" w:color="auto"/>
            </w:tcBorders>
          </w:tcPr>
          <w:p w:rsidR="00D872AB" w:rsidRPr="005A5027" w:rsidRDefault="00D872AB" w:rsidP="00E73350">
            <w:r w:rsidRPr="005A5027">
              <w:t>225</w:t>
            </w:r>
          </w:p>
        </w:tc>
        <w:tc>
          <w:tcPr>
            <w:tcW w:w="1350" w:type="dxa"/>
            <w:tcBorders>
              <w:bottom w:val="double" w:sz="6" w:space="0" w:color="auto"/>
            </w:tcBorders>
          </w:tcPr>
          <w:p w:rsidR="00D872AB" w:rsidRPr="005A5027" w:rsidRDefault="00D872AB" w:rsidP="00E73350">
            <w:r w:rsidRPr="005A5027">
              <w:t>0050(4)</w:t>
            </w:r>
          </w:p>
        </w:tc>
        <w:tc>
          <w:tcPr>
            <w:tcW w:w="990" w:type="dxa"/>
            <w:tcBorders>
              <w:bottom w:val="double" w:sz="6" w:space="0" w:color="auto"/>
            </w:tcBorders>
          </w:tcPr>
          <w:p w:rsidR="00D872AB" w:rsidRPr="005A5027" w:rsidRDefault="00D872AB" w:rsidP="00E73350">
            <w:r w:rsidRPr="005A5027">
              <w:t>224</w:t>
            </w:r>
          </w:p>
        </w:tc>
        <w:tc>
          <w:tcPr>
            <w:tcW w:w="1350" w:type="dxa"/>
            <w:tcBorders>
              <w:bottom w:val="double" w:sz="6" w:space="0" w:color="auto"/>
            </w:tcBorders>
          </w:tcPr>
          <w:p w:rsidR="00D872AB" w:rsidRPr="005A5027" w:rsidRDefault="00D872AB" w:rsidP="00E73350">
            <w:r w:rsidRPr="005A5027">
              <w:t>0070(1)(a)(A)(i)</w:t>
            </w:r>
          </w:p>
        </w:tc>
        <w:tc>
          <w:tcPr>
            <w:tcW w:w="4860" w:type="dxa"/>
            <w:tcBorders>
              <w:bottom w:val="double" w:sz="6" w:space="0" w:color="auto"/>
            </w:tcBorders>
          </w:tcPr>
          <w:p w:rsidR="00D872AB" w:rsidRDefault="00D872AB" w:rsidP="00E640C8">
            <w:pPr>
              <w:rPr>
                <w:color w:val="000000"/>
              </w:rPr>
            </w:pPr>
            <w:r>
              <w:rPr>
                <w:color w:val="000000"/>
              </w:rPr>
              <w:t>Change to:</w:t>
            </w:r>
          </w:p>
          <w:p w:rsidR="00D872AB" w:rsidRPr="005A5027" w:rsidRDefault="00D872AB" w:rsidP="00E640C8">
            <w:pPr>
              <w:rPr>
                <w:color w:val="000000"/>
              </w:rPr>
            </w:pPr>
            <w:r>
              <w:rPr>
                <w:color w:val="000000"/>
              </w:rPr>
              <w:t>“</w:t>
            </w:r>
            <w:r w:rsidRPr="00076F7B">
              <w:rPr>
                <w:color w:val="000000"/>
              </w:rPr>
              <w:t>(i)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D872AB" w:rsidRPr="005A5027" w:rsidRDefault="00D872AB"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D872AB" w:rsidRPr="006E233D" w:rsidRDefault="00D872AB" w:rsidP="00E73350">
            <w:pPr>
              <w:jc w:val="center"/>
            </w:pPr>
            <w:r>
              <w:t>SIP</w:t>
            </w:r>
          </w:p>
        </w:tc>
      </w:tr>
      <w:tr w:rsidR="00D872AB" w:rsidRPr="005A5027" w:rsidTr="004076B8">
        <w:tc>
          <w:tcPr>
            <w:tcW w:w="918" w:type="dxa"/>
            <w:tcBorders>
              <w:bottom w:val="double" w:sz="6" w:space="0" w:color="auto"/>
            </w:tcBorders>
          </w:tcPr>
          <w:p w:rsidR="00D872AB" w:rsidRPr="005A5027" w:rsidRDefault="00D872AB" w:rsidP="004076B8">
            <w:r w:rsidRPr="005A5027">
              <w:t>225</w:t>
            </w:r>
          </w:p>
        </w:tc>
        <w:tc>
          <w:tcPr>
            <w:tcW w:w="1350" w:type="dxa"/>
            <w:tcBorders>
              <w:bottom w:val="double" w:sz="6" w:space="0" w:color="auto"/>
            </w:tcBorders>
          </w:tcPr>
          <w:p w:rsidR="00D872AB" w:rsidRPr="005A5027" w:rsidRDefault="00D872AB" w:rsidP="004076B8">
            <w:r w:rsidRPr="005A5027">
              <w:t>0050(4)</w:t>
            </w:r>
          </w:p>
        </w:tc>
        <w:tc>
          <w:tcPr>
            <w:tcW w:w="990" w:type="dxa"/>
            <w:tcBorders>
              <w:bottom w:val="double" w:sz="6" w:space="0" w:color="auto"/>
            </w:tcBorders>
          </w:tcPr>
          <w:p w:rsidR="00D872AB" w:rsidRPr="005A5027" w:rsidRDefault="00D872AB" w:rsidP="004076B8">
            <w:r w:rsidRPr="005A5027">
              <w:t>224</w:t>
            </w:r>
          </w:p>
        </w:tc>
        <w:tc>
          <w:tcPr>
            <w:tcW w:w="1350" w:type="dxa"/>
            <w:tcBorders>
              <w:bottom w:val="double" w:sz="6" w:space="0" w:color="auto"/>
            </w:tcBorders>
          </w:tcPr>
          <w:p w:rsidR="00D872AB" w:rsidRPr="005A5027" w:rsidRDefault="00D872AB" w:rsidP="004076B8">
            <w:r w:rsidRPr="005A5027">
              <w:t>0070(1)(a)(A)(i</w:t>
            </w:r>
            <w:r>
              <w:t>ii</w:t>
            </w:r>
            <w:r w:rsidRPr="005A5027">
              <w:t>)</w:t>
            </w:r>
          </w:p>
        </w:tc>
        <w:tc>
          <w:tcPr>
            <w:tcW w:w="4860" w:type="dxa"/>
            <w:tcBorders>
              <w:bottom w:val="double" w:sz="6" w:space="0" w:color="auto"/>
            </w:tcBorders>
          </w:tcPr>
          <w:p w:rsidR="00D872AB" w:rsidRDefault="00D872AB" w:rsidP="004076B8">
            <w:pPr>
              <w:rPr>
                <w:color w:val="000000"/>
              </w:rPr>
            </w:pPr>
            <w:r>
              <w:rPr>
                <w:color w:val="000000"/>
              </w:rPr>
              <w:t>Change to:</w:t>
            </w:r>
          </w:p>
          <w:p w:rsidR="00D872AB" w:rsidRPr="005A5027" w:rsidRDefault="00D872AB"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D872AB" w:rsidRPr="005A5027" w:rsidRDefault="00D872AB" w:rsidP="004076B8">
            <w:r w:rsidRPr="005A5027">
              <w:t>Clarification</w:t>
            </w:r>
          </w:p>
        </w:tc>
        <w:tc>
          <w:tcPr>
            <w:tcW w:w="787" w:type="dxa"/>
            <w:tcBorders>
              <w:bottom w:val="double" w:sz="6" w:space="0" w:color="auto"/>
            </w:tcBorders>
          </w:tcPr>
          <w:p w:rsidR="00D872AB" w:rsidRPr="006E233D" w:rsidRDefault="00D872AB" w:rsidP="004076B8">
            <w:pPr>
              <w:jc w:val="center"/>
            </w:pPr>
            <w:r>
              <w:t>SIP</w:t>
            </w:r>
          </w:p>
        </w:tc>
      </w:tr>
      <w:tr w:rsidR="00D872AB" w:rsidRPr="005A5027" w:rsidTr="00142A0B">
        <w:tc>
          <w:tcPr>
            <w:tcW w:w="918" w:type="dxa"/>
            <w:tcBorders>
              <w:bottom w:val="double" w:sz="6" w:space="0" w:color="auto"/>
            </w:tcBorders>
          </w:tcPr>
          <w:p w:rsidR="00D872AB" w:rsidRPr="00FE294C" w:rsidRDefault="00D872AB" w:rsidP="00142A0B">
            <w:r>
              <w:t>225</w:t>
            </w:r>
          </w:p>
        </w:tc>
        <w:tc>
          <w:tcPr>
            <w:tcW w:w="1350" w:type="dxa"/>
            <w:tcBorders>
              <w:bottom w:val="double" w:sz="6" w:space="0" w:color="auto"/>
            </w:tcBorders>
          </w:tcPr>
          <w:p w:rsidR="00D872AB" w:rsidRPr="00FE294C" w:rsidRDefault="00D872AB" w:rsidP="0079611E">
            <w:r>
              <w:t>0050(4)(a)(D)</w:t>
            </w:r>
          </w:p>
        </w:tc>
        <w:tc>
          <w:tcPr>
            <w:tcW w:w="990" w:type="dxa"/>
            <w:tcBorders>
              <w:bottom w:val="double" w:sz="6" w:space="0" w:color="auto"/>
            </w:tcBorders>
          </w:tcPr>
          <w:p w:rsidR="00D872AB" w:rsidRPr="00FE294C" w:rsidRDefault="00D872AB" w:rsidP="00142A0B">
            <w:r w:rsidRPr="00FE294C">
              <w:t>224</w:t>
            </w:r>
          </w:p>
        </w:tc>
        <w:tc>
          <w:tcPr>
            <w:tcW w:w="1350" w:type="dxa"/>
            <w:tcBorders>
              <w:bottom w:val="double" w:sz="6" w:space="0" w:color="auto"/>
            </w:tcBorders>
          </w:tcPr>
          <w:p w:rsidR="00D872AB" w:rsidRPr="00FE294C" w:rsidRDefault="00D872AB" w:rsidP="00142A0B">
            <w:r>
              <w:t>0070(1)(a)(A)(iv</w:t>
            </w:r>
            <w:r w:rsidRPr="00FE294C">
              <w:t>)</w:t>
            </w:r>
          </w:p>
        </w:tc>
        <w:tc>
          <w:tcPr>
            <w:tcW w:w="4860" w:type="dxa"/>
            <w:tcBorders>
              <w:bottom w:val="double" w:sz="6" w:space="0" w:color="auto"/>
            </w:tcBorders>
          </w:tcPr>
          <w:p w:rsidR="00D872AB" w:rsidRPr="00FE294C" w:rsidRDefault="00D872AB"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D872AB" w:rsidRPr="00FE294C" w:rsidRDefault="00D872AB" w:rsidP="00E640C8">
            <w:r>
              <w:t>Restructure</w:t>
            </w:r>
          </w:p>
        </w:tc>
        <w:tc>
          <w:tcPr>
            <w:tcW w:w="787" w:type="dxa"/>
            <w:tcBorders>
              <w:bottom w:val="double" w:sz="6" w:space="0" w:color="auto"/>
            </w:tcBorders>
          </w:tcPr>
          <w:p w:rsidR="00D872AB" w:rsidRPr="006E233D" w:rsidRDefault="00D872AB" w:rsidP="0066018C">
            <w:pPr>
              <w:jc w:val="center"/>
            </w:pPr>
            <w:r w:rsidRPr="00FE294C">
              <w:t>SIP</w:t>
            </w:r>
          </w:p>
        </w:tc>
      </w:tr>
      <w:tr w:rsidR="00D872AB" w:rsidRPr="005A5027" w:rsidTr="0079611E">
        <w:tc>
          <w:tcPr>
            <w:tcW w:w="918" w:type="dxa"/>
            <w:tcBorders>
              <w:bottom w:val="double" w:sz="6" w:space="0" w:color="auto"/>
            </w:tcBorders>
          </w:tcPr>
          <w:p w:rsidR="00D872AB" w:rsidRPr="005A5027" w:rsidRDefault="00D872AB" w:rsidP="0079611E">
            <w:r w:rsidRPr="005A5027">
              <w:t>224</w:t>
            </w:r>
          </w:p>
        </w:tc>
        <w:tc>
          <w:tcPr>
            <w:tcW w:w="1350" w:type="dxa"/>
            <w:tcBorders>
              <w:bottom w:val="double" w:sz="6" w:space="0" w:color="auto"/>
            </w:tcBorders>
          </w:tcPr>
          <w:p w:rsidR="00D872AB" w:rsidRPr="005A5027" w:rsidRDefault="00D872AB" w:rsidP="0079611E">
            <w:r w:rsidRPr="005A5027">
              <w:t>0070(4)(a)(B)</w:t>
            </w:r>
          </w:p>
        </w:tc>
        <w:tc>
          <w:tcPr>
            <w:tcW w:w="990" w:type="dxa"/>
            <w:tcBorders>
              <w:bottom w:val="double" w:sz="6" w:space="0" w:color="auto"/>
            </w:tcBorders>
          </w:tcPr>
          <w:p w:rsidR="00D872AB" w:rsidRPr="005A5027" w:rsidRDefault="00D872AB" w:rsidP="0079611E">
            <w:pPr>
              <w:rPr>
                <w:color w:val="000000"/>
              </w:rPr>
            </w:pPr>
            <w:r w:rsidRPr="005A5027">
              <w:rPr>
                <w:color w:val="000000"/>
              </w:rPr>
              <w:t>224</w:t>
            </w:r>
          </w:p>
        </w:tc>
        <w:tc>
          <w:tcPr>
            <w:tcW w:w="1350" w:type="dxa"/>
            <w:tcBorders>
              <w:bottom w:val="double" w:sz="6" w:space="0" w:color="auto"/>
            </w:tcBorders>
          </w:tcPr>
          <w:p w:rsidR="00D872AB" w:rsidRPr="005A5027" w:rsidRDefault="00D872AB" w:rsidP="0079611E">
            <w:pPr>
              <w:rPr>
                <w:color w:val="000000"/>
              </w:rPr>
            </w:pPr>
            <w:r w:rsidRPr="005A5027">
              <w:rPr>
                <w:color w:val="000000"/>
              </w:rPr>
              <w:t>0070(1)(a)(A)(vi)</w:t>
            </w:r>
          </w:p>
        </w:tc>
        <w:tc>
          <w:tcPr>
            <w:tcW w:w="4860" w:type="dxa"/>
            <w:tcBorders>
              <w:bottom w:val="double" w:sz="6" w:space="0" w:color="auto"/>
            </w:tcBorders>
          </w:tcPr>
          <w:p w:rsidR="00D872AB" w:rsidRDefault="00D872AB" w:rsidP="0079611E">
            <w:r>
              <w:t>Change to:</w:t>
            </w:r>
          </w:p>
          <w:p w:rsidR="00D872AB" w:rsidRPr="005A5027" w:rsidRDefault="00D872AB" w:rsidP="0079611E">
            <w:r>
              <w:t>“</w:t>
            </w:r>
            <w:r w:rsidRPr="0079611E">
              <w:t xml:space="preserve">(vi) Required air quality monitoring must be conducted using 40 CFR 58 Appendix A, "Quality Assurance </w:t>
            </w:r>
            <w:r w:rsidRPr="0079611E">
              <w:lastRenderedPageBreak/>
              <w:t>Requirements for SLAMS, SPMs and PSD Air Monitoring" and with other methods on file with DEQ</w:t>
            </w:r>
            <w:r>
              <w:t>.”</w:t>
            </w:r>
          </w:p>
        </w:tc>
        <w:tc>
          <w:tcPr>
            <w:tcW w:w="4320" w:type="dxa"/>
            <w:tcBorders>
              <w:bottom w:val="double" w:sz="6" w:space="0" w:color="auto"/>
            </w:tcBorders>
          </w:tcPr>
          <w:p w:rsidR="00D872AB" w:rsidRPr="005A5027" w:rsidRDefault="00D872AB" w:rsidP="0079611E">
            <w:r>
              <w:lastRenderedPageBreak/>
              <w:t xml:space="preserve">Plain language and correction. The title of the document is wrong. </w:t>
            </w:r>
            <w:r w:rsidRPr="0079611E">
              <w:t>Delete the date on Appendix A</w:t>
            </w:r>
            <w:r>
              <w:t xml:space="preserve">. </w:t>
            </w:r>
            <w:r w:rsidRPr="0079611E">
              <w:rPr>
                <w:bCs/>
              </w:rPr>
              <w:t xml:space="preserve">CFR date is included in Reference Materials </w:t>
            </w:r>
            <w:r w:rsidRPr="0079611E">
              <w:rPr>
                <w:bCs/>
              </w:rPr>
              <w:lastRenderedPageBreak/>
              <w:t>rule, OAR 340-200-0035</w:t>
            </w:r>
          </w:p>
        </w:tc>
        <w:tc>
          <w:tcPr>
            <w:tcW w:w="787" w:type="dxa"/>
            <w:tcBorders>
              <w:bottom w:val="double" w:sz="6" w:space="0" w:color="auto"/>
            </w:tcBorders>
          </w:tcPr>
          <w:p w:rsidR="00D872AB" w:rsidRPr="006E233D" w:rsidRDefault="00D872AB" w:rsidP="0079611E">
            <w:pPr>
              <w:jc w:val="center"/>
            </w:pPr>
            <w:r>
              <w:lastRenderedPageBreak/>
              <w:t>SIP</w:t>
            </w:r>
          </w:p>
        </w:tc>
      </w:tr>
      <w:tr w:rsidR="00D872AB" w:rsidRPr="005A5027" w:rsidTr="00782B92">
        <w:tc>
          <w:tcPr>
            <w:tcW w:w="918" w:type="dxa"/>
            <w:tcBorders>
              <w:bottom w:val="double" w:sz="6" w:space="0" w:color="auto"/>
            </w:tcBorders>
          </w:tcPr>
          <w:p w:rsidR="00D872AB" w:rsidRPr="005A5027" w:rsidRDefault="00D872AB" w:rsidP="00782B92">
            <w:r>
              <w:lastRenderedPageBreak/>
              <w:t>NA</w:t>
            </w:r>
          </w:p>
        </w:tc>
        <w:tc>
          <w:tcPr>
            <w:tcW w:w="1350" w:type="dxa"/>
            <w:tcBorders>
              <w:bottom w:val="double" w:sz="6" w:space="0" w:color="auto"/>
            </w:tcBorders>
          </w:tcPr>
          <w:p w:rsidR="00D872AB" w:rsidRPr="005A5027" w:rsidRDefault="00D872AB" w:rsidP="00E857C9">
            <w:r>
              <w:t>NA</w:t>
            </w:r>
          </w:p>
        </w:tc>
        <w:tc>
          <w:tcPr>
            <w:tcW w:w="990" w:type="dxa"/>
            <w:tcBorders>
              <w:bottom w:val="double" w:sz="6" w:space="0" w:color="auto"/>
            </w:tcBorders>
          </w:tcPr>
          <w:p w:rsidR="00D872AB" w:rsidRPr="005A5027" w:rsidRDefault="00D872AB" w:rsidP="00782B92">
            <w:pPr>
              <w:rPr>
                <w:color w:val="000000"/>
              </w:rPr>
            </w:pPr>
            <w:r w:rsidRPr="005A5027">
              <w:rPr>
                <w:color w:val="000000"/>
              </w:rPr>
              <w:t>224</w:t>
            </w:r>
          </w:p>
        </w:tc>
        <w:tc>
          <w:tcPr>
            <w:tcW w:w="1350" w:type="dxa"/>
            <w:tcBorders>
              <w:bottom w:val="double" w:sz="6" w:space="0" w:color="auto"/>
            </w:tcBorders>
          </w:tcPr>
          <w:p w:rsidR="00D872AB" w:rsidRPr="005A5027" w:rsidRDefault="00D872AB"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D872AB" w:rsidRDefault="00D872AB" w:rsidP="00782B92">
            <w:r>
              <w:t>Add:</w:t>
            </w:r>
          </w:p>
          <w:p w:rsidR="00D872AB" w:rsidRPr="005A5027" w:rsidRDefault="00D872AB"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D872AB" w:rsidRPr="005A5027" w:rsidRDefault="00D872AB" w:rsidP="00782B92">
            <w:r>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76F7B">
        <w:tc>
          <w:tcPr>
            <w:tcW w:w="918" w:type="dxa"/>
            <w:tcBorders>
              <w:bottom w:val="double" w:sz="6" w:space="0" w:color="auto"/>
            </w:tcBorders>
          </w:tcPr>
          <w:p w:rsidR="00D872AB" w:rsidRPr="005A5027" w:rsidRDefault="00D872AB" w:rsidP="00076F7B">
            <w:r w:rsidRPr="005A5027">
              <w:t>225</w:t>
            </w:r>
          </w:p>
        </w:tc>
        <w:tc>
          <w:tcPr>
            <w:tcW w:w="1350" w:type="dxa"/>
            <w:tcBorders>
              <w:bottom w:val="double" w:sz="6" w:space="0" w:color="auto"/>
            </w:tcBorders>
          </w:tcPr>
          <w:p w:rsidR="00D872AB" w:rsidRPr="005A5027" w:rsidRDefault="00D872AB" w:rsidP="00076F7B">
            <w:r w:rsidRPr="005A5027">
              <w:t>0050(4)</w:t>
            </w:r>
          </w:p>
        </w:tc>
        <w:tc>
          <w:tcPr>
            <w:tcW w:w="990" w:type="dxa"/>
            <w:tcBorders>
              <w:bottom w:val="double" w:sz="6" w:space="0" w:color="auto"/>
            </w:tcBorders>
          </w:tcPr>
          <w:p w:rsidR="00D872AB" w:rsidRPr="005A5027" w:rsidRDefault="00D872AB" w:rsidP="00076F7B">
            <w:pPr>
              <w:rPr>
                <w:color w:val="000000"/>
              </w:rPr>
            </w:pPr>
            <w:r w:rsidRPr="005A5027">
              <w:rPr>
                <w:color w:val="000000"/>
              </w:rPr>
              <w:t>224</w:t>
            </w:r>
          </w:p>
        </w:tc>
        <w:tc>
          <w:tcPr>
            <w:tcW w:w="1350" w:type="dxa"/>
            <w:tcBorders>
              <w:bottom w:val="double" w:sz="6" w:space="0" w:color="auto"/>
            </w:tcBorders>
          </w:tcPr>
          <w:p w:rsidR="00D872AB" w:rsidRPr="005A5027" w:rsidRDefault="00D872AB" w:rsidP="00076F7B">
            <w:pPr>
              <w:rPr>
                <w:color w:val="000000"/>
              </w:rPr>
            </w:pPr>
            <w:r w:rsidRPr="005A5027">
              <w:rPr>
                <w:color w:val="000000"/>
              </w:rPr>
              <w:t>0070(1)(a)(B)</w:t>
            </w:r>
          </w:p>
        </w:tc>
        <w:tc>
          <w:tcPr>
            <w:tcW w:w="4860" w:type="dxa"/>
            <w:tcBorders>
              <w:bottom w:val="double" w:sz="6" w:space="0" w:color="auto"/>
            </w:tcBorders>
          </w:tcPr>
          <w:p w:rsidR="00D872AB" w:rsidRPr="005A5027" w:rsidRDefault="00D872AB" w:rsidP="00076F7B">
            <w:pPr>
              <w:rPr>
                <w:color w:val="000000"/>
              </w:rPr>
            </w:pPr>
            <w:r w:rsidRPr="005A5027">
              <w:rPr>
                <w:color w:val="000000"/>
              </w:rPr>
              <w:t>Change to:</w:t>
            </w:r>
          </w:p>
          <w:p w:rsidR="00D872AB" w:rsidRPr="005A5027" w:rsidRDefault="00D872A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D872AB" w:rsidRPr="005A5027" w:rsidRDefault="00D872AB" w:rsidP="00076F7B">
            <w:pPr>
              <w:shd w:val="clear" w:color="auto" w:fill="FFFFFF"/>
            </w:pPr>
            <w:r w:rsidRPr="005A5027">
              <w:t>Source Impact Area is defined in division 225</w:t>
            </w:r>
          </w:p>
        </w:tc>
        <w:tc>
          <w:tcPr>
            <w:tcW w:w="787" w:type="dxa"/>
            <w:tcBorders>
              <w:bottom w:val="double" w:sz="6" w:space="0" w:color="auto"/>
            </w:tcBorders>
          </w:tcPr>
          <w:p w:rsidR="00D872AB" w:rsidRPr="006E233D" w:rsidRDefault="00D872AB" w:rsidP="00076F7B">
            <w:pPr>
              <w:jc w:val="center"/>
            </w:pPr>
            <w:r>
              <w:t>SIP</w:t>
            </w:r>
          </w:p>
        </w:tc>
      </w:tr>
      <w:tr w:rsidR="00D872AB" w:rsidRPr="005A5027" w:rsidTr="00964E89">
        <w:tc>
          <w:tcPr>
            <w:tcW w:w="918" w:type="dxa"/>
            <w:tcBorders>
              <w:bottom w:val="double" w:sz="6" w:space="0" w:color="auto"/>
            </w:tcBorders>
          </w:tcPr>
          <w:p w:rsidR="00D872AB" w:rsidRPr="005A5027" w:rsidRDefault="00D872AB" w:rsidP="00964E89">
            <w:r w:rsidRPr="005A5027">
              <w:t>225</w:t>
            </w:r>
          </w:p>
        </w:tc>
        <w:tc>
          <w:tcPr>
            <w:tcW w:w="1350" w:type="dxa"/>
            <w:tcBorders>
              <w:bottom w:val="double" w:sz="6" w:space="0" w:color="auto"/>
            </w:tcBorders>
          </w:tcPr>
          <w:p w:rsidR="00D872AB" w:rsidRPr="005A5027" w:rsidRDefault="00D872AB" w:rsidP="00964E89">
            <w:r w:rsidRPr="005A5027">
              <w:t>0050(4)</w:t>
            </w:r>
          </w:p>
        </w:tc>
        <w:tc>
          <w:tcPr>
            <w:tcW w:w="990" w:type="dxa"/>
            <w:tcBorders>
              <w:bottom w:val="double" w:sz="6" w:space="0" w:color="auto"/>
            </w:tcBorders>
          </w:tcPr>
          <w:p w:rsidR="00D872AB" w:rsidRPr="005A5027" w:rsidRDefault="00D872AB" w:rsidP="00964E89">
            <w:pPr>
              <w:rPr>
                <w:color w:val="000000"/>
              </w:rPr>
            </w:pPr>
            <w:r w:rsidRPr="005A5027">
              <w:rPr>
                <w:color w:val="000000"/>
              </w:rPr>
              <w:t>224</w:t>
            </w:r>
          </w:p>
        </w:tc>
        <w:tc>
          <w:tcPr>
            <w:tcW w:w="1350" w:type="dxa"/>
            <w:tcBorders>
              <w:bottom w:val="double" w:sz="6" w:space="0" w:color="auto"/>
            </w:tcBorders>
          </w:tcPr>
          <w:p w:rsidR="00D872AB" w:rsidRPr="005A5027" w:rsidRDefault="00D872AB" w:rsidP="00964E89">
            <w:pPr>
              <w:rPr>
                <w:color w:val="000000"/>
              </w:rPr>
            </w:pPr>
            <w:r w:rsidRPr="005A5027">
              <w:rPr>
                <w:color w:val="000000"/>
              </w:rPr>
              <w:t>0070(1)(a)(B)</w:t>
            </w:r>
          </w:p>
        </w:tc>
        <w:tc>
          <w:tcPr>
            <w:tcW w:w="4860" w:type="dxa"/>
            <w:tcBorders>
              <w:bottom w:val="double" w:sz="6" w:space="0" w:color="auto"/>
            </w:tcBorders>
          </w:tcPr>
          <w:p w:rsidR="00D872AB" w:rsidRPr="005A5027" w:rsidRDefault="00D872AB" w:rsidP="00964E89">
            <w:pPr>
              <w:rPr>
                <w:color w:val="000000"/>
              </w:rPr>
            </w:pPr>
            <w:r>
              <w:rPr>
                <w:color w:val="000000"/>
              </w:rPr>
              <w:t>Change to “major source or major modification” and spell out percent</w:t>
            </w:r>
          </w:p>
        </w:tc>
        <w:tc>
          <w:tcPr>
            <w:tcW w:w="4320" w:type="dxa"/>
            <w:tcBorders>
              <w:bottom w:val="double" w:sz="6" w:space="0" w:color="auto"/>
            </w:tcBorders>
          </w:tcPr>
          <w:p w:rsidR="00D872AB" w:rsidRPr="005A5027" w:rsidRDefault="00D872AB" w:rsidP="00964E89">
            <w:pPr>
              <w:shd w:val="clear" w:color="auto" w:fill="FFFFFF"/>
            </w:pPr>
            <w:r>
              <w:t>Clarification</w:t>
            </w:r>
          </w:p>
        </w:tc>
        <w:tc>
          <w:tcPr>
            <w:tcW w:w="787" w:type="dxa"/>
            <w:tcBorders>
              <w:bottom w:val="double" w:sz="6" w:space="0" w:color="auto"/>
            </w:tcBorders>
          </w:tcPr>
          <w:p w:rsidR="00D872AB" w:rsidRPr="006E233D" w:rsidRDefault="00D872AB" w:rsidP="00964E89">
            <w:pPr>
              <w:jc w:val="center"/>
            </w:pPr>
            <w:r>
              <w:t>SIP</w:t>
            </w:r>
          </w:p>
        </w:tc>
      </w:tr>
      <w:tr w:rsidR="00D872AB" w:rsidRPr="005A5027" w:rsidTr="003E093C">
        <w:tc>
          <w:tcPr>
            <w:tcW w:w="918" w:type="dxa"/>
            <w:tcBorders>
              <w:bottom w:val="double" w:sz="6" w:space="0" w:color="auto"/>
            </w:tcBorders>
          </w:tcPr>
          <w:p w:rsidR="00D872AB" w:rsidRPr="005A5027" w:rsidRDefault="00D872AB" w:rsidP="003E093C">
            <w:r w:rsidRPr="005A5027">
              <w:t>225</w:t>
            </w:r>
          </w:p>
        </w:tc>
        <w:tc>
          <w:tcPr>
            <w:tcW w:w="1350" w:type="dxa"/>
            <w:tcBorders>
              <w:bottom w:val="double" w:sz="6" w:space="0" w:color="auto"/>
            </w:tcBorders>
          </w:tcPr>
          <w:p w:rsidR="00D872AB" w:rsidRPr="005A5027" w:rsidRDefault="00D872AB" w:rsidP="003E093C">
            <w:r w:rsidRPr="005A5027">
              <w:t>0050(4)</w:t>
            </w:r>
            <w:r>
              <w:t>(a)(C)(iv)</w:t>
            </w:r>
          </w:p>
        </w:tc>
        <w:tc>
          <w:tcPr>
            <w:tcW w:w="990" w:type="dxa"/>
            <w:tcBorders>
              <w:bottom w:val="double" w:sz="6" w:space="0" w:color="auto"/>
            </w:tcBorders>
          </w:tcPr>
          <w:p w:rsidR="00D872AB" w:rsidRPr="005A5027" w:rsidRDefault="00D872AB" w:rsidP="003E093C">
            <w:pPr>
              <w:rPr>
                <w:color w:val="000000"/>
              </w:rPr>
            </w:pPr>
            <w:r>
              <w:rPr>
                <w:color w:val="000000"/>
              </w:rPr>
              <w:t>NA</w:t>
            </w:r>
          </w:p>
        </w:tc>
        <w:tc>
          <w:tcPr>
            <w:tcW w:w="1350" w:type="dxa"/>
            <w:tcBorders>
              <w:bottom w:val="double" w:sz="6" w:space="0" w:color="auto"/>
            </w:tcBorders>
          </w:tcPr>
          <w:p w:rsidR="00D872AB" w:rsidRPr="005A5027" w:rsidRDefault="00D872AB" w:rsidP="003E093C">
            <w:pPr>
              <w:rPr>
                <w:color w:val="000000"/>
              </w:rPr>
            </w:pPr>
            <w:r>
              <w:rPr>
                <w:color w:val="000000"/>
              </w:rPr>
              <w:t>NA</w:t>
            </w:r>
          </w:p>
        </w:tc>
        <w:tc>
          <w:tcPr>
            <w:tcW w:w="4860" w:type="dxa"/>
            <w:tcBorders>
              <w:bottom w:val="double" w:sz="6" w:space="0" w:color="auto"/>
            </w:tcBorders>
          </w:tcPr>
          <w:p w:rsidR="00D872AB" w:rsidRPr="005A5027" w:rsidRDefault="00D872AB" w:rsidP="003E093C">
            <w:pPr>
              <w:rPr>
                <w:color w:val="000000"/>
              </w:rPr>
            </w:pPr>
            <w:r>
              <w:rPr>
                <w:color w:val="000000"/>
              </w:rPr>
              <w:t>Delete the PM2.5 significant monitoring concentration</w:t>
            </w:r>
          </w:p>
        </w:tc>
        <w:tc>
          <w:tcPr>
            <w:tcW w:w="4320" w:type="dxa"/>
            <w:tcBorders>
              <w:bottom w:val="double" w:sz="6" w:space="0" w:color="auto"/>
            </w:tcBorders>
          </w:tcPr>
          <w:p w:rsidR="00D872AB" w:rsidRPr="005A5027" w:rsidRDefault="00D872AB"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C966A6">
        <w:tc>
          <w:tcPr>
            <w:tcW w:w="918" w:type="dxa"/>
            <w:tcBorders>
              <w:bottom w:val="double" w:sz="6" w:space="0" w:color="auto"/>
            </w:tcBorders>
          </w:tcPr>
          <w:p w:rsidR="00D872AB" w:rsidRPr="005A5027" w:rsidRDefault="00D872AB" w:rsidP="00C966A6">
            <w:r w:rsidRPr="005A5027">
              <w:t>225</w:t>
            </w:r>
          </w:p>
        </w:tc>
        <w:tc>
          <w:tcPr>
            <w:tcW w:w="1350" w:type="dxa"/>
            <w:tcBorders>
              <w:bottom w:val="double" w:sz="6" w:space="0" w:color="auto"/>
            </w:tcBorders>
          </w:tcPr>
          <w:p w:rsidR="00D872AB" w:rsidRPr="005A5027" w:rsidRDefault="00D872AB" w:rsidP="00C966A6">
            <w:r w:rsidRPr="005A5027">
              <w:t>0050(4)</w:t>
            </w:r>
          </w:p>
        </w:tc>
        <w:tc>
          <w:tcPr>
            <w:tcW w:w="990" w:type="dxa"/>
            <w:tcBorders>
              <w:bottom w:val="double" w:sz="6" w:space="0" w:color="auto"/>
            </w:tcBorders>
          </w:tcPr>
          <w:p w:rsidR="00D872AB" w:rsidRPr="005A5027" w:rsidRDefault="00D872AB" w:rsidP="00C966A6">
            <w:pPr>
              <w:rPr>
                <w:color w:val="000000"/>
              </w:rPr>
            </w:pPr>
            <w:r w:rsidRPr="005A5027">
              <w:rPr>
                <w:color w:val="000000"/>
              </w:rPr>
              <w:t>224</w:t>
            </w:r>
          </w:p>
        </w:tc>
        <w:tc>
          <w:tcPr>
            <w:tcW w:w="1350" w:type="dxa"/>
            <w:tcBorders>
              <w:bottom w:val="double" w:sz="6" w:space="0" w:color="auto"/>
            </w:tcBorders>
          </w:tcPr>
          <w:p w:rsidR="00D872AB" w:rsidRPr="005A5027" w:rsidRDefault="00D872AB" w:rsidP="00C966A6">
            <w:pPr>
              <w:rPr>
                <w:color w:val="000000"/>
              </w:rPr>
            </w:pPr>
            <w:r w:rsidRPr="005A5027">
              <w:rPr>
                <w:color w:val="000000"/>
              </w:rPr>
              <w:t>0070(1)(a)(C)</w:t>
            </w:r>
          </w:p>
        </w:tc>
        <w:tc>
          <w:tcPr>
            <w:tcW w:w="4860" w:type="dxa"/>
            <w:tcBorders>
              <w:bottom w:val="double" w:sz="6" w:space="0" w:color="auto"/>
            </w:tcBorders>
          </w:tcPr>
          <w:p w:rsidR="00D872AB" w:rsidRPr="005A5027" w:rsidRDefault="00D872AB" w:rsidP="00C966A6">
            <w:pPr>
              <w:rPr>
                <w:color w:val="000000"/>
              </w:rPr>
            </w:pPr>
            <w:r w:rsidRPr="005A5027">
              <w:rPr>
                <w:color w:val="000000"/>
              </w:rPr>
              <w:t>Change to</w:t>
            </w:r>
            <w:r>
              <w:rPr>
                <w:color w:val="000000"/>
              </w:rPr>
              <w:t>:</w:t>
            </w:r>
            <w:r w:rsidRPr="005A5027">
              <w:rPr>
                <w:color w:val="000000"/>
              </w:rPr>
              <w:t xml:space="preserve"> </w:t>
            </w:r>
          </w:p>
          <w:p w:rsidR="00D872AB" w:rsidRPr="005A5027" w:rsidRDefault="00D872AB"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D872AB" w:rsidRPr="005A5027" w:rsidRDefault="00D872AB"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D872AB" w:rsidRPr="005A5027" w:rsidRDefault="00D872AB"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 xml:space="preserve">DEQ has not allowed </w:t>
            </w:r>
            <w:r w:rsidRPr="005A5027">
              <w:lastRenderedPageBreak/>
              <w:t>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D872AB" w:rsidRPr="006E233D" w:rsidRDefault="00D872AB" w:rsidP="00C966A6">
            <w:pPr>
              <w:jc w:val="center"/>
            </w:pPr>
            <w:r>
              <w:lastRenderedPageBreak/>
              <w:t>SIP</w:t>
            </w:r>
          </w:p>
        </w:tc>
      </w:tr>
      <w:tr w:rsidR="00D872AB" w:rsidRPr="006E233D" w:rsidTr="00546A1A">
        <w:tc>
          <w:tcPr>
            <w:tcW w:w="918" w:type="dxa"/>
            <w:tcBorders>
              <w:bottom w:val="double" w:sz="6" w:space="0" w:color="auto"/>
            </w:tcBorders>
          </w:tcPr>
          <w:p w:rsidR="00D872AB" w:rsidRPr="005A5027" w:rsidRDefault="00D872AB" w:rsidP="00BC5F1F">
            <w:r w:rsidRPr="005A5027">
              <w:lastRenderedPageBreak/>
              <w:t>225</w:t>
            </w:r>
          </w:p>
        </w:tc>
        <w:tc>
          <w:tcPr>
            <w:tcW w:w="1350" w:type="dxa"/>
            <w:tcBorders>
              <w:bottom w:val="double" w:sz="6" w:space="0" w:color="auto"/>
            </w:tcBorders>
          </w:tcPr>
          <w:p w:rsidR="00D872AB" w:rsidRPr="005A5027" w:rsidRDefault="00D872AB" w:rsidP="00BC5F1F">
            <w:r w:rsidRPr="005A5027">
              <w:t>0050(4)</w:t>
            </w:r>
            <w:r>
              <w:t>(a)(D)</w:t>
            </w:r>
          </w:p>
        </w:tc>
        <w:tc>
          <w:tcPr>
            <w:tcW w:w="990" w:type="dxa"/>
            <w:tcBorders>
              <w:bottom w:val="double" w:sz="6" w:space="0" w:color="auto"/>
            </w:tcBorders>
          </w:tcPr>
          <w:p w:rsidR="00D872AB" w:rsidRPr="005A5027" w:rsidRDefault="00D872AB" w:rsidP="00A65851">
            <w:pPr>
              <w:rPr>
                <w:color w:val="000000"/>
              </w:rPr>
            </w:pPr>
            <w:r>
              <w:rPr>
                <w:color w:val="000000"/>
              </w:rPr>
              <w:t>NA</w:t>
            </w:r>
          </w:p>
        </w:tc>
        <w:tc>
          <w:tcPr>
            <w:tcW w:w="1350" w:type="dxa"/>
            <w:tcBorders>
              <w:bottom w:val="double" w:sz="6" w:space="0" w:color="auto"/>
            </w:tcBorders>
          </w:tcPr>
          <w:p w:rsidR="00D872AB" w:rsidRPr="005A5027" w:rsidRDefault="00D872AB" w:rsidP="00A65851">
            <w:pPr>
              <w:rPr>
                <w:color w:val="000000"/>
              </w:rPr>
            </w:pPr>
            <w:r>
              <w:rPr>
                <w:color w:val="000000"/>
              </w:rPr>
              <w:t>NA</w:t>
            </w:r>
          </w:p>
        </w:tc>
        <w:tc>
          <w:tcPr>
            <w:tcW w:w="4860" w:type="dxa"/>
            <w:tcBorders>
              <w:bottom w:val="double" w:sz="6" w:space="0" w:color="auto"/>
            </w:tcBorders>
          </w:tcPr>
          <w:p w:rsidR="00D872AB" w:rsidRDefault="00D872AB" w:rsidP="00546A1A">
            <w:pPr>
              <w:rPr>
                <w:color w:val="000000"/>
              </w:rPr>
            </w:pPr>
            <w:r>
              <w:rPr>
                <w:color w:val="000000"/>
              </w:rPr>
              <w:t>Delete:</w:t>
            </w:r>
          </w:p>
          <w:p w:rsidR="00D872AB" w:rsidRPr="005A5027" w:rsidRDefault="00D872AB"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D872AB" w:rsidRPr="005A5027" w:rsidRDefault="00D872AB"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BC5F1F">
        <w:tc>
          <w:tcPr>
            <w:tcW w:w="918" w:type="dxa"/>
          </w:tcPr>
          <w:p w:rsidR="00D872AB" w:rsidRDefault="00D872AB" w:rsidP="00BC5F1F">
            <w:r>
              <w:t>225</w:t>
            </w:r>
          </w:p>
        </w:tc>
        <w:tc>
          <w:tcPr>
            <w:tcW w:w="1350" w:type="dxa"/>
          </w:tcPr>
          <w:p w:rsidR="00D872AB" w:rsidRDefault="00D872AB" w:rsidP="00BC5F1F">
            <w:r>
              <w:t>0050(4)</w:t>
            </w:r>
          </w:p>
        </w:tc>
        <w:tc>
          <w:tcPr>
            <w:tcW w:w="990" w:type="dxa"/>
          </w:tcPr>
          <w:p w:rsidR="00D872AB" w:rsidRDefault="00D872AB" w:rsidP="00BC5F1F">
            <w:pPr>
              <w:rPr>
                <w:color w:val="000000"/>
              </w:rPr>
            </w:pPr>
            <w:r>
              <w:rPr>
                <w:color w:val="000000"/>
              </w:rPr>
              <w:t>224</w:t>
            </w:r>
          </w:p>
        </w:tc>
        <w:tc>
          <w:tcPr>
            <w:tcW w:w="1350" w:type="dxa"/>
          </w:tcPr>
          <w:p w:rsidR="00D872AB" w:rsidRDefault="00D872AB" w:rsidP="00BC5F1F">
            <w:pPr>
              <w:rPr>
                <w:color w:val="000000"/>
              </w:rPr>
            </w:pPr>
            <w:r>
              <w:rPr>
                <w:color w:val="000000"/>
              </w:rPr>
              <w:t>0070(1)(b)</w:t>
            </w:r>
          </w:p>
        </w:tc>
        <w:tc>
          <w:tcPr>
            <w:tcW w:w="4860" w:type="dxa"/>
          </w:tcPr>
          <w:p w:rsidR="00D872AB" w:rsidRPr="006E233D" w:rsidRDefault="00D872AB" w:rsidP="00A32BA6">
            <w:pPr>
              <w:rPr>
                <w:color w:val="000000"/>
              </w:rPr>
            </w:pPr>
            <w:r>
              <w:rPr>
                <w:color w:val="000000"/>
              </w:rPr>
              <w:t>Add title Post-Construction Air Quality Monitoring</w:t>
            </w:r>
          </w:p>
        </w:tc>
        <w:tc>
          <w:tcPr>
            <w:tcW w:w="4320" w:type="dxa"/>
          </w:tcPr>
          <w:p w:rsidR="00D872AB" w:rsidRPr="006E233D" w:rsidRDefault="00D872AB" w:rsidP="00BC5F1F">
            <w:pPr>
              <w:rPr>
                <w:bCs/>
              </w:rPr>
            </w:pPr>
            <w:r>
              <w:rPr>
                <w:bCs/>
              </w:rPr>
              <w:t>Restructure</w:t>
            </w:r>
          </w:p>
        </w:tc>
        <w:tc>
          <w:tcPr>
            <w:tcW w:w="787" w:type="dxa"/>
          </w:tcPr>
          <w:p w:rsidR="00D872AB" w:rsidRPr="006E233D" w:rsidRDefault="00D872AB" w:rsidP="0066018C">
            <w:pPr>
              <w:jc w:val="center"/>
            </w:pPr>
            <w:r>
              <w:t>SIP</w:t>
            </w:r>
          </w:p>
        </w:tc>
      </w:tr>
      <w:tr w:rsidR="00D872AB" w:rsidRPr="006E233D" w:rsidTr="00964E89">
        <w:tc>
          <w:tcPr>
            <w:tcW w:w="918" w:type="dxa"/>
            <w:tcBorders>
              <w:bottom w:val="double" w:sz="6" w:space="0" w:color="auto"/>
            </w:tcBorders>
          </w:tcPr>
          <w:p w:rsidR="00D872AB" w:rsidRPr="006E233D" w:rsidRDefault="00D872AB" w:rsidP="00964E89">
            <w:r w:rsidRPr="006E233D">
              <w:t>224</w:t>
            </w:r>
          </w:p>
        </w:tc>
        <w:tc>
          <w:tcPr>
            <w:tcW w:w="1350" w:type="dxa"/>
            <w:tcBorders>
              <w:bottom w:val="double" w:sz="6" w:space="0" w:color="auto"/>
            </w:tcBorders>
          </w:tcPr>
          <w:p w:rsidR="00D872AB" w:rsidRPr="006E233D" w:rsidRDefault="00D872AB" w:rsidP="00964E89">
            <w:r w:rsidRPr="006E233D">
              <w:t>0070(1)(a)(B)</w:t>
            </w:r>
          </w:p>
        </w:tc>
        <w:tc>
          <w:tcPr>
            <w:tcW w:w="990" w:type="dxa"/>
            <w:tcBorders>
              <w:bottom w:val="double" w:sz="6" w:space="0" w:color="auto"/>
            </w:tcBorders>
          </w:tcPr>
          <w:p w:rsidR="00D872AB" w:rsidRPr="006E233D" w:rsidRDefault="00D872AB" w:rsidP="00964E89">
            <w:pPr>
              <w:rPr>
                <w:color w:val="000000"/>
              </w:rPr>
            </w:pPr>
            <w:r w:rsidRPr="006E233D">
              <w:rPr>
                <w:color w:val="000000"/>
              </w:rPr>
              <w:t>224</w:t>
            </w:r>
          </w:p>
        </w:tc>
        <w:tc>
          <w:tcPr>
            <w:tcW w:w="1350" w:type="dxa"/>
            <w:tcBorders>
              <w:bottom w:val="double" w:sz="6" w:space="0" w:color="auto"/>
            </w:tcBorders>
          </w:tcPr>
          <w:p w:rsidR="00D872AB" w:rsidRPr="006E233D" w:rsidRDefault="00D872AB" w:rsidP="00964E89">
            <w:pPr>
              <w:rPr>
                <w:color w:val="000000"/>
              </w:rPr>
            </w:pPr>
            <w:r w:rsidRPr="006E233D">
              <w:rPr>
                <w:color w:val="000000"/>
              </w:rPr>
              <w:t>0070(2)(a)(B)</w:t>
            </w:r>
          </w:p>
        </w:tc>
        <w:tc>
          <w:tcPr>
            <w:tcW w:w="4860" w:type="dxa"/>
            <w:tcBorders>
              <w:bottom w:val="double" w:sz="6" w:space="0" w:color="auto"/>
            </w:tcBorders>
          </w:tcPr>
          <w:p w:rsidR="00D872AB" w:rsidRPr="006E233D" w:rsidRDefault="00D872AB"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D872AB" w:rsidRPr="006E233D" w:rsidRDefault="00D872AB" w:rsidP="00964E89">
            <w:pPr>
              <w:shd w:val="clear" w:color="auto" w:fill="FFFFFF"/>
            </w:pPr>
            <w:r w:rsidRPr="006E233D">
              <w:t>Correction</w:t>
            </w:r>
          </w:p>
        </w:tc>
        <w:tc>
          <w:tcPr>
            <w:tcW w:w="787" w:type="dxa"/>
            <w:tcBorders>
              <w:bottom w:val="double" w:sz="6" w:space="0" w:color="auto"/>
            </w:tcBorders>
          </w:tcPr>
          <w:p w:rsidR="00D872AB" w:rsidRPr="006E233D" w:rsidRDefault="00D872AB" w:rsidP="00964E89">
            <w:pPr>
              <w:jc w:val="center"/>
            </w:pPr>
            <w:r>
              <w:t>SIP</w:t>
            </w:r>
          </w:p>
        </w:tc>
      </w:tr>
      <w:tr w:rsidR="00D872AB" w:rsidRPr="006E233D" w:rsidTr="00F53C99">
        <w:tc>
          <w:tcPr>
            <w:tcW w:w="918" w:type="dxa"/>
            <w:tcBorders>
              <w:bottom w:val="double" w:sz="6" w:space="0" w:color="auto"/>
            </w:tcBorders>
          </w:tcPr>
          <w:p w:rsidR="00D872AB" w:rsidRPr="006E233D" w:rsidRDefault="00D872AB" w:rsidP="00F53C99">
            <w:r w:rsidRPr="006E233D">
              <w:t>224</w:t>
            </w:r>
          </w:p>
        </w:tc>
        <w:tc>
          <w:tcPr>
            <w:tcW w:w="1350" w:type="dxa"/>
            <w:tcBorders>
              <w:bottom w:val="double" w:sz="6" w:space="0" w:color="auto"/>
            </w:tcBorders>
          </w:tcPr>
          <w:p w:rsidR="00D872AB" w:rsidRPr="006E233D" w:rsidRDefault="00D872AB" w:rsidP="00F53C99">
            <w:r>
              <w:t>0070(1)</w:t>
            </w:r>
          </w:p>
        </w:tc>
        <w:tc>
          <w:tcPr>
            <w:tcW w:w="990" w:type="dxa"/>
            <w:tcBorders>
              <w:bottom w:val="double" w:sz="6" w:space="0" w:color="auto"/>
            </w:tcBorders>
          </w:tcPr>
          <w:p w:rsidR="00D872AB" w:rsidRPr="006E233D" w:rsidRDefault="00D872AB" w:rsidP="00F53C99">
            <w:pPr>
              <w:rPr>
                <w:color w:val="000000"/>
              </w:rPr>
            </w:pPr>
            <w:r w:rsidRPr="006E233D">
              <w:rPr>
                <w:color w:val="000000"/>
              </w:rPr>
              <w:t>224</w:t>
            </w:r>
          </w:p>
        </w:tc>
        <w:tc>
          <w:tcPr>
            <w:tcW w:w="1350" w:type="dxa"/>
            <w:tcBorders>
              <w:bottom w:val="double" w:sz="6" w:space="0" w:color="auto"/>
            </w:tcBorders>
          </w:tcPr>
          <w:p w:rsidR="00D872AB" w:rsidRPr="006E233D" w:rsidRDefault="00D872AB" w:rsidP="00F53C99">
            <w:pPr>
              <w:rPr>
                <w:color w:val="000000"/>
              </w:rPr>
            </w:pPr>
            <w:r>
              <w:rPr>
                <w:color w:val="000000"/>
              </w:rPr>
              <w:t>0070(2)</w:t>
            </w:r>
          </w:p>
        </w:tc>
        <w:tc>
          <w:tcPr>
            <w:tcW w:w="4860" w:type="dxa"/>
            <w:tcBorders>
              <w:bottom w:val="double" w:sz="6" w:space="0" w:color="auto"/>
            </w:tcBorders>
          </w:tcPr>
          <w:p w:rsidR="00D872AB" w:rsidRPr="006E233D" w:rsidRDefault="00D872AB"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D872AB" w:rsidRPr="006E233D" w:rsidRDefault="00D872AB" w:rsidP="00F53C99">
            <w:pPr>
              <w:shd w:val="clear" w:color="auto" w:fill="FFFFFF"/>
            </w:pPr>
            <w:r w:rsidRPr="006E233D">
              <w:t>Correction</w:t>
            </w:r>
          </w:p>
        </w:tc>
        <w:tc>
          <w:tcPr>
            <w:tcW w:w="787" w:type="dxa"/>
            <w:tcBorders>
              <w:bottom w:val="double" w:sz="6" w:space="0" w:color="auto"/>
            </w:tcBorders>
          </w:tcPr>
          <w:p w:rsidR="00D872AB" w:rsidRPr="006E233D" w:rsidRDefault="00D872AB" w:rsidP="00F53C99">
            <w:pPr>
              <w:jc w:val="center"/>
            </w:pPr>
            <w:r>
              <w:t>SIP</w:t>
            </w:r>
          </w:p>
        </w:tc>
      </w:tr>
      <w:tr w:rsidR="00D872AB" w:rsidRPr="006E233D" w:rsidTr="00546A1A">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t>0070(1)(a)(B)</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Pr>
                <w:color w:val="000000"/>
              </w:rPr>
              <w:t>0070(2)(a)(B)</w:t>
            </w:r>
          </w:p>
        </w:tc>
        <w:tc>
          <w:tcPr>
            <w:tcW w:w="4860" w:type="dxa"/>
            <w:tcBorders>
              <w:bottom w:val="double" w:sz="6" w:space="0" w:color="auto"/>
            </w:tcBorders>
          </w:tcPr>
          <w:p w:rsidR="00D872AB" w:rsidRDefault="00D872AB" w:rsidP="00964E89">
            <w:pPr>
              <w:rPr>
                <w:color w:val="000000"/>
              </w:rPr>
            </w:pPr>
            <w:r w:rsidRPr="006E233D">
              <w:rPr>
                <w:color w:val="000000"/>
              </w:rPr>
              <w:t xml:space="preserve">Change </w:t>
            </w:r>
            <w:r>
              <w:rPr>
                <w:color w:val="000000"/>
              </w:rPr>
              <w:t>to:</w:t>
            </w:r>
          </w:p>
          <w:p w:rsidR="00D872AB" w:rsidRPr="006E233D" w:rsidRDefault="00D872AB"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D872AB" w:rsidRPr="006E233D" w:rsidRDefault="00D872AB" w:rsidP="00F53C99">
            <w:pPr>
              <w:shd w:val="clear" w:color="auto" w:fill="FFFFFF"/>
            </w:pPr>
            <w:r>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described in the definition of major modification in OAR 340-224-0025.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0070(1)(c)</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0070(2)(c)</w:t>
            </w:r>
          </w:p>
        </w:tc>
        <w:tc>
          <w:tcPr>
            <w:tcW w:w="4860" w:type="dxa"/>
            <w:tcBorders>
              <w:bottom w:val="double" w:sz="6" w:space="0" w:color="auto"/>
            </w:tcBorders>
          </w:tcPr>
          <w:p w:rsidR="00D872AB" w:rsidRPr="006E233D" w:rsidRDefault="00D872AB" w:rsidP="00595FCF">
            <w:pPr>
              <w:rPr>
                <w:color w:val="000000"/>
              </w:rPr>
            </w:pPr>
            <w:r w:rsidRPr="006E233D">
              <w:rPr>
                <w:color w:val="000000"/>
              </w:rPr>
              <w:t>Add “major” to NSR</w:t>
            </w:r>
          </w:p>
        </w:tc>
        <w:tc>
          <w:tcPr>
            <w:tcW w:w="4320" w:type="dxa"/>
            <w:tcBorders>
              <w:bottom w:val="double" w:sz="6" w:space="0" w:color="auto"/>
            </w:tcBorders>
          </w:tcPr>
          <w:p w:rsidR="00D872AB" w:rsidRPr="006E233D" w:rsidRDefault="00D872AB"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0070(3)</w:t>
            </w:r>
          </w:p>
        </w:tc>
        <w:tc>
          <w:tcPr>
            <w:tcW w:w="4860" w:type="dxa"/>
            <w:tcBorders>
              <w:bottom w:val="double" w:sz="6" w:space="0" w:color="auto"/>
            </w:tcBorders>
          </w:tcPr>
          <w:p w:rsidR="00D872AB" w:rsidRPr="006E233D" w:rsidRDefault="00D872AB" w:rsidP="00595FCF">
            <w:pPr>
              <w:rPr>
                <w:color w:val="000000"/>
              </w:rPr>
            </w:pPr>
            <w:r w:rsidRPr="006E233D">
              <w:rPr>
                <w:color w:val="000000"/>
              </w:rPr>
              <w:t>Add Air Quality Protection heading</w:t>
            </w:r>
          </w:p>
        </w:tc>
        <w:tc>
          <w:tcPr>
            <w:tcW w:w="4320" w:type="dxa"/>
            <w:tcBorders>
              <w:bottom w:val="double" w:sz="6" w:space="0" w:color="auto"/>
            </w:tcBorders>
          </w:tcPr>
          <w:p w:rsidR="00D872AB" w:rsidRPr="006E233D" w:rsidRDefault="00D872AB" w:rsidP="00651198">
            <w:pPr>
              <w:shd w:val="clear" w:color="auto" w:fill="FFFFFF"/>
            </w:pPr>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0070(2)</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0070(3)</w:t>
            </w:r>
            <w:r>
              <w:rPr>
                <w:color w:val="000000"/>
              </w:rPr>
              <w:t>(a)</w:t>
            </w:r>
          </w:p>
        </w:tc>
        <w:tc>
          <w:tcPr>
            <w:tcW w:w="4860" w:type="dxa"/>
            <w:tcBorders>
              <w:bottom w:val="double" w:sz="6" w:space="0" w:color="auto"/>
            </w:tcBorders>
          </w:tcPr>
          <w:p w:rsidR="00D872AB" w:rsidRPr="008015EC" w:rsidRDefault="00D872AB" w:rsidP="00A324A2">
            <w:pPr>
              <w:rPr>
                <w:color w:val="000000"/>
              </w:rPr>
            </w:pPr>
            <w:r w:rsidRPr="008015EC">
              <w:rPr>
                <w:color w:val="000000"/>
              </w:rPr>
              <w:t>Change to:</w:t>
            </w:r>
          </w:p>
          <w:p w:rsidR="00D872AB" w:rsidRPr="008015EC" w:rsidRDefault="00D872AB"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w:t>
            </w:r>
            <w:r w:rsidRPr="008015EC">
              <w:rPr>
                <w:color w:val="000000"/>
              </w:rPr>
              <w:lastRenderedPageBreak/>
              <w:t xml:space="preserve">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D872AB" w:rsidRPr="006E233D" w:rsidRDefault="00D872AB" w:rsidP="00546A1A">
            <w:r w:rsidRPr="006E233D">
              <w:lastRenderedPageBreak/>
              <w:t>The owner or operator of a source would only be in this part of the rules if it were subject to this rule.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Pr>
          <w:p w:rsidR="00D872AB" w:rsidRPr="006E233D" w:rsidRDefault="00D872AB" w:rsidP="00A65851">
            <w:r w:rsidRPr="006E233D">
              <w:lastRenderedPageBreak/>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224</w:t>
            </w:r>
          </w:p>
        </w:tc>
        <w:tc>
          <w:tcPr>
            <w:tcW w:w="1350" w:type="dxa"/>
          </w:tcPr>
          <w:p w:rsidR="00D872AB" w:rsidRPr="006E233D" w:rsidRDefault="00D872AB" w:rsidP="00A65851">
            <w:r>
              <w:t>0070(3)(c</w:t>
            </w:r>
            <w:r w:rsidRPr="006E233D">
              <w:t>)</w:t>
            </w:r>
          </w:p>
        </w:tc>
        <w:tc>
          <w:tcPr>
            <w:tcW w:w="4860" w:type="dxa"/>
          </w:tcPr>
          <w:p w:rsidR="00D872AB" w:rsidRDefault="00D872AB" w:rsidP="00C11CAD">
            <w:r w:rsidRPr="006E233D">
              <w:t>Add</w:t>
            </w:r>
            <w:r>
              <w:t>:</w:t>
            </w:r>
          </w:p>
          <w:p w:rsidR="00D872AB" w:rsidRPr="006E233D" w:rsidRDefault="00D872AB"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D872AB" w:rsidRPr="006E233D" w:rsidRDefault="00D872AB"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D872AB" w:rsidRPr="006E233D" w:rsidRDefault="00D872AB" w:rsidP="0066018C">
            <w:pPr>
              <w:jc w:val="center"/>
            </w:pPr>
            <w:r>
              <w:t>SIP</w:t>
            </w:r>
          </w:p>
        </w:tc>
      </w:tr>
      <w:tr w:rsidR="00D872AB" w:rsidRPr="006E233D" w:rsidTr="00546A1A">
        <w:tc>
          <w:tcPr>
            <w:tcW w:w="918" w:type="dxa"/>
          </w:tcPr>
          <w:p w:rsidR="00D872AB" w:rsidRPr="005C76B5" w:rsidRDefault="00D872AB" w:rsidP="00E73350">
            <w:r w:rsidRPr="005C76B5">
              <w:t>224</w:t>
            </w:r>
          </w:p>
        </w:tc>
        <w:tc>
          <w:tcPr>
            <w:tcW w:w="1350" w:type="dxa"/>
          </w:tcPr>
          <w:p w:rsidR="00D872AB" w:rsidRPr="005C76B5" w:rsidRDefault="00D872AB" w:rsidP="00E73350">
            <w:r>
              <w:t>0070(2)(b</w:t>
            </w:r>
            <w:r w:rsidRPr="005C76B5">
              <w:t>)</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0070(4)</w:t>
            </w:r>
          </w:p>
        </w:tc>
        <w:tc>
          <w:tcPr>
            <w:tcW w:w="4860" w:type="dxa"/>
          </w:tcPr>
          <w:p w:rsidR="00D872AB" w:rsidRPr="005C76B5" w:rsidRDefault="00D872AB" w:rsidP="009E373C">
            <w:r w:rsidRPr="005C76B5">
              <w:t>Change to:</w:t>
            </w:r>
          </w:p>
          <w:p w:rsidR="00D872AB" w:rsidRPr="005C76B5" w:rsidRDefault="00D872AB"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w:t>
            </w:r>
            <w:r w:rsidRPr="009A6DE5">
              <w:t xml:space="preserve">340-224-0510 and </w:t>
            </w:r>
            <w:r>
              <w:t>3</w:t>
            </w:r>
            <w:r w:rsidRPr="009A6DE5">
              <w:t xml:space="preserve">40-224-0510 and </w:t>
            </w:r>
            <w:r w:rsidRPr="005C76B5">
              <w:t xml:space="preserve">340-224-0520 for ozone areas or </w:t>
            </w:r>
            <w:r>
              <w:t xml:space="preserve">OAR </w:t>
            </w:r>
            <w:r w:rsidRPr="005C76B5">
              <w:t>340-224-0550 for non-ozone areas, whichever is applicable.”</w:t>
            </w:r>
          </w:p>
        </w:tc>
        <w:tc>
          <w:tcPr>
            <w:tcW w:w="4320" w:type="dxa"/>
          </w:tcPr>
          <w:p w:rsidR="00D872AB" w:rsidRPr="006E233D" w:rsidRDefault="00D872AB"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D872AB" w:rsidRPr="006E233D" w:rsidRDefault="00D872AB" w:rsidP="00546A1A">
            <w:pPr>
              <w:rPr>
                <w:highlight w:val="magenta"/>
              </w:rPr>
            </w:pPr>
            <w:r w:rsidRPr="006E233D">
              <w:rPr>
                <w:highlight w:val="magenta"/>
              </w:rPr>
              <w:t xml:space="preserve"> </w:t>
            </w:r>
          </w:p>
        </w:tc>
        <w:tc>
          <w:tcPr>
            <w:tcW w:w="787" w:type="dxa"/>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0070(3)</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A65851">
            <w:pPr>
              <w:rPr>
                <w:color w:val="000000"/>
              </w:rPr>
            </w:pPr>
            <w:r>
              <w:rPr>
                <w:color w:val="000000"/>
              </w:rPr>
              <w:t>0070(1)</w:t>
            </w:r>
          </w:p>
        </w:tc>
        <w:tc>
          <w:tcPr>
            <w:tcW w:w="4860" w:type="dxa"/>
            <w:tcBorders>
              <w:bottom w:val="double" w:sz="6" w:space="0" w:color="auto"/>
            </w:tcBorders>
          </w:tcPr>
          <w:p w:rsidR="00D872AB" w:rsidRPr="006E233D" w:rsidRDefault="00D872AB" w:rsidP="00595FCF">
            <w:pPr>
              <w:rPr>
                <w:color w:val="000000"/>
              </w:rPr>
            </w:pPr>
            <w:r w:rsidRPr="006E233D">
              <w:rPr>
                <w:color w:val="000000"/>
              </w:rPr>
              <w:t>Delete Air Quality Monitoring</w:t>
            </w:r>
          </w:p>
        </w:tc>
        <w:tc>
          <w:tcPr>
            <w:tcW w:w="4320" w:type="dxa"/>
            <w:tcBorders>
              <w:bottom w:val="double" w:sz="6" w:space="0" w:color="auto"/>
            </w:tcBorders>
          </w:tcPr>
          <w:p w:rsidR="00D872AB" w:rsidRPr="006E233D" w:rsidRDefault="00D872AB" w:rsidP="00595FCF">
            <w:r w:rsidRPr="006E233D">
              <w:t>Already included in OAR 340-224-0070(1)</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8314D">
        <w:tc>
          <w:tcPr>
            <w:tcW w:w="918" w:type="dxa"/>
            <w:tcBorders>
              <w:bottom w:val="double" w:sz="6" w:space="0" w:color="auto"/>
            </w:tcBorders>
          </w:tcPr>
          <w:p w:rsidR="00D872AB" w:rsidRPr="006E233D" w:rsidRDefault="00D872AB" w:rsidP="00D8314D">
            <w:r w:rsidRPr="006E233D">
              <w:t>224</w:t>
            </w:r>
          </w:p>
        </w:tc>
        <w:tc>
          <w:tcPr>
            <w:tcW w:w="1350" w:type="dxa"/>
            <w:tcBorders>
              <w:bottom w:val="double" w:sz="6" w:space="0" w:color="auto"/>
            </w:tcBorders>
          </w:tcPr>
          <w:p w:rsidR="00D872AB" w:rsidRPr="006E233D" w:rsidRDefault="00D872AB" w:rsidP="00D8314D">
            <w:r w:rsidRPr="006E233D">
              <w:t>0070(4)</w:t>
            </w:r>
          </w:p>
        </w:tc>
        <w:tc>
          <w:tcPr>
            <w:tcW w:w="990" w:type="dxa"/>
            <w:tcBorders>
              <w:bottom w:val="double" w:sz="6" w:space="0" w:color="auto"/>
            </w:tcBorders>
          </w:tcPr>
          <w:p w:rsidR="00D872AB" w:rsidRPr="006E233D" w:rsidRDefault="00D872AB" w:rsidP="00D8314D">
            <w:pPr>
              <w:rPr>
                <w:color w:val="000000"/>
              </w:rPr>
            </w:pPr>
            <w:r>
              <w:rPr>
                <w:color w:val="000000"/>
              </w:rPr>
              <w:t>224</w:t>
            </w:r>
          </w:p>
        </w:tc>
        <w:tc>
          <w:tcPr>
            <w:tcW w:w="1350" w:type="dxa"/>
            <w:tcBorders>
              <w:bottom w:val="double" w:sz="6" w:space="0" w:color="auto"/>
            </w:tcBorders>
          </w:tcPr>
          <w:p w:rsidR="00D872AB" w:rsidRPr="006E233D" w:rsidRDefault="00D872AB" w:rsidP="00D8314D">
            <w:pPr>
              <w:rPr>
                <w:color w:val="000000"/>
              </w:rPr>
            </w:pPr>
            <w:r>
              <w:rPr>
                <w:color w:val="000000"/>
              </w:rPr>
              <w:t>0070(4)</w:t>
            </w:r>
          </w:p>
        </w:tc>
        <w:tc>
          <w:tcPr>
            <w:tcW w:w="4860" w:type="dxa"/>
            <w:tcBorders>
              <w:bottom w:val="double" w:sz="6" w:space="0" w:color="auto"/>
            </w:tcBorders>
          </w:tcPr>
          <w:p w:rsidR="00D872AB" w:rsidRPr="006E233D" w:rsidRDefault="00D872AB"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D872AB" w:rsidRPr="006E233D" w:rsidRDefault="00D872AB" w:rsidP="00D8314D">
            <w:r w:rsidRPr="006E233D">
              <w:t>Already included in AOR 340-224-0070(4)</w:t>
            </w:r>
          </w:p>
        </w:tc>
        <w:tc>
          <w:tcPr>
            <w:tcW w:w="787" w:type="dxa"/>
            <w:tcBorders>
              <w:bottom w:val="double" w:sz="6" w:space="0" w:color="auto"/>
            </w:tcBorders>
          </w:tcPr>
          <w:p w:rsidR="00D872AB" w:rsidRPr="006E233D" w:rsidRDefault="00D872AB" w:rsidP="00D8314D">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0080</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0034</w:t>
            </w:r>
          </w:p>
        </w:tc>
        <w:tc>
          <w:tcPr>
            <w:tcW w:w="4860" w:type="dxa"/>
            <w:tcBorders>
              <w:bottom w:val="double" w:sz="6" w:space="0" w:color="auto"/>
            </w:tcBorders>
          </w:tcPr>
          <w:p w:rsidR="00D872AB" w:rsidRPr="006E233D" w:rsidRDefault="00D872AB" w:rsidP="00FE68CE">
            <w:pPr>
              <w:rPr>
                <w:color w:val="000000"/>
              </w:rPr>
            </w:pPr>
            <w:r w:rsidRPr="006E233D">
              <w:rPr>
                <w:color w:val="000000"/>
              </w:rPr>
              <w:t>Move this rule to OAR 340-224-0034</w:t>
            </w:r>
          </w:p>
        </w:tc>
        <w:tc>
          <w:tcPr>
            <w:tcW w:w="4320" w:type="dxa"/>
            <w:tcBorders>
              <w:bottom w:val="double" w:sz="6" w:space="0" w:color="auto"/>
            </w:tcBorders>
          </w:tcPr>
          <w:p w:rsidR="00D872AB" w:rsidRPr="006E233D" w:rsidRDefault="00D872AB" w:rsidP="009D0569">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0100</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0038</w:t>
            </w:r>
          </w:p>
        </w:tc>
        <w:tc>
          <w:tcPr>
            <w:tcW w:w="4860" w:type="dxa"/>
            <w:tcBorders>
              <w:bottom w:val="double" w:sz="6" w:space="0" w:color="auto"/>
            </w:tcBorders>
          </w:tcPr>
          <w:p w:rsidR="00D872AB" w:rsidRPr="006E233D" w:rsidRDefault="00D872AB" w:rsidP="00530A9E">
            <w:pPr>
              <w:rPr>
                <w:color w:val="000000"/>
              </w:rPr>
            </w:pPr>
            <w:r w:rsidRPr="006E233D">
              <w:rPr>
                <w:color w:val="000000"/>
              </w:rPr>
              <w:t>Move this rule to OAR 340-224-0038</w:t>
            </w:r>
          </w:p>
        </w:tc>
        <w:tc>
          <w:tcPr>
            <w:tcW w:w="4320" w:type="dxa"/>
            <w:tcBorders>
              <w:bottom w:val="double" w:sz="6" w:space="0" w:color="auto"/>
            </w:tcBorders>
          </w:tcPr>
          <w:p w:rsidR="00D872AB" w:rsidRPr="006E233D" w:rsidRDefault="00D872AB" w:rsidP="00546A1A">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D872AB" w:rsidRPr="006E233D" w:rsidRDefault="00D872AB" w:rsidP="00150322">
            <w:pPr>
              <w:rPr>
                <w:highlight w:val="yellow"/>
              </w:rPr>
            </w:pPr>
          </w:p>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0200</w:t>
            </w:r>
          </w:p>
        </w:tc>
        <w:tc>
          <w:tcPr>
            <w:tcW w:w="4860" w:type="dxa"/>
            <w:tcBorders>
              <w:bottom w:val="double" w:sz="6" w:space="0" w:color="auto"/>
            </w:tcBorders>
          </w:tcPr>
          <w:p w:rsidR="00D872AB" w:rsidRPr="006E233D" w:rsidRDefault="00D872AB" w:rsidP="003E093C">
            <w:pPr>
              <w:rPr>
                <w:color w:val="000000"/>
              </w:rPr>
            </w:pPr>
            <w:r w:rsidRPr="006E233D">
              <w:rPr>
                <w:color w:val="000000"/>
              </w:rPr>
              <w:t>Add Minor New Source Review Applicability</w:t>
            </w:r>
          </w:p>
          <w:p w:rsidR="00D872AB" w:rsidRPr="006E233D" w:rsidRDefault="00D872AB" w:rsidP="00B75B0C">
            <w:pPr>
              <w:rPr>
                <w:color w:val="000000"/>
              </w:rPr>
            </w:pPr>
          </w:p>
        </w:tc>
        <w:tc>
          <w:tcPr>
            <w:tcW w:w="4320" w:type="dxa"/>
            <w:tcBorders>
              <w:bottom w:val="double" w:sz="6" w:space="0" w:color="auto"/>
            </w:tcBorders>
          </w:tcPr>
          <w:p w:rsidR="00D872AB" w:rsidRPr="006E233D" w:rsidRDefault="00D872AB"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0210</w:t>
            </w:r>
          </w:p>
        </w:tc>
        <w:tc>
          <w:tcPr>
            <w:tcW w:w="4860" w:type="dxa"/>
            <w:tcBorders>
              <w:bottom w:val="double" w:sz="6" w:space="0" w:color="auto"/>
            </w:tcBorders>
          </w:tcPr>
          <w:p w:rsidR="00D872AB" w:rsidRPr="006E233D" w:rsidRDefault="00D872AB"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D872AB" w:rsidRPr="006E233D" w:rsidRDefault="00D872AB" w:rsidP="00304C7D">
            <w:r w:rsidRPr="006E233D">
              <w:t>DEQ has added rules for minor new source review</w:t>
            </w:r>
            <w:r>
              <w:t xml:space="preserve">. </w:t>
            </w:r>
            <w:r w:rsidRPr="00304C7D">
              <w:t xml:space="preserve">These procedural requirements are for </w:t>
            </w:r>
            <w:r>
              <w:t>State</w:t>
            </w:r>
            <w:r w:rsidRPr="00304C7D">
              <w:t xml:space="preserve"> New Source Review</w:t>
            </w:r>
            <w:r>
              <w:t xml:space="preserve">. </w:t>
            </w:r>
            <w:r w:rsidRPr="00304C7D">
              <w:t xml:space="preserve">There are also </w:t>
            </w:r>
            <w:r w:rsidRPr="00304C7D">
              <w:lastRenderedPageBreak/>
              <w:t xml:space="preserve">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6E233D" w:rsidTr="00D66578">
        <w:tc>
          <w:tcPr>
            <w:tcW w:w="918" w:type="dxa"/>
            <w:tcBorders>
              <w:bottom w:val="double" w:sz="6" w:space="0" w:color="auto"/>
            </w:tcBorders>
          </w:tcPr>
          <w:p w:rsidR="00D872AB" w:rsidRPr="006E233D" w:rsidRDefault="00D872AB" w:rsidP="00A65851">
            <w:r w:rsidRPr="006E233D">
              <w:lastRenderedPageBreak/>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0245</w:t>
            </w:r>
          </w:p>
        </w:tc>
        <w:tc>
          <w:tcPr>
            <w:tcW w:w="4860" w:type="dxa"/>
            <w:tcBorders>
              <w:bottom w:val="double" w:sz="6" w:space="0" w:color="auto"/>
            </w:tcBorders>
          </w:tcPr>
          <w:p w:rsidR="00D872AB" w:rsidRPr="006E233D" w:rsidRDefault="00D872AB"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0250</w:t>
            </w:r>
          </w:p>
        </w:tc>
        <w:tc>
          <w:tcPr>
            <w:tcW w:w="4860" w:type="dxa"/>
            <w:tcBorders>
              <w:bottom w:val="double" w:sz="6" w:space="0" w:color="auto"/>
            </w:tcBorders>
          </w:tcPr>
          <w:p w:rsidR="00D872AB" w:rsidRPr="006E233D" w:rsidRDefault="00D872AB"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0255</w:t>
            </w:r>
          </w:p>
        </w:tc>
        <w:tc>
          <w:tcPr>
            <w:tcW w:w="4860" w:type="dxa"/>
            <w:tcBorders>
              <w:bottom w:val="double" w:sz="6" w:space="0" w:color="auto"/>
            </w:tcBorders>
          </w:tcPr>
          <w:p w:rsidR="00D872AB" w:rsidRPr="006E233D" w:rsidRDefault="00D872AB"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0260</w:t>
            </w:r>
          </w:p>
        </w:tc>
        <w:tc>
          <w:tcPr>
            <w:tcW w:w="4860" w:type="dxa"/>
            <w:tcBorders>
              <w:bottom w:val="double" w:sz="6" w:space="0" w:color="auto"/>
            </w:tcBorders>
          </w:tcPr>
          <w:p w:rsidR="00D872AB" w:rsidRPr="006E233D" w:rsidRDefault="00D872AB"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0270</w:t>
            </w:r>
          </w:p>
        </w:tc>
        <w:tc>
          <w:tcPr>
            <w:tcW w:w="4860" w:type="dxa"/>
            <w:tcBorders>
              <w:bottom w:val="double" w:sz="6" w:space="0" w:color="auto"/>
            </w:tcBorders>
          </w:tcPr>
          <w:p w:rsidR="00D872AB" w:rsidRPr="006E233D" w:rsidRDefault="00D872AB"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F832F1" w:rsidRDefault="00D872AB" w:rsidP="00150322">
            <w:pPr>
              <w:rPr>
                <w:color w:val="000000"/>
              </w:rPr>
            </w:pPr>
            <w:r w:rsidRPr="00F832F1">
              <w:rPr>
                <w:color w:val="000000"/>
              </w:rPr>
              <w:t>Net Air Quality Benefit Emission Offsets</w:t>
            </w:r>
          </w:p>
        </w:tc>
        <w:tc>
          <w:tcPr>
            <w:tcW w:w="4320" w:type="dxa"/>
            <w:shd w:val="clear" w:color="auto" w:fill="FABF8F" w:themeFill="accent6" w:themeFillTint="99"/>
          </w:tcPr>
          <w:p w:rsidR="00D872AB" w:rsidRPr="006E233D" w:rsidRDefault="00D872AB" w:rsidP="00150322">
            <w:pPr>
              <w:rPr>
                <w:highlight w:val="yellow"/>
              </w:rPr>
            </w:pPr>
          </w:p>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Pr="006E233D" w:rsidRDefault="00D872AB" w:rsidP="008B3061">
            <w:pPr>
              <w:rPr>
                <w:color w:val="000000"/>
              </w:rPr>
            </w:pPr>
            <w:r w:rsidRPr="006E233D">
              <w:rPr>
                <w:color w:val="000000"/>
              </w:rPr>
              <w:t>Add Offsets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0500</w:t>
            </w:r>
          </w:p>
        </w:tc>
        <w:tc>
          <w:tcPr>
            <w:tcW w:w="4860" w:type="dxa"/>
            <w:tcBorders>
              <w:bottom w:val="double" w:sz="6" w:space="0" w:color="auto"/>
            </w:tcBorders>
          </w:tcPr>
          <w:p w:rsidR="00D872AB" w:rsidRPr="005A5027" w:rsidRDefault="00D872AB"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D872AB" w:rsidRPr="005A5027" w:rsidRDefault="00D872AB"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0510</w:t>
            </w:r>
          </w:p>
        </w:tc>
        <w:tc>
          <w:tcPr>
            <w:tcW w:w="4860" w:type="dxa"/>
            <w:tcBorders>
              <w:bottom w:val="double" w:sz="6" w:space="0" w:color="auto"/>
            </w:tcBorders>
          </w:tcPr>
          <w:p w:rsidR="00D872AB" w:rsidRPr="005A5027" w:rsidRDefault="00D872AB" w:rsidP="008B3061">
            <w:pPr>
              <w:rPr>
                <w:color w:val="000000"/>
              </w:rPr>
            </w:pPr>
            <w:r w:rsidRPr="005A5027">
              <w:rPr>
                <w:color w:val="000000"/>
              </w:rPr>
              <w:t>Add Common Offset Requirements</w:t>
            </w:r>
          </w:p>
        </w:tc>
        <w:tc>
          <w:tcPr>
            <w:tcW w:w="4320" w:type="dxa"/>
            <w:tcBorders>
              <w:bottom w:val="double" w:sz="6" w:space="0" w:color="auto"/>
            </w:tcBorders>
          </w:tcPr>
          <w:p w:rsidR="00D872AB" w:rsidRPr="005A5027" w:rsidRDefault="00D872AB"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0520</w:t>
            </w:r>
          </w:p>
        </w:tc>
        <w:tc>
          <w:tcPr>
            <w:tcW w:w="4860" w:type="dxa"/>
            <w:tcBorders>
              <w:bottom w:val="double" w:sz="6" w:space="0" w:color="auto"/>
            </w:tcBorders>
          </w:tcPr>
          <w:p w:rsidR="00D872AB" w:rsidRPr="005A5027" w:rsidRDefault="00D872AB"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D872AB" w:rsidRPr="005A5027" w:rsidRDefault="00D872AB"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sidRPr="005A5027">
              <w:rPr>
                <w:color w:val="000000"/>
              </w:rPr>
              <w:t>0520</w:t>
            </w:r>
          </w:p>
        </w:tc>
        <w:tc>
          <w:tcPr>
            <w:tcW w:w="4860" w:type="dxa"/>
            <w:tcBorders>
              <w:bottom w:val="double" w:sz="6" w:space="0" w:color="auto"/>
            </w:tcBorders>
          </w:tcPr>
          <w:p w:rsidR="00D872AB" w:rsidRDefault="00D872AB" w:rsidP="00540780">
            <w:pPr>
              <w:rPr>
                <w:color w:val="000000"/>
              </w:rPr>
            </w:pPr>
            <w:r>
              <w:rPr>
                <w:color w:val="000000"/>
              </w:rPr>
              <w:t>Change to:</w:t>
            </w:r>
          </w:p>
          <w:p w:rsidR="00D872AB" w:rsidRPr="005A5027" w:rsidRDefault="00D872AB"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D872AB" w:rsidRPr="005A5027" w:rsidRDefault="00D872AB" w:rsidP="00070523">
            <w:r>
              <w:t xml:space="preserve">Simplification. </w:t>
            </w:r>
            <w:r w:rsidRPr="000F3734">
              <w:t>This rule covers areas other than nonattainment and maintenance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0090(1)(a)</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FC7DA3">
            <w:pPr>
              <w:rPr>
                <w:color w:val="000000"/>
              </w:rPr>
            </w:pPr>
            <w:r>
              <w:rPr>
                <w:color w:val="000000"/>
              </w:rPr>
              <w:t>0520(1)</w:t>
            </w:r>
          </w:p>
        </w:tc>
        <w:tc>
          <w:tcPr>
            <w:tcW w:w="4860" w:type="dxa"/>
            <w:tcBorders>
              <w:bottom w:val="double" w:sz="6" w:space="0" w:color="auto"/>
            </w:tcBorders>
          </w:tcPr>
          <w:p w:rsidR="00D872AB" w:rsidRPr="005A5027" w:rsidRDefault="00D872AB"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D872AB" w:rsidRPr="005A5027" w:rsidRDefault="00D872AB" w:rsidP="00540780">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B632DB">
            <w:r>
              <w:t>225</w:t>
            </w:r>
          </w:p>
        </w:tc>
        <w:tc>
          <w:tcPr>
            <w:tcW w:w="1350" w:type="dxa"/>
            <w:tcBorders>
              <w:bottom w:val="double" w:sz="6" w:space="0" w:color="auto"/>
            </w:tcBorders>
          </w:tcPr>
          <w:p w:rsidR="00D872AB" w:rsidRPr="005A5027" w:rsidRDefault="00D872AB" w:rsidP="00B632DB">
            <w:r w:rsidRPr="00070523">
              <w:rPr>
                <w:bCs/>
              </w:rPr>
              <w:t>0010(10)</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sidRPr="005A5027">
              <w:rPr>
                <w:color w:val="000000"/>
              </w:rPr>
              <w:t>0520(2)</w:t>
            </w:r>
          </w:p>
        </w:tc>
        <w:tc>
          <w:tcPr>
            <w:tcW w:w="4860" w:type="dxa"/>
            <w:tcBorders>
              <w:bottom w:val="double" w:sz="6" w:space="0" w:color="auto"/>
            </w:tcBorders>
          </w:tcPr>
          <w:p w:rsidR="00D872AB" w:rsidRDefault="00D872AB" w:rsidP="00540780">
            <w:pPr>
              <w:rPr>
                <w:bCs/>
                <w:color w:val="000000"/>
              </w:rPr>
            </w:pPr>
            <w:r>
              <w:rPr>
                <w:bCs/>
                <w:color w:val="000000"/>
              </w:rPr>
              <w:t>Move the definition of “ozone precursor distance here.</w:t>
            </w:r>
          </w:p>
          <w:p w:rsidR="00D872AB" w:rsidRPr="005A5027" w:rsidRDefault="00D872AB"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D872AB" w:rsidRPr="005A5027" w:rsidRDefault="00D872AB" w:rsidP="00540780">
            <w:r>
              <w:t>Restructure</w:t>
            </w:r>
          </w:p>
        </w:tc>
        <w:tc>
          <w:tcPr>
            <w:tcW w:w="787" w:type="dxa"/>
            <w:tcBorders>
              <w:bottom w:val="double" w:sz="6" w:space="0" w:color="auto"/>
            </w:tcBorders>
          </w:tcPr>
          <w:p w:rsidR="00D872AB" w:rsidRPr="006E233D" w:rsidRDefault="00D872AB" w:rsidP="0066018C">
            <w:pPr>
              <w:jc w:val="center"/>
            </w:pPr>
            <w:r>
              <w:t>SIP</w:t>
            </w:r>
          </w:p>
        </w:tc>
      </w:tr>
      <w:tr w:rsidR="00D872AB" w:rsidRPr="00184303" w:rsidTr="00B632DB">
        <w:tc>
          <w:tcPr>
            <w:tcW w:w="918" w:type="dxa"/>
            <w:tcBorders>
              <w:bottom w:val="double" w:sz="6" w:space="0" w:color="auto"/>
            </w:tcBorders>
          </w:tcPr>
          <w:p w:rsidR="00D872AB" w:rsidRPr="00BC7A1A" w:rsidRDefault="00D872AB" w:rsidP="00B632DB">
            <w:r w:rsidRPr="00BC7A1A">
              <w:t>225</w:t>
            </w:r>
          </w:p>
        </w:tc>
        <w:tc>
          <w:tcPr>
            <w:tcW w:w="1350" w:type="dxa"/>
            <w:tcBorders>
              <w:bottom w:val="double" w:sz="6" w:space="0" w:color="auto"/>
            </w:tcBorders>
          </w:tcPr>
          <w:p w:rsidR="00D872AB" w:rsidRPr="00BC7A1A" w:rsidRDefault="00D872AB" w:rsidP="00B632DB">
            <w:r w:rsidRPr="00BC7A1A">
              <w:rPr>
                <w:bCs/>
              </w:rPr>
              <w:t>0010(10)</w:t>
            </w:r>
          </w:p>
        </w:tc>
        <w:tc>
          <w:tcPr>
            <w:tcW w:w="990" w:type="dxa"/>
            <w:tcBorders>
              <w:bottom w:val="double" w:sz="6" w:space="0" w:color="auto"/>
            </w:tcBorders>
          </w:tcPr>
          <w:p w:rsidR="00D872AB" w:rsidRPr="00BC7A1A" w:rsidRDefault="00D872AB" w:rsidP="00B632DB">
            <w:pPr>
              <w:rPr>
                <w:color w:val="000000"/>
              </w:rPr>
            </w:pPr>
            <w:r w:rsidRPr="00BC7A1A">
              <w:rPr>
                <w:color w:val="000000"/>
              </w:rPr>
              <w:t>224</w:t>
            </w:r>
          </w:p>
        </w:tc>
        <w:tc>
          <w:tcPr>
            <w:tcW w:w="1350" w:type="dxa"/>
            <w:tcBorders>
              <w:bottom w:val="double" w:sz="6" w:space="0" w:color="auto"/>
            </w:tcBorders>
          </w:tcPr>
          <w:p w:rsidR="00D872AB" w:rsidRPr="00BC7A1A" w:rsidRDefault="00D872AB" w:rsidP="00B632DB">
            <w:pPr>
              <w:rPr>
                <w:color w:val="000000"/>
              </w:rPr>
            </w:pPr>
            <w:r w:rsidRPr="00BC7A1A">
              <w:rPr>
                <w:color w:val="000000"/>
              </w:rPr>
              <w:t>0520(2)(a)</w:t>
            </w:r>
          </w:p>
        </w:tc>
        <w:tc>
          <w:tcPr>
            <w:tcW w:w="4860" w:type="dxa"/>
            <w:tcBorders>
              <w:bottom w:val="double" w:sz="6" w:space="0" w:color="auto"/>
            </w:tcBorders>
          </w:tcPr>
          <w:p w:rsidR="00D872AB" w:rsidRPr="00BC7A1A" w:rsidRDefault="00D872AB" w:rsidP="00B632DB">
            <w:pPr>
              <w:rPr>
                <w:bCs/>
                <w:color w:val="000000"/>
              </w:rPr>
            </w:pPr>
            <w:r w:rsidRPr="00BC7A1A">
              <w:rPr>
                <w:bCs/>
                <w:color w:val="000000"/>
              </w:rPr>
              <w:t>Change to:</w:t>
            </w:r>
          </w:p>
          <w:p w:rsidR="00D872AB" w:rsidRPr="00BC7A1A" w:rsidRDefault="00D872AB" w:rsidP="00B632DB">
            <w:pPr>
              <w:rPr>
                <w:bCs/>
                <w:color w:val="000000"/>
              </w:rPr>
            </w:pPr>
            <w:r w:rsidRPr="00BC7A1A">
              <w:rPr>
                <w:bCs/>
                <w:color w:val="000000"/>
              </w:rPr>
              <w:t xml:space="preserve">“(a) The Formula Method. </w:t>
            </w:r>
          </w:p>
          <w:p w:rsidR="00D872AB" w:rsidRPr="00BC7A1A" w:rsidRDefault="00D872AB" w:rsidP="00B632DB">
            <w:pPr>
              <w:rPr>
                <w:bCs/>
                <w:color w:val="000000"/>
              </w:rPr>
            </w:pPr>
            <w:r w:rsidRPr="00BC7A1A">
              <w:rPr>
                <w:bCs/>
                <w:color w:val="000000"/>
              </w:rPr>
              <w:t xml:space="preserve">(A) For sources with complete permit applications submitted before January 1, 2003: D = 30 km </w:t>
            </w:r>
          </w:p>
          <w:p w:rsidR="00D872AB" w:rsidRPr="00BC7A1A" w:rsidRDefault="00D872AB" w:rsidP="00B632DB">
            <w:pPr>
              <w:rPr>
                <w:bCs/>
                <w:color w:val="000000"/>
              </w:rPr>
            </w:pPr>
            <w:r w:rsidRPr="00BC7A1A">
              <w:rPr>
                <w:bCs/>
                <w:color w:val="000000"/>
              </w:rPr>
              <w:t xml:space="preserve">(B) For sources with complete permit applications submitted on or after January 1, 2003: D = (Q/40) x 30 km. </w:t>
            </w:r>
          </w:p>
          <w:p w:rsidR="00D872AB" w:rsidRPr="00BC7A1A" w:rsidRDefault="00D872AB" w:rsidP="00B632DB">
            <w:pPr>
              <w:rPr>
                <w:bCs/>
                <w:color w:val="000000"/>
              </w:rPr>
            </w:pPr>
            <w:r w:rsidRPr="00BC7A1A">
              <w:rPr>
                <w:bCs/>
                <w:color w:val="000000"/>
              </w:rPr>
              <w:lastRenderedPageBreak/>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D872AB" w:rsidRPr="00BC7A1A" w:rsidRDefault="00D872AB"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D872AB" w:rsidRPr="00BC7A1A" w:rsidRDefault="00D872AB" w:rsidP="00B632DB">
            <w:r w:rsidRPr="00BC7A1A">
              <w:lastRenderedPageBreak/>
              <w:t>Clarification</w:t>
            </w:r>
          </w:p>
        </w:tc>
        <w:tc>
          <w:tcPr>
            <w:tcW w:w="787" w:type="dxa"/>
            <w:tcBorders>
              <w:bottom w:val="double" w:sz="6" w:space="0" w:color="auto"/>
            </w:tcBorders>
          </w:tcPr>
          <w:p w:rsidR="00D872AB" w:rsidRPr="00BC7A1A" w:rsidRDefault="00D872AB" w:rsidP="00B632DB">
            <w:pPr>
              <w:jc w:val="center"/>
            </w:pPr>
            <w:r w:rsidRPr="00BC7A1A">
              <w:t>SIP</w:t>
            </w:r>
          </w:p>
        </w:tc>
      </w:tr>
      <w:tr w:rsidR="00D872AB" w:rsidRPr="005A5027" w:rsidTr="00540780">
        <w:tc>
          <w:tcPr>
            <w:tcW w:w="918" w:type="dxa"/>
            <w:tcBorders>
              <w:bottom w:val="double" w:sz="6" w:space="0" w:color="auto"/>
            </w:tcBorders>
          </w:tcPr>
          <w:p w:rsidR="00D872AB" w:rsidRPr="00BC7A1A" w:rsidRDefault="00D872AB" w:rsidP="00540780">
            <w:r w:rsidRPr="00BC7A1A">
              <w:lastRenderedPageBreak/>
              <w:t>225</w:t>
            </w:r>
          </w:p>
        </w:tc>
        <w:tc>
          <w:tcPr>
            <w:tcW w:w="1350" w:type="dxa"/>
            <w:tcBorders>
              <w:bottom w:val="double" w:sz="6" w:space="0" w:color="auto"/>
            </w:tcBorders>
          </w:tcPr>
          <w:p w:rsidR="00D872AB" w:rsidRPr="00BC7A1A" w:rsidRDefault="00D872AB" w:rsidP="00540780">
            <w:r w:rsidRPr="00BC7A1A">
              <w:rPr>
                <w:bCs/>
              </w:rPr>
              <w:t>0010(10)</w:t>
            </w:r>
          </w:p>
        </w:tc>
        <w:tc>
          <w:tcPr>
            <w:tcW w:w="990" w:type="dxa"/>
            <w:tcBorders>
              <w:bottom w:val="double" w:sz="6" w:space="0" w:color="auto"/>
            </w:tcBorders>
          </w:tcPr>
          <w:p w:rsidR="00D872AB" w:rsidRPr="00BC7A1A" w:rsidRDefault="00D872AB" w:rsidP="00B632DB">
            <w:pPr>
              <w:rPr>
                <w:color w:val="000000"/>
              </w:rPr>
            </w:pPr>
            <w:r w:rsidRPr="00BC7A1A">
              <w:rPr>
                <w:color w:val="000000"/>
              </w:rPr>
              <w:t>224</w:t>
            </w:r>
          </w:p>
        </w:tc>
        <w:tc>
          <w:tcPr>
            <w:tcW w:w="1350" w:type="dxa"/>
            <w:tcBorders>
              <w:bottom w:val="double" w:sz="6" w:space="0" w:color="auto"/>
            </w:tcBorders>
          </w:tcPr>
          <w:p w:rsidR="00D872AB" w:rsidRPr="00BC7A1A" w:rsidRDefault="00D872AB" w:rsidP="00B632DB">
            <w:pPr>
              <w:rPr>
                <w:color w:val="000000"/>
              </w:rPr>
            </w:pPr>
            <w:r w:rsidRPr="00BC7A1A">
              <w:rPr>
                <w:color w:val="000000"/>
              </w:rPr>
              <w:t>0520(2)(b)</w:t>
            </w:r>
          </w:p>
        </w:tc>
        <w:tc>
          <w:tcPr>
            <w:tcW w:w="4860" w:type="dxa"/>
            <w:tcBorders>
              <w:bottom w:val="double" w:sz="6" w:space="0" w:color="auto"/>
            </w:tcBorders>
          </w:tcPr>
          <w:p w:rsidR="00D872AB" w:rsidRPr="00BC7A1A" w:rsidRDefault="00D872AB" w:rsidP="00540780">
            <w:pPr>
              <w:rPr>
                <w:bCs/>
                <w:color w:val="000000"/>
              </w:rPr>
            </w:pPr>
            <w:r w:rsidRPr="00BC7A1A">
              <w:rPr>
                <w:bCs/>
                <w:color w:val="000000"/>
              </w:rPr>
              <w:t>Change to:</w:t>
            </w:r>
          </w:p>
          <w:p w:rsidR="00D872AB" w:rsidRDefault="00D872AB"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D872AB" w:rsidRPr="005A5027" w:rsidRDefault="00D872AB"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D872AB" w:rsidRDefault="00D872AB" w:rsidP="0066018C">
            <w:pPr>
              <w:jc w:val="center"/>
            </w:pPr>
            <w:r>
              <w:t>SIP</w:t>
            </w:r>
          </w:p>
        </w:tc>
      </w:tr>
      <w:tr w:rsidR="00D872AB" w:rsidRPr="006E233D"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0090(1)(b)</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Pr>
                <w:color w:val="000000"/>
              </w:rPr>
              <w:t>0520(3</w:t>
            </w:r>
            <w:r w:rsidRPr="005A5027">
              <w:rPr>
                <w:color w:val="000000"/>
              </w:rPr>
              <w:t>)</w:t>
            </w:r>
          </w:p>
        </w:tc>
        <w:tc>
          <w:tcPr>
            <w:tcW w:w="4860" w:type="dxa"/>
            <w:tcBorders>
              <w:bottom w:val="double" w:sz="6" w:space="0" w:color="auto"/>
            </w:tcBorders>
          </w:tcPr>
          <w:p w:rsidR="00D872AB" w:rsidRDefault="00D872AB" w:rsidP="00540780">
            <w:pPr>
              <w:rPr>
                <w:bCs/>
                <w:color w:val="000000"/>
              </w:rPr>
            </w:pPr>
            <w:r>
              <w:rPr>
                <w:bCs/>
                <w:color w:val="000000"/>
              </w:rPr>
              <w:t>Change to:</w:t>
            </w:r>
          </w:p>
          <w:p w:rsidR="00D872AB" w:rsidRPr="005A5027" w:rsidRDefault="00D872AB"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D872AB" w:rsidRPr="005A5027" w:rsidRDefault="00D872AB" w:rsidP="00540780">
            <w:r>
              <w:t>Plain language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0090(1)(b)(A)</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Pr>
                <w:color w:val="000000"/>
              </w:rPr>
              <w:t>0520(3</w:t>
            </w:r>
            <w:r w:rsidRPr="005A5027">
              <w:rPr>
                <w:color w:val="000000"/>
              </w:rPr>
              <w:t>)(a)</w:t>
            </w:r>
          </w:p>
        </w:tc>
        <w:tc>
          <w:tcPr>
            <w:tcW w:w="4860" w:type="dxa"/>
            <w:tcBorders>
              <w:bottom w:val="double" w:sz="6" w:space="0" w:color="auto"/>
            </w:tcBorders>
          </w:tcPr>
          <w:p w:rsidR="00D872AB" w:rsidRPr="005A5027" w:rsidRDefault="00D872AB" w:rsidP="00540780">
            <w:pPr>
              <w:rPr>
                <w:bCs/>
                <w:color w:val="000000"/>
              </w:rPr>
            </w:pPr>
            <w:r w:rsidRPr="005A5027">
              <w:rPr>
                <w:bCs/>
                <w:color w:val="000000"/>
              </w:rPr>
              <w:t>Delete “nonattainment”</w:t>
            </w:r>
          </w:p>
        </w:tc>
        <w:tc>
          <w:tcPr>
            <w:tcW w:w="4320" w:type="dxa"/>
            <w:tcBorders>
              <w:bottom w:val="double" w:sz="6" w:space="0" w:color="auto"/>
            </w:tcBorders>
          </w:tcPr>
          <w:p w:rsidR="00D872AB" w:rsidRPr="005A5027" w:rsidRDefault="00D872AB"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B632DB">
        <w:tc>
          <w:tcPr>
            <w:tcW w:w="918" w:type="dxa"/>
            <w:tcBorders>
              <w:bottom w:val="double" w:sz="6" w:space="0" w:color="auto"/>
            </w:tcBorders>
          </w:tcPr>
          <w:p w:rsidR="00D872AB" w:rsidRPr="005A5027" w:rsidRDefault="00D872AB" w:rsidP="00B632DB">
            <w:r w:rsidRPr="005A5027">
              <w:t>225</w:t>
            </w:r>
          </w:p>
        </w:tc>
        <w:tc>
          <w:tcPr>
            <w:tcW w:w="1350" w:type="dxa"/>
            <w:tcBorders>
              <w:bottom w:val="double" w:sz="6" w:space="0" w:color="auto"/>
            </w:tcBorders>
          </w:tcPr>
          <w:p w:rsidR="00D872AB" w:rsidRPr="005A5027" w:rsidRDefault="00D872AB" w:rsidP="00B632DB">
            <w:r w:rsidRPr="005A5027">
              <w:t>0090(1)(a)</w:t>
            </w:r>
          </w:p>
        </w:tc>
        <w:tc>
          <w:tcPr>
            <w:tcW w:w="990" w:type="dxa"/>
            <w:tcBorders>
              <w:bottom w:val="double" w:sz="6" w:space="0" w:color="auto"/>
            </w:tcBorders>
          </w:tcPr>
          <w:p w:rsidR="00D872AB" w:rsidRPr="005A5027" w:rsidRDefault="00D872AB" w:rsidP="00B632DB">
            <w:pPr>
              <w:rPr>
                <w:color w:val="000000"/>
              </w:rPr>
            </w:pPr>
            <w:r w:rsidRPr="005A5027">
              <w:rPr>
                <w:color w:val="000000"/>
              </w:rPr>
              <w:t>224</w:t>
            </w:r>
          </w:p>
        </w:tc>
        <w:tc>
          <w:tcPr>
            <w:tcW w:w="1350" w:type="dxa"/>
            <w:tcBorders>
              <w:bottom w:val="double" w:sz="6" w:space="0" w:color="auto"/>
            </w:tcBorders>
          </w:tcPr>
          <w:p w:rsidR="00D872AB" w:rsidRPr="005A5027" w:rsidRDefault="00D872AB" w:rsidP="00B632DB">
            <w:pPr>
              <w:rPr>
                <w:color w:val="000000"/>
              </w:rPr>
            </w:pPr>
            <w:r>
              <w:rPr>
                <w:color w:val="000000"/>
              </w:rPr>
              <w:t>0520(3</w:t>
            </w:r>
            <w:r w:rsidRPr="005A5027">
              <w:rPr>
                <w:color w:val="000000"/>
              </w:rPr>
              <w:t>)d)</w:t>
            </w:r>
          </w:p>
        </w:tc>
        <w:tc>
          <w:tcPr>
            <w:tcW w:w="4860" w:type="dxa"/>
            <w:tcBorders>
              <w:bottom w:val="double" w:sz="6" w:space="0" w:color="auto"/>
            </w:tcBorders>
          </w:tcPr>
          <w:p w:rsidR="00D872AB" w:rsidRPr="005A5027" w:rsidRDefault="00D872AB"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D872AB" w:rsidRPr="005A5027" w:rsidRDefault="00D872AB" w:rsidP="00B632DB">
            <w:r w:rsidRPr="005A5027">
              <w:t>Correction</w:t>
            </w:r>
            <w:r>
              <w:t xml:space="preserve"> and restructure</w:t>
            </w:r>
          </w:p>
        </w:tc>
        <w:tc>
          <w:tcPr>
            <w:tcW w:w="787" w:type="dxa"/>
            <w:tcBorders>
              <w:bottom w:val="double" w:sz="6" w:space="0" w:color="auto"/>
            </w:tcBorders>
          </w:tcPr>
          <w:p w:rsidR="00D872AB" w:rsidRPr="006E233D" w:rsidRDefault="00D872AB" w:rsidP="00B632DB">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D872AB" w:rsidRPr="005A5027" w:rsidRDefault="00D872AB" w:rsidP="00853519">
            <w:r>
              <w:t>Restructure</w:t>
            </w:r>
          </w:p>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 xml:space="preserve">“(ii) For sources with complete permit applications submitted on or after January 1, 2003: RO = (SQ minus </w:t>
            </w:r>
            <w:r w:rsidRPr="00A9401B">
              <w:rPr>
                <w:bCs/>
                <w:color w:val="000000"/>
              </w:rPr>
              <w:lastRenderedPageBreak/>
              <w:t>(SD multiplied by 40/30</w:t>
            </w:r>
            <w:r>
              <w:rPr>
                <w:bCs/>
                <w:color w:val="000000"/>
              </w:rPr>
              <w:t>))</w:t>
            </w:r>
            <w:r w:rsidRPr="00A9401B">
              <w:rPr>
                <w:bCs/>
                <w:color w:val="000000"/>
              </w:rPr>
              <w:t>”</w:t>
            </w:r>
          </w:p>
        </w:tc>
        <w:tc>
          <w:tcPr>
            <w:tcW w:w="4320" w:type="dxa"/>
            <w:tcBorders>
              <w:bottom w:val="double" w:sz="6" w:space="0" w:color="auto"/>
            </w:tcBorders>
          </w:tcPr>
          <w:p w:rsidR="00D872AB" w:rsidRPr="005A5027" w:rsidRDefault="00D872AB" w:rsidP="00853519">
            <w:r>
              <w:lastRenderedPageBreak/>
              <w:t>Clarification</w:t>
            </w:r>
          </w:p>
        </w:tc>
        <w:tc>
          <w:tcPr>
            <w:tcW w:w="787" w:type="dxa"/>
            <w:tcBorders>
              <w:bottom w:val="double" w:sz="6" w:space="0" w:color="auto"/>
            </w:tcBorders>
          </w:tcPr>
          <w:p w:rsidR="00D872AB" w:rsidRDefault="00D872AB" w:rsidP="00853519">
            <w:pPr>
              <w:jc w:val="center"/>
            </w:pPr>
            <w:r>
              <w:t>SIP</w:t>
            </w:r>
          </w:p>
        </w:tc>
      </w:tr>
      <w:tr w:rsidR="00D872AB" w:rsidRPr="005A5027" w:rsidTr="00B632DB">
        <w:tc>
          <w:tcPr>
            <w:tcW w:w="918" w:type="dxa"/>
            <w:tcBorders>
              <w:bottom w:val="double" w:sz="6" w:space="0" w:color="auto"/>
            </w:tcBorders>
          </w:tcPr>
          <w:p w:rsidR="00D872AB" w:rsidRPr="005A5027" w:rsidRDefault="00D872AB" w:rsidP="00B632DB">
            <w:r>
              <w:lastRenderedPageBreak/>
              <w:t>225</w:t>
            </w:r>
          </w:p>
        </w:tc>
        <w:tc>
          <w:tcPr>
            <w:tcW w:w="1350" w:type="dxa"/>
            <w:tcBorders>
              <w:bottom w:val="double" w:sz="6" w:space="0" w:color="auto"/>
            </w:tcBorders>
          </w:tcPr>
          <w:p w:rsidR="00D872AB" w:rsidRPr="005A5027" w:rsidRDefault="00D872AB"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D872AB" w:rsidRPr="005A5027" w:rsidRDefault="00D872AB" w:rsidP="00B632DB">
            <w:pPr>
              <w:rPr>
                <w:color w:val="000000"/>
              </w:rPr>
            </w:pPr>
            <w:r w:rsidRPr="005A5027">
              <w:rPr>
                <w:color w:val="000000"/>
              </w:rPr>
              <w:t>224</w:t>
            </w:r>
          </w:p>
        </w:tc>
        <w:tc>
          <w:tcPr>
            <w:tcW w:w="1350" w:type="dxa"/>
            <w:tcBorders>
              <w:bottom w:val="double" w:sz="6" w:space="0" w:color="auto"/>
            </w:tcBorders>
          </w:tcPr>
          <w:p w:rsidR="00D872AB" w:rsidRPr="005A5027" w:rsidRDefault="00D872AB"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D872AB" w:rsidRPr="00A9401B" w:rsidRDefault="00D872AB" w:rsidP="00B632DB">
            <w:pPr>
              <w:rPr>
                <w:bCs/>
                <w:color w:val="000000"/>
              </w:rPr>
            </w:pPr>
            <w:r w:rsidRPr="00A9401B">
              <w:rPr>
                <w:bCs/>
                <w:color w:val="000000"/>
              </w:rPr>
              <w:t>Change to:</w:t>
            </w:r>
          </w:p>
          <w:p w:rsidR="00D872AB" w:rsidRPr="00A9401B" w:rsidRDefault="00D872A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D872AB" w:rsidRPr="005A5027" w:rsidRDefault="00D872AB" w:rsidP="00B632DB">
            <w:r>
              <w:t>Clarification</w:t>
            </w:r>
          </w:p>
        </w:tc>
        <w:tc>
          <w:tcPr>
            <w:tcW w:w="787" w:type="dxa"/>
            <w:tcBorders>
              <w:bottom w:val="double" w:sz="6" w:space="0" w:color="auto"/>
            </w:tcBorders>
          </w:tcPr>
          <w:p w:rsidR="00D872AB" w:rsidRDefault="00D872AB" w:rsidP="00B632DB">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D872AB" w:rsidRPr="005A5027" w:rsidRDefault="00D872AB"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D872AB" w:rsidRPr="00113D3A" w:rsidRDefault="00D872AB"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D872AB" w:rsidRPr="005A5027" w:rsidRDefault="00D872AB" w:rsidP="00853519"/>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D872AB" w:rsidRPr="005A5027" w:rsidRDefault="00D872AB"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Default="00D872AB" w:rsidP="00853519">
            <w:pPr>
              <w:jc w:val="center"/>
            </w:pPr>
            <w:r>
              <w:t>SIP</w:t>
            </w:r>
          </w:p>
        </w:tc>
      </w:tr>
      <w:tr w:rsidR="00D872AB" w:rsidRPr="005A5027" w:rsidTr="00D66578">
        <w:tc>
          <w:tcPr>
            <w:tcW w:w="918" w:type="dxa"/>
            <w:tcBorders>
              <w:bottom w:val="double" w:sz="6" w:space="0" w:color="auto"/>
            </w:tcBorders>
          </w:tcPr>
          <w:p w:rsidR="00D872AB" w:rsidRPr="005A5027" w:rsidRDefault="00D872AB" w:rsidP="00540780">
            <w:r w:rsidRPr="005A5027">
              <w:t>NA</w:t>
            </w:r>
          </w:p>
        </w:tc>
        <w:tc>
          <w:tcPr>
            <w:tcW w:w="1350" w:type="dxa"/>
            <w:tcBorders>
              <w:bottom w:val="double" w:sz="6" w:space="0" w:color="auto"/>
            </w:tcBorders>
          </w:tcPr>
          <w:p w:rsidR="00D872AB" w:rsidRPr="005A5027" w:rsidRDefault="00D872AB" w:rsidP="00540780">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Pr>
                <w:color w:val="000000"/>
              </w:rPr>
              <w:t>0520(1)(c</w:t>
            </w:r>
            <w:r w:rsidRPr="005A5027">
              <w:rPr>
                <w:color w:val="000000"/>
              </w:rPr>
              <w:t>)</w:t>
            </w:r>
          </w:p>
        </w:tc>
        <w:tc>
          <w:tcPr>
            <w:tcW w:w="4860" w:type="dxa"/>
            <w:tcBorders>
              <w:bottom w:val="double" w:sz="6" w:space="0" w:color="auto"/>
            </w:tcBorders>
          </w:tcPr>
          <w:p w:rsidR="00D872AB" w:rsidRDefault="00D872AB" w:rsidP="006D42C5">
            <w:pPr>
              <w:rPr>
                <w:color w:val="000000"/>
              </w:rPr>
            </w:pPr>
            <w:r w:rsidRPr="005A5027">
              <w:rPr>
                <w:color w:val="000000"/>
              </w:rPr>
              <w:t>Add</w:t>
            </w:r>
            <w:r>
              <w:rPr>
                <w:color w:val="000000"/>
              </w:rPr>
              <w:t>:</w:t>
            </w:r>
          </w:p>
          <w:p w:rsidR="00D872AB" w:rsidRPr="005A5027" w:rsidRDefault="00D872AB"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D872AB" w:rsidRPr="005A5027" w:rsidRDefault="00D872AB" w:rsidP="008B3061">
            <w:pPr>
              <w:rPr>
                <w:color w:val="000000"/>
              </w:rPr>
            </w:pPr>
          </w:p>
        </w:tc>
        <w:tc>
          <w:tcPr>
            <w:tcW w:w="4320" w:type="dxa"/>
            <w:tcBorders>
              <w:bottom w:val="double" w:sz="6" w:space="0" w:color="auto"/>
            </w:tcBorders>
          </w:tcPr>
          <w:p w:rsidR="00D872AB" w:rsidRPr="005A5027" w:rsidRDefault="00D872AB"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0090(2)(d) &amp; (e)</w:t>
            </w:r>
          </w:p>
        </w:tc>
        <w:tc>
          <w:tcPr>
            <w:tcW w:w="990" w:type="dxa"/>
            <w:tcBorders>
              <w:bottom w:val="double" w:sz="6" w:space="0" w:color="auto"/>
            </w:tcBorders>
          </w:tcPr>
          <w:p w:rsidR="00D872AB" w:rsidRPr="005A5027" w:rsidRDefault="00D872AB" w:rsidP="00540780">
            <w:pPr>
              <w:rPr>
                <w:color w:val="000000"/>
              </w:rPr>
            </w:pPr>
            <w:r w:rsidRPr="005A5027">
              <w:rPr>
                <w:color w:val="000000"/>
              </w:rPr>
              <w:t>NA</w:t>
            </w:r>
          </w:p>
        </w:tc>
        <w:tc>
          <w:tcPr>
            <w:tcW w:w="1350" w:type="dxa"/>
            <w:tcBorders>
              <w:bottom w:val="double" w:sz="6" w:space="0" w:color="auto"/>
            </w:tcBorders>
          </w:tcPr>
          <w:p w:rsidR="00D872AB" w:rsidRPr="005A5027" w:rsidRDefault="00D872AB" w:rsidP="00540780">
            <w:pPr>
              <w:rPr>
                <w:color w:val="000000"/>
              </w:rPr>
            </w:pPr>
            <w:r w:rsidRPr="005A5027">
              <w:rPr>
                <w:color w:val="000000"/>
              </w:rPr>
              <w:t>NA</w:t>
            </w:r>
          </w:p>
        </w:tc>
        <w:tc>
          <w:tcPr>
            <w:tcW w:w="4860" w:type="dxa"/>
            <w:tcBorders>
              <w:bottom w:val="double" w:sz="6" w:space="0" w:color="auto"/>
            </w:tcBorders>
          </w:tcPr>
          <w:p w:rsidR="00D872AB" w:rsidRPr="005A5027" w:rsidRDefault="00D872AB" w:rsidP="007C063A">
            <w:pPr>
              <w:tabs>
                <w:tab w:val="left" w:pos="2442"/>
              </w:tabs>
              <w:rPr>
                <w:color w:val="000000"/>
              </w:rPr>
            </w:pPr>
            <w:r w:rsidRPr="005A5027">
              <w:rPr>
                <w:color w:val="000000"/>
              </w:rPr>
              <w:t>Delete:</w:t>
            </w:r>
          </w:p>
          <w:p w:rsidR="00D872AB" w:rsidRPr="005A5027" w:rsidRDefault="00D872AB"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D872AB" w:rsidRPr="005A5027" w:rsidRDefault="00D872AB"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D872AB" w:rsidRPr="005A5027" w:rsidRDefault="00D872AB" w:rsidP="006B649A">
            <w:r w:rsidRPr="005A5027">
              <w:t>These subsections were moved to 340-224-0060(2)(a)(A) and (B)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Pr>
                <w:color w:val="000000"/>
              </w:rPr>
              <w:t>0540</w:t>
            </w:r>
          </w:p>
        </w:tc>
        <w:tc>
          <w:tcPr>
            <w:tcW w:w="4860" w:type="dxa"/>
            <w:tcBorders>
              <w:bottom w:val="double" w:sz="6" w:space="0" w:color="auto"/>
            </w:tcBorders>
          </w:tcPr>
          <w:p w:rsidR="00D872AB" w:rsidRPr="006E233D" w:rsidRDefault="00D872AB"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D872AB" w:rsidRPr="006E233D" w:rsidRDefault="00D872AB" w:rsidP="00546A1A">
            <w:r w:rsidRPr="006E233D">
              <w:t>DEQ has added rules for minor new source review</w:t>
            </w:r>
            <w:r>
              <w:t xml:space="preserve">. </w:t>
            </w:r>
            <w:r w:rsidRPr="00971684">
              <w:rPr>
                <w:highlight w:val="yellow"/>
              </w:rPr>
              <w:t>See SEPARATE DOCUMENT</w:t>
            </w:r>
            <w:r w:rsidRPr="006E233D">
              <w: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NA</w:t>
            </w:r>
          </w:p>
        </w:tc>
        <w:tc>
          <w:tcPr>
            <w:tcW w:w="1350" w:type="dxa"/>
            <w:tcBorders>
              <w:bottom w:val="double" w:sz="6" w:space="0" w:color="auto"/>
            </w:tcBorders>
          </w:tcPr>
          <w:p w:rsidR="00D872AB" w:rsidRPr="006E233D" w:rsidRDefault="00D872AB" w:rsidP="00A65851">
            <w:r>
              <w:t>NA</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Default="00D872AB" w:rsidP="00A65851">
            <w:pPr>
              <w:rPr>
                <w:color w:val="000000"/>
              </w:rPr>
            </w:pPr>
            <w:r>
              <w:rPr>
                <w:color w:val="000000"/>
              </w:rPr>
              <w:t>0550</w:t>
            </w:r>
          </w:p>
        </w:tc>
        <w:tc>
          <w:tcPr>
            <w:tcW w:w="4860" w:type="dxa"/>
            <w:tcBorders>
              <w:bottom w:val="double" w:sz="6" w:space="0" w:color="auto"/>
            </w:tcBorders>
          </w:tcPr>
          <w:p w:rsidR="00D872AB" w:rsidRPr="006E233D" w:rsidRDefault="00D872AB" w:rsidP="008B3061">
            <w:pPr>
              <w:rPr>
                <w:color w:val="000000"/>
              </w:rPr>
            </w:pPr>
            <w:r>
              <w:rPr>
                <w:color w:val="000000"/>
              </w:rPr>
              <w:t>Add Sources in a Designated Area Impacting Other Designated Areas</w:t>
            </w:r>
          </w:p>
        </w:tc>
        <w:tc>
          <w:tcPr>
            <w:tcW w:w="4320" w:type="dxa"/>
            <w:tcBorders>
              <w:bottom w:val="double" w:sz="6" w:space="0" w:color="auto"/>
            </w:tcBorders>
          </w:tcPr>
          <w:p w:rsidR="00D872AB" w:rsidRPr="006E233D" w:rsidRDefault="00D872AB" w:rsidP="00B632DB">
            <w:pPr>
              <w:rPr>
                <w:highlight w:val="magenta"/>
              </w:rPr>
            </w:pPr>
            <w:r w:rsidRPr="006E233D">
              <w:t>DEQ is redefining Net Air Quality Benefit for all sources in all areas</w:t>
            </w:r>
            <w:r>
              <w:t xml:space="preserve">. </w:t>
            </w:r>
            <w:r w:rsidRPr="001D3CA9">
              <w:rPr>
                <w:highlight w:val="yellow"/>
              </w:rPr>
              <w:t xml:space="preserve">See SEPARATE </w:t>
            </w:r>
            <w:r w:rsidRPr="001D3CA9">
              <w:rPr>
                <w:highlight w:val="yellow"/>
              </w:rPr>
              <w:lastRenderedPageBreak/>
              <w:t xml:space="preserve">DOCUMENT. </w:t>
            </w:r>
          </w:p>
        </w:tc>
        <w:tc>
          <w:tcPr>
            <w:tcW w:w="787" w:type="dxa"/>
            <w:tcBorders>
              <w:bottom w:val="double" w:sz="6" w:space="0" w:color="auto"/>
            </w:tcBorders>
          </w:tcPr>
          <w:p w:rsidR="00D872AB" w:rsidRDefault="00D872AB" w:rsidP="0066018C">
            <w:pPr>
              <w:jc w:val="center"/>
            </w:pPr>
            <w:r>
              <w:lastRenderedPageBreak/>
              <w:t>SIP</w:t>
            </w:r>
          </w:p>
        </w:tc>
      </w:tr>
      <w:tr w:rsidR="00D872AB" w:rsidRPr="006E233D" w:rsidTr="00D66578">
        <w:tc>
          <w:tcPr>
            <w:tcW w:w="918" w:type="dxa"/>
            <w:shd w:val="clear" w:color="auto" w:fill="B2A1C7" w:themeFill="accent4" w:themeFillTint="99"/>
          </w:tcPr>
          <w:p w:rsidR="00D872AB" w:rsidRPr="006E233D" w:rsidRDefault="00D872AB" w:rsidP="00A65851">
            <w:r w:rsidRPr="006E233D">
              <w:lastRenderedPageBreak/>
              <w:t>225</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Air Quality Analysis Requirements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Delete “Major”</w:t>
            </w:r>
          </w:p>
        </w:tc>
        <w:tc>
          <w:tcPr>
            <w:tcW w:w="4320" w:type="dxa"/>
          </w:tcPr>
          <w:p w:rsidR="00D872AB" w:rsidRPr="006E233D" w:rsidRDefault="00D872AB" w:rsidP="00954F40">
            <w:r w:rsidRPr="006E233D">
              <w:t>DEQ has added rules for minor new source review so the division has been renamed to “New Source Review”</w:t>
            </w:r>
          </w:p>
        </w:tc>
        <w:tc>
          <w:tcPr>
            <w:tcW w:w="787" w:type="dxa"/>
          </w:tcPr>
          <w:p w:rsidR="00D872AB" w:rsidRPr="006E233D" w:rsidRDefault="00D872AB" w:rsidP="00644785">
            <w:r>
              <w:t>NA</w:t>
            </w:r>
          </w:p>
        </w:tc>
      </w:tr>
      <w:tr w:rsidR="00D872AB" w:rsidRPr="006E233D" w:rsidTr="00D66578">
        <w:trPr>
          <w:trHeight w:val="198"/>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0020(1)(a)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20574E">
            <w:pPr>
              <w:rPr>
                <w:color w:val="000000"/>
              </w:rPr>
            </w:pPr>
            <w:r w:rsidRPr="005A5027">
              <w:rPr>
                <w:color w:val="000000"/>
              </w:rPr>
              <w:t>Add 40 CFR Part 62 to the definition of “allowable emissions”</w:t>
            </w:r>
          </w:p>
        </w:tc>
        <w:tc>
          <w:tcPr>
            <w:tcW w:w="4320" w:type="dxa"/>
          </w:tcPr>
          <w:p w:rsidR="00D872AB" w:rsidRPr="005A5027" w:rsidRDefault="00D872AB"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0020(2)</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20574E">
            <w:pPr>
              <w:rPr>
                <w:color w:val="000000"/>
              </w:rPr>
            </w:pPr>
            <w:r w:rsidRPr="005A5027">
              <w:rPr>
                <w:color w:val="000000"/>
              </w:rPr>
              <w:t xml:space="preserve">Delete the definition of “background light extinction” </w:t>
            </w:r>
          </w:p>
        </w:tc>
        <w:tc>
          <w:tcPr>
            <w:tcW w:w="4320" w:type="dxa"/>
          </w:tcPr>
          <w:p w:rsidR="00D872AB" w:rsidRPr="005A5027" w:rsidRDefault="00D872AB" w:rsidP="00FE68CE">
            <w:r w:rsidRPr="005A5027">
              <w:rPr>
                <w:color w:val="000000"/>
              </w:rPr>
              <w:t>“Background light extinction” not used in this division or any air quality division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0020(3)</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0020(2)</w:t>
            </w:r>
          </w:p>
        </w:tc>
        <w:tc>
          <w:tcPr>
            <w:tcW w:w="4860" w:type="dxa"/>
          </w:tcPr>
          <w:p w:rsidR="00D872AB" w:rsidRPr="005A5027" w:rsidRDefault="00D872AB" w:rsidP="00FE68CE">
            <w:pPr>
              <w:rPr>
                <w:color w:val="000000"/>
              </w:rPr>
            </w:pPr>
            <w:r w:rsidRPr="005A5027">
              <w:rPr>
                <w:color w:val="000000"/>
              </w:rPr>
              <w:t>Add “major” to “background concentration” definition</w:t>
            </w:r>
          </w:p>
        </w:tc>
        <w:tc>
          <w:tcPr>
            <w:tcW w:w="4320" w:type="dxa"/>
          </w:tcPr>
          <w:p w:rsidR="00D872AB" w:rsidRPr="005A5027" w:rsidRDefault="00D872AB" w:rsidP="00546A1A">
            <w:r w:rsidRPr="005A5027">
              <w:t xml:space="preserve">DEQ has added rules for minor new source review in this division so the distinction between major and minor new source review must be made </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0020(3)(d)</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0020(2)(d)</w:t>
            </w:r>
          </w:p>
        </w:tc>
        <w:tc>
          <w:tcPr>
            <w:tcW w:w="4860" w:type="dxa"/>
          </w:tcPr>
          <w:p w:rsidR="00D872AB" w:rsidRPr="005A5027" w:rsidRDefault="00D872AB" w:rsidP="0020574E">
            <w:pPr>
              <w:rPr>
                <w:color w:val="000000"/>
              </w:rPr>
            </w:pPr>
            <w:r w:rsidRPr="005A5027">
              <w:rPr>
                <w:color w:val="000000"/>
              </w:rPr>
              <w:t>Change “redesignates” to “redesignated” and add the year that EPA redesignated the AQMA to attainment for PM10 - 2006</w:t>
            </w:r>
          </w:p>
        </w:tc>
        <w:tc>
          <w:tcPr>
            <w:tcW w:w="4320" w:type="dxa"/>
          </w:tcPr>
          <w:p w:rsidR="00D872AB" w:rsidRPr="005A5027" w:rsidRDefault="00D872AB" w:rsidP="00FE68CE">
            <w:r w:rsidRPr="005A5027">
              <w:t>Clarification</w:t>
            </w:r>
          </w:p>
        </w:tc>
        <w:tc>
          <w:tcPr>
            <w:tcW w:w="787" w:type="dxa"/>
          </w:tcPr>
          <w:p w:rsidR="00D872AB" w:rsidRPr="006E233D" w:rsidRDefault="00D872AB" w:rsidP="00DF4613">
            <w:r>
              <w:t>NA</w:t>
            </w:r>
          </w:p>
        </w:tc>
      </w:tr>
      <w:tr w:rsidR="00D872AB" w:rsidRPr="005A5027" w:rsidTr="00DF4613">
        <w:tc>
          <w:tcPr>
            <w:tcW w:w="918" w:type="dxa"/>
          </w:tcPr>
          <w:p w:rsidR="00D872AB" w:rsidRPr="005A5027" w:rsidRDefault="00D872AB" w:rsidP="00DF4613">
            <w:r w:rsidRPr="005A5027">
              <w:t>225</w:t>
            </w:r>
          </w:p>
        </w:tc>
        <w:tc>
          <w:tcPr>
            <w:tcW w:w="1350" w:type="dxa"/>
          </w:tcPr>
          <w:p w:rsidR="00D872AB" w:rsidRPr="005A5027" w:rsidRDefault="00D872AB" w:rsidP="00DF4613">
            <w:r w:rsidRPr="005A5027">
              <w:t>0020(4)</w:t>
            </w:r>
          </w:p>
        </w:tc>
        <w:tc>
          <w:tcPr>
            <w:tcW w:w="990" w:type="dxa"/>
          </w:tcPr>
          <w:p w:rsidR="00D872AB" w:rsidRPr="005A5027" w:rsidRDefault="00D872AB" w:rsidP="00DF4613">
            <w:pPr>
              <w:rPr>
                <w:color w:val="000000"/>
              </w:rPr>
            </w:pPr>
            <w:r w:rsidRPr="005A5027">
              <w:rPr>
                <w:color w:val="000000"/>
              </w:rPr>
              <w:t>225</w:t>
            </w:r>
          </w:p>
        </w:tc>
        <w:tc>
          <w:tcPr>
            <w:tcW w:w="1350" w:type="dxa"/>
          </w:tcPr>
          <w:p w:rsidR="00D872AB" w:rsidRPr="005A5027" w:rsidRDefault="00D872AB" w:rsidP="00DF4613">
            <w:pPr>
              <w:rPr>
                <w:color w:val="000000"/>
              </w:rPr>
            </w:pPr>
            <w:r w:rsidRPr="005A5027">
              <w:rPr>
                <w:color w:val="000000"/>
              </w:rPr>
              <w:t>0020(3)</w:t>
            </w:r>
          </w:p>
        </w:tc>
        <w:tc>
          <w:tcPr>
            <w:tcW w:w="4860" w:type="dxa"/>
          </w:tcPr>
          <w:p w:rsidR="00D872AB" w:rsidRPr="005A5027" w:rsidRDefault="00D872AB" w:rsidP="00DF4613">
            <w:pPr>
              <w:rPr>
                <w:color w:val="000000"/>
              </w:rPr>
            </w:pPr>
            <w:r>
              <w:rPr>
                <w:color w:val="000000"/>
              </w:rPr>
              <w:t>Do not capitalize “allowable emissions” and “actual emissions”</w:t>
            </w:r>
          </w:p>
        </w:tc>
        <w:tc>
          <w:tcPr>
            <w:tcW w:w="4320" w:type="dxa"/>
          </w:tcPr>
          <w:p w:rsidR="00D872AB" w:rsidRPr="005A5027" w:rsidRDefault="00D872AB" w:rsidP="00DF4613">
            <w:r>
              <w:t>correction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0020(4)</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0020(3)</w:t>
            </w:r>
          </w:p>
        </w:tc>
        <w:tc>
          <w:tcPr>
            <w:tcW w:w="4860" w:type="dxa"/>
          </w:tcPr>
          <w:p w:rsidR="00D872AB" w:rsidRPr="005A5027" w:rsidRDefault="00D872AB"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D872AB" w:rsidRPr="005A5027" w:rsidRDefault="00D872AB"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D872AB" w:rsidRPr="006E233D" w:rsidRDefault="00D872AB" w:rsidP="00DF4613">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0020(5)</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0020(4)</w:t>
            </w:r>
          </w:p>
        </w:tc>
        <w:tc>
          <w:tcPr>
            <w:tcW w:w="4860" w:type="dxa"/>
          </w:tcPr>
          <w:p w:rsidR="00D872AB" w:rsidRPr="005A5027" w:rsidRDefault="00D872AB" w:rsidP="008D51D7">
            <w:pPr>
              <w:rPr>
                <w:color w:val="000000"/>
              </w:rPr>
            </w:pPr>
            <w:r w:rsidRPr="005A5027">
              <w:rPr>
                <w:color w:val="000000"/>
              </w:rPr>
              <w:t xml:space="preserve">Change to: </w:t>
            </w:r>
          </w:p>
          <w:p w:rsidR="00D872AB" w:rsidRPr="005A5027" w:rsidRDefault="00D872AB"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D872AB" w:rsidRPr="005A5027" w:rsidRDefault="00D872AB"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0020(7</w:t>
            </w:r>
            <w:r w:rsidRPr="006E233D">
              <w:t>)</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t>0020(6</w:t>
            </w:r>
            <w:r w:rsidRPr="006E233D">
              <w:t>)</w:t>
            </w:r>
          </w:p>
        </w:tc>
        <w:tc>
          <w:tcPr>
            <w:tcW w:w="4860" w:type="dxa"/>
          </w:tcPr>
          <w:p w:rsidR="00D872AB" w:rsidRPr="006E233D" w:rsidRDefault="00D872AB" w:rsidP="00914447">
            <w:pPr>
              <w:rPr>
                <w:color w:val="000000"/>
              </w:rPr>
            </w:pPr>
            <w:r>
              <w:rPr>
                <w:color w:val="000000"/>
              </w:rPr>
              <w:t>Change “determine this as” to “accept”</w:t>
            </w:r>
          </w:p>
        </w:tc>
        <w:tc>
          <w:tcPr>
            <w:tcW w:w="4320" w:type="dxa"/>
          </w:tcPr>
          <w:p w:rsidR="00D872AB" w:rsidRPr="006E233D" w:rsidRDefault="00D872AB" w:rsidP="00914447">
            <w:r>
              <w:t>Clarification</w:t>
            </w:r>
          </w:p>
        </w:tc>
        <w:tc>
          <w:tcPr>
            <w:tcW w:w="787" w:type="dxa"/>
          </w:tcPr>
          <w:p w:rsidR="00D872AB" w:rsidRPr="006E233D"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0020(</w:t>
            </w:r>
            <w:r>
              <w:t>9</w:t>
            </w:r>
            <w:r w:rsidRPr="006E233D">
              <w:t>)</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t>0020(7</w:t>
            </w:r>
            <w:r w:rsidRPr="006E233D">
              <w:t>)</w:t>
            </w:r>
          </w:p>
        </w:tc>
        <w:tc>
          <w:tcPr>
            <w:tcW w:w="4860" w:type="dxa"/>
          </w:tcPr>
          <w:p w:rsidR="00D872AB" w:rsidRPr="006E233D" w:rsidRDefault="00D872AB" w:rsidP="00914447">
            <w:pPr>
              <w:rPr>
                <w:color w:val="000000"/>
              </w:rPr>
            </w:pPr>
            <w:r>
              <w:rPr>
                <w:color w:val="000000"/>
              </w:rPr>
              <w:t>Do not capitalize “nitrogen deposition”</w:t>
            </w:r>
          </w:p>
        </w:tc>
        <w:tc>
          <w:tcPr>
            <w:tcW w:w="4320" w:type="dxa"/>
          </w:tcPr>
          <w:p w:rsidR="00D872AB" w:rsidRPr="006E233D" w:rsidRDefault="00D872AB" w:rsidP="00914447">
            <w:r w:rsidRPr="006E233D">
              <w:t>This definition is not in alphabetic order</w:t>
            </w:r>
          </w:p>
        </w:tc>
        <w:tc>
          <w:tcPr>
            <w:tcW w:w="787" w:type="dxa"/>
          </w:tcPr>
          <w:p w:rsidR="00D872AB" w:rsidRPr="006E233D"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0020(8)</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rsidRPr="006E233D">
              <w:t>0020(8)</w:t>
            </w:r>
          </w:p>
        </w:tc>
        <w:tc>
          <w:tcPr>
            <w:tcW w:w="4860" w:type="dxa"/>
          </w:tcPr>
          <w:p w:rsidR="00D872AB" w:rsidRPr="006E233D" w:rsidRDefault="00D872AB"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D872AB" w:rsidRPr="006E233D" w:rsidRDefault="00D872AB" w:rsidP="00914447">
            <w:r w:rsidRPr="006E233D">
              <w:t>This definition is not in alphabetic order</w:t>
            </w:r>
          </w:p>
        </w:tc>
        <w:tc>
          <w:tcPr>
            <w:tcW w:w="787" w:type="dxa"/>
          </w:tcPr>
          <w:p w:rsidR="00D872AB" w:rsidRPr="006E233D"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0020(10)</w:t>
            </w:r>
          </w:p>
        </w:tc>
        <w:tc>
          <w:tcPr>
            <w:tcW w:w="990" w:type="dxa"/>
          </w:tcPr>
          <w:p w:rsidR="00D872AB" w:rsidRPr="006E233D" w:rsidRDefault="00D872AB" w:rsidP="00A65851">
            <w:pPr>
              <w:rPr>
                <w:color w:val="000000"/>
              </w:rPr>
            </w:pPr>
            <w:r w:rsidRPr="006E233D">
              <w:rPr>
                <w:color w:val="000000"/>
              </w:rPr>
              <w:t>224</w:t>
            </w:r>
          </w:p>
        </w:tc>
        <w:tc>
          <w:tcPr>
            <w:tcW w:w="1350" w:type="dxa"/>
          </w:tcPr>
          <w:p w:rsidR="00D872AB" w:rsidRPr="006E233D" w:rsidRDefault="00D872AB" w:rsidP="00A65851">
            <w:pPr>
              <w:rPr>
                <w:color w:val="000000"/>
              </w:rPr>
            </w:pPr>
            <w:r>
              <w:rPr>
                <w:color w:val="000000"/>
              </w:rPr>
              <w:t>0520</w:t>
            </w:r>
          </w:p>
        </w:tc>
        <w:tc>
          <w:tcPr>
            <w:tcW w:w="4860" w:type="dxa"/>
          </w:tcPr>
          <w:p w:rsidR="00D872AB" w:rsidRPr="006E233D" w:rsidRDefault="00D872AB" w:rsidP="00D814E0">
            <w:pPr>
              <w:rPr>
                <w:color w:val="000000"/>
              </w:rPr>
            </w:pPr>
            <w:r w:rsidRPr="006E233D">
              <w:rPr>
                <w:color w:val="000000"/>
              </w:rPr>
              <w:t>Move definition of “ozone precursor distance” to division 224</w:t>
            </w:r>
          </w:p>
        </w:tc>
        <w:tc>
          <w:tcPr>
            <w:tcW w:w="4320" w:type="dxa"/>
          </w:tcPr>
          <w:p w:rsidR="00D872AB" w:rsidRPr="006E233D" w:rsidRDefault="00D872AB" w:rsidP="00D814E0">
            <w:r w:rsidRPr="006E233D">
              <w:t>This definition is part of the requirements for VOC and NOx offsets in ozone nonattainment and maintenance areas</w:t>
            </w:r>
            <w:r>
              <w:t xml:space="preserve">. </w:t>
            </w:r>
            <w:r w:rsidRPr="006E233D">
              <w:t xml:space="preserve">Therefore, it belongs with the </w:t>
            </w:r>
            <w:r w:rsidRPr="006E233D">
              <w:lastRenderedPageBreak/>
              <w:t>offset requirements in division 224.</w:t>
            </w:r>
          </w:p>
        </w:tc>
        <w:tc>
          <w:tcPr>
            <w:tcW w:w="787" w:type="dxa"/>
          </w:tcPr>
          <w:p w:rsidR="00D872AB" w:rsidRPr="006E233D" w:rsidRDefault="00D872AB" w:rsidP="00DF4613">
            <w:r>
              <w:lastRenderedPageBreak/>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0020(11)</w:t>
            </w:r>
          </w:p>
        </w:tc>
        <w:tc>
          <w:tcPr>
            <w:tcW w:w="990" w:type="dxa"/>
          </w:tcPr>
          <w:p w:rsidR="00D872AB" w:rsidRPr="006E233D" w:rsidRDefault="00D872AB" w:rsidP="00A65851">
            <w:pPr>
              <w:rPr>
                <w:color w:val="000000"/>
              </w:rPr>
            </w:pPr>
            <w:r w:rsidRPr="006E233D">
              <w:rPr>
                <w:color w:val="000000"/>
              </w:rPr>
              <w:t>224</w:t>
            </w:r>
          </w:p>
        </w:tc>
        <w:tc>
          <w:tcPr>
            <w:tcW w:w="1350" w:type="dxa"/>
          </w:tcPr>
          <w:p w:rsidR="00D872AB" w:rsidRPr="006E233D" w:rsidRDefault="00D872AB" w:rsidP="00A65851">
            <w:pPr>
              <w:rPr>
                <w:color w:val="000000"/>
              </w:rPr>
            </w:pPr>
            <w:r>
              <w:rPr>
                <w:color w:val="000000"/>
              </w:rPr>
              <w:t>0520</w:t>
            </w:r>
          </w:p>
        </w:tc>
        <w:tc>
          <w:tcPr>
            <w:tcW w:w="4860" w:type="dxa"/>
          </w:tcPr>
          <w:p w:rsidR="00D872AB" w:rsidRPr="006E233D" w:rsidRDefault="00D872AB" w:rsidP="001D3E00">
            <w:pPr>
              <w:rPr>
                <w:color w:val="000000"/>
              </w:rPr>
            </w:pPr>
            <w:r w:rsidRPr="006E233D">
              <w:rPr>
                <w:color w:val="000000"/>
              </w:rPr>
              <w:t>Move definition of “ozone precursor offsets” to division 224</w:t>
            </w:r>
          </w:p>
        </w:tc>
        <w:tc>
          <w:tcPr>
            <w:tcW w:w="4320" w:type="dxa"/>
          </w:tcPr>
          <w:p w:rsidR="00D872AB" w:rsidRPr="006E233D" w:rsidRDefault="00D872AB"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0020(12)(a)(B)(i)</w:t>
            </w:r>
          </w:p>
        </w:tc>
        <w:tc>
          <w:tcPr>
            <w:tcW w:w="990" w:type="dxa"/>
          </w:tcPr>
          <w:p w:rsidR="00D872AB" w:rsidRPr="005A5027" w:rsidRDefault="00D872AB" w:rsidP="00C40FCB">
            <w:r w:rsidRPr="005A5027">
              <w:t>225</w:t>
            </w:r>
          </w:p>
        </w:tc>
        <w:tc>
          <w:tcPr>
            <w:tcW w:w="1350" w:type="dxa"/>
          </w:tcPr>
          <w:p w:rsidR="00D872AB" w:rsidRPr="005A5027" w:rsidRDefault="00D872AB" w:rsidP="00C40FCB">
            <w:r w:rsidRPr="005A5027">
              <w:t>0020(9)(a)(B)(i)</w:t>
            </w:r>
          </w:p>
        </w:tc>
        <w:tc>
          <w:tcPr>
            <w:tcW w:w="4860" w:type="dxa"/>
          </w:tcPr>
          <w:p w:rsidR="00D872AB" w:rsidRPr="005A5027" w:rsidRDefault="00D872AB"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D872AB" w:rsidRPr="005A5027" w:rsidRDefault="00D872AB" w:rsidP="00C40FCB">
            <w:r w:rsidRPr="005A5027">
              <w:t>Correction. The defined term is “source impact area”</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0020(12)(a)(B)(iii)</w:t>
            </w:r>
          </w:p>
        </w:tc>
        <w:tc>
          <w:tcPr>
            <w:tcW w:w="990" w:type="dxa"/>
          </w:tcPr>
          <w:p w:rsidR="00D872AB" w:rsidRPr="005A5027" w:rsidRDefault="00D872AB" w:rsidP="00A65851">
            <w:r w:rsidRPr="005A5027">
              <w:t>225</w:t>
            </w:r>
          </w:p>
        </w:tc>
        <w:tc>
          <w:tcPr>
            <w:tcW w:w="1350" w:type="dxa"/>
          </w:tcPr>
          <w:p w:rsidR="00D872AB" w:rsidRPr="005A5027" w:rsidRDefault="00D872AB" w:rsidP="00A65851">
            <w:r w:rsidRPr="005A5027">
              <w:t>0020(9)(a)(B)(iii)</w:t>
            </w:r>
          </w:p>
        </w:tc>
        <w:tc>
          <w:tcPr>
            <w:tcW w:w="4860" w:type="dxa"/>
          </w:tcPr>
          <w:p w:rsidR="00D872AB" w:rsidRPr="005A5027" w:rsidRDefault="00D872AB" w:rsidP="001D3E00">
            <w:pPr>
              <w:rPr>
                <w:color w:val="000000"/>
              </w:rPr>
            </w:pPr>
            <w:r w:rsidRPr="005A5027">
              <w:rPr>
                <w:color w:val="000000"/>
              </w:rPr>
              <w:t>Delete “in the table” and add constants K to definition of “Range of Influence”</w:t>
            </w:r>
          </w:p>
        </w:tc>
        <w:tc>
          <w:tcPr>
            <w:tcW w:w="4320" w:type="dxa"/>
          </w:tcPr>
          <w:p w:rsidR="00D872AB" w:rsidRPr="005A5027" w:rsidRDefault="00D872AB" w:rsidP="00FE68CE">
            <w:r w:rsidRPr="005A5027">
              <w:t>Clarification. Add constants to text and strike Ed. Note that links to table of K values</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0020(13)</w:t>
            </w:r>
          </w:p>
        </w:tc>
        <w:tc>
          <w:tcPr>
            <w:tcW w:w="990" w:type="dxa"/>
          </w:tcPr>
          <w:p w:rsidR="00D872AB" w:rsidRPr="005A5027" w:rsidRDefault="00D872AB" w:rsidP="00C40FCB">
            <w:pPr>
              <w:rPr>
                <w:color w:val="000000"/>
              </w:rPr>
            </w:pPr>
            <w:r w:rsidRPr="005A5027">
              <w:rPr>
                <w:color w:val="000000"/>
              </w:rPr>
              <w:t>225</w:t>
            </w:r>
          </w:p>
        </w:tc>
        <w:tc>
          <w:tcPr>
            <w:tcW w:w="1350" w:type="dxa"/>
          </w:tcPr>
          <w:p w:rsidR="00D872AB" w:rsidRPr="005A5027" w:rsidRDefault="00D872AB" w:rsidP="00C40FCB">
            <w:r w:rsidRPr="005A5027">
              <w:t>0020(10)</w:t>
            </w:r>
          </w:p>
        </w:tc>
        <w:tc>
          <w:tcPr>
            <w:tcW w:w="4860" w:type="dxa"/>
          </w:tcPr>
          <w:p w:rsidR="00D872AB" w:rsidRDefault="00D872AB" w:rsidP="00C40FCB">
            <w:pPr>
              <w:rPr>
                <w:color w:val="000000"/>
              </w:rPr>
            </w:pPr>
            <w:r>
              <w:rPr>
                <w:color w:val="000000"/>
              </w:rPr>
              <w:t>Change to:</w:t>
            </w:r>
          </w:p>
          <w:p w:rsidR="00D872AB" w:rsidRPr="005A5027" w:rsidRDefault="00D872A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D872AB" w:rsidRPr="005A5027" w:rsidRDefault="00D872AB" w:rsidP="00C40FCB">
            <w:r w:rsidRPr="005A5027">
              <w:t xml:space="preserve">Clarification </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r w:rsidRPr="005A5027">
              <w:t>NA0020(10)</w:t>
            </w:r>
          </w:p>
        </w:tc>
        <w:tc>
          <w:tcPr>
            <w:tcW w:w="4860" w:type="dxa"/>
          </w:tcPr>
          <w:p w:rsidR="00D872AB" w:rsidRPr="005A5027" w:rsidRDefault="00D872AB" w:rsidP="00B43E1F">
            <w:pPr>
              <w:rPr>
                <w:color w:val="000000"/>
              </w:rPr>
            </w:pPr>
            <w:r w:rsidRPr="005A5027">
              <w:rPr>
                <w:color w:val="000000"/>
              </w:rPr>
              <w:t>Delete the note:</w:t>
            </w:r>
          </w:p>
          <w:p w:rsidR="00D872AB" w:rsidRPr="005A5027" w:rsidRDefault="00D872AB" w:rsidP="00B43E1F">
            <w:pPr>
              <w:rPr>
                <w:color w:val="000000"/>
              </w:rPr>
            </w:pPr>
            <w:r w:rsidRPr="005A5027">
              <w:rPr>
                <w:color w:val="000000"/>
              </w:rPr>
              <w:t>“[ED. NOTE: Tables referenced are not included in rule text. Click here for PDF copy of table(s).]”</w:t>
            </w:r>
          </w:p>
        </w:tc>
        <w:tc>
          <w:tcPr>
            <w:tcW w:w="4320" w:type="dxa"/>
          </w:tcPr>
          <w:p w:rsidR="00D872AB" w:rsidRPr="005A5027" w:rsidRDefault="00D872AB" w:rsidP="00B43E1F">
            <w:r w:rsidRPr="005A5027">
              <w:t>The table with K values has been added to the definition of “Range of Influence”</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225</w:t>
            </w:r>
          </w:p>
        </w:tc>
        <w:tc>
          <w:tcPr>
            <w:tcW w:w="1350" w:type="dxa"/>
          </w:tcPr>
          <w:p w:rsidR="00D872AB" w:rsidRPr="005A5027" w:rsidRDefault="00D872AB" w:rsidP="00A65851">
            <w:r w:rsidRPr="005A5027">
              <w:t>0030(1)</w:t>
            </w:r>
          </w:p>
        </w:tc>
        <w:tc>
          <w:tcPr>
            <w:tcW w:w="4860" w:type="dxa"/>
          </w:tcPr>
          <w:p w:rsidR="00D872AB" w:rsidRDefault="00D872AB" w:rsidP="00292B87">
            <w:pPr>
              <w:rPr>
                <w:color w:val="000000"/>
              </w:rPr>
            </w:pPr>
            <w:r w:rsidRPr="005A5027">
              <w:rPr>
                <w:color w:val="000000"/>
              </w:rPr>
              <w:t xml:space="preserve">Add a new section (1): </w:t>
            </w:r>
          </w:p>
          <w:p w:rsidR="00D872AB" w:rsidRPr="005A5027" w:rsidRDefault="00D872AB"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D872AB" w:rsidRPr="005A5027" w:rsidRDefault="00D872AB" w:rsidP="00292B87">
            <w:r w:rsidRPr="005A5027">
              <w:t>Clarification</w:t>
            </w:r>
            <w:r>
              <w:t xml:space="preserve">. </w:t>
            </w:r>
            <w:r w:rsidRPr="005A5027">
              <w:t>This has always been a requirement.</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0030(1)</w:t>
            </w:r>
          </w:p>
        </w:tc>
        <w:tc>
          <w:tcPr>
            <w:tcW w:w="4860" w:type="dxa"/>
          </w:tcPr>
          <w:p w:rsidR="00D872AB" w:rsidRPr="005A5027" w:rsidRDefault="00D872AB" w:rsidP="00292B87">
            <w:pPr>
              <w:rPr>
                <w:color w:val="000000"/>
              </w:rPr>
            </w:pPr>
            <w:r w:rsidRPr="005A5027">
              <w:rPr>
                <w:color w:val="000000"/>
              </w:rPr>
              <w:t>Delete “Information Required.”</w:t>
            </w:r>
          </w:p>
        </w:tc>
        <w:tc>
          <w:tcPr>
            <w:tcW w:w="4320" w:type="dxa"/>
          </w:tcPr>
          <w:p w:rsidR="00D872AB" w:rsidRPr="005A5027" w:rsidRDefault="00D872AB" w:rsidP="00292B87">
            <w:r w:rsidRPr="005A5027">
              <w:t>Heading not needed.</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w:t>
            </w:r>
          </w:p>
        </w:tc>
        <w:tc>
          <w:tcPr>
            <w:tcW w:w="4860" w:type="dxa"/>
          </w:tcPr>
          <w:p w:rsidR="00D872AB" w:rsidRPr="005A5027" w:rsidRDefault="00D872AB" w:rsidP="00292B87">
            <w:pPr>
              <w:rPr>
                <w:color w:val="000000"/>
              </w:rPr>
            </w:pPr>
            <w:r w:rsidRPr="005A5027">
              <w:rPr>
                <w:color w:val="000000"/>
              </w:rPr>
              <w:t>Add “for permit applications” to clarify what OAR 340-216-0040 pertains to</w:t>
            </w:r>
          </w:p>
        </w:tc>
        <w:tc>
          <w:tcPr>
            <w:tcW w:w="4320" w:type="dxa"/>
          </w:tcPr>
          <w:p w:rsidR="00D872AB" w:rsidRPr="005A5027" w:rsidRDefault="00D872AB" w:rsidP="00292B87">
            <w:r w:rsidRPr="005A5027">
              <w:t>Clarification</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0030</w:t>
            </w:r>
          </w:p>
        </w:tc>
        <w:tc>
          <w:tcPr>
            <w:tcW w:w="990" w:type="dxa"/>
          </w:tcPr>
          <w:p w:rsidR="00D872AB" w:rsidRPr="005A5027" w:rsidRDefault="00D872AB" w:rsidP="00C40FCB">
            <w:pPr>
              <w:rPr>
                <w:color w:val="000000"/>
              </w:rPr>
            </w:pPr>
            <w:r w:rsidRPr="005A5027">
              <w:rPr>
                <w:color w:val="000000"/>
              </w:rPr>
              <w:t>225</w:t>
            </w:r>
          </w:p>
        </w:tc>
        <w:tc>
          <w:tcPr>
            <w:tcW w:w="1350" w:type="dxa"/>
          </w:tcPr>
          <w:p w:rsidR="00D872AB" w:rsidRPr="005A5027" w:rsidRDefault="00D872AB" w:rsidP="00C40FCB">
            <w:pPr>
              <w:rPr>
                <w:color w:val="000000"/>
              </w:rPr>
            </w:pPr>
            <w:r w:rsidRPr="005A5027">
              <w:rPr>
                <w:color w:val="000000"/>
              </w:rPr>
              <w:t>0030(2)</w:t>
            </w:r>
          </w:p>
        </w:tc>
        <w:tc>
          <w:tcPr>
            <w:tcW w:w="4860" w:type="dxa"/>
          </w:tcPr>
          <w:p w:rsidR="00D872AB" w:rsidRPr="005A5027" w:rsidRDefault="00D872AB" w:rsidP="00C40FCB">
            <w:pPr>
              <w:rPr>
                <w:color w:val="000000"/>
              </w:rPr>
            </w:pPr>
            <w:r w:rsidRPr="005A5027">
              <w:rPr>
                <w:color w:val="000000"/>
              </w:rPr>
              <w:t>Delete parentheses and reference to division 222</w:t>
            </w:r>
          </w:p>
        </w:tc>
        <w:tc>
          <w:tcPr>
            <w:tcW w:w="4320" w:type="dxa"/>
          </w:tcPr>
          <w:p w:rsidR="00D872AB" w:rsidRPr="005A5027" w:rsidRDefault="00D872AB" w:rsidP="00C40FCB">
            <w:r w:rsidRPr="005A5027">
              <w:t>Division 222 no longer requires modeling analyses. Modeling for PSEL increases in division 222 has been moved to division 225</w:t>
            </w:r>
            <w:r>
              <w:t xml:space="preserve">. </w:t>
            </w:r>
          </w:p>
        </w:tc>
        <w:tc>
          <w:tcPr>
            <w:tcW w:w="787" w:type="dxa"/>
          </w:tcPr>
          <w:p w:rsidR="00D872AB" w:rsidRPr="006E233D" w:rsidRDefault="00D872AB" w:rsidP="00DF4613">
            <w:r>
              <w:t>NA</w:t>
            </w:r>
          </w:p>
        </w:tc>
      </w:tr>
      <w:tr w:rsidR="00D872AB" w:rsidRPr="006E233D" w:rsidTr="00076F7B">
        <w:tc>
          <w:tcPr>
            <w:tcW w:w="918" w:type="dxa"/>
          </w:tcPr>
          <w:p w:rsidR="00D872AB" w:rsidRPr="005A5027" w:rsidRDefault="00D872AB" w:rsidP="00076F7B">
            <w:r w:rsidRPr="005A5027">
              <w:t>225</w:t>
            </w:r>
          </w:p>
        </w:tc>
        <w:tc>
          <w:tcPr>
            <w:tcW w:w="1350" w:type="dxa"/>
          </w:tcPr>
          <w:p w:rsidR="00D872AB" w:rsidRPr="005A5027" w:rsidRDefault="00D872AB" w:rsidP="00076F7B">
            <w:r w:rsidRPr="005A5027">
              <w:t>0030</w:t>
            </w:r>
          </w:p>
        </w:tc>
        <w:tc>
          <w:tcPr>
            <w:tcW w:w="990" w:type="dxa"/>
          </w:tcPr>
          <w:p w:rsidR="00D872AB" w:rsidRPr="005A5027" w:rsidRDefault="00D872AB" w:rsidP="00076F7B">
            <w:pPr>
              <w:rPr>
                <w:color w:val="000000"/>
              </w:rPr>
            </w:pPr>
            <w:r w:rsidRPr="005A5027">
              <w:rPr>
                <w:color w:val="000000"/>
              </w:rPr>
              <w:t>225</w:t>
            </w:r>
          </w:p>
        </w:tc>
        <w:tc>
          <w:tcPr>
            <w:tcW w:w="1350" w:type="dxa"/>
          </w:tcPr>
          <w:p w:rsidR="00D872AB" w:rsidRPr="005A5027" w:rsidRDefault="00D872AB" w:rsidP="00076F7B">
            <w:pPr>
              <w:rPr>
                <w:color w:val="000000"/>
              </w:rPr>
            </w:pPr>
            <w:r w:rsidRPr="005A5027">
              <w:rPr>
                <w:color w:val="000000"/>
              </w:rPr>
              <w:t>0030(2)</w:t>
            </w:r>
          </w:p>
        </w:tc>
        <w:tc>
          <w:tcPr>
            <w:tcW w:w="4860" w:type="dxa"/>
          </w:tcPr>
          <w:p w:rsidR="00D872AB" w:rsidRPr="005A5027" w:rsidRDefault="00D872AB" w:rsidP="00076F7B">
            <w:pPr>
              <w:rPr>
                <w:color w:val="000000"/>
              </w:rPr>
            </w:pPr>
            <w:r w:rsidRPr="005A5027">
              <w:rPr>
                <w:color w:val="000000"/>
              </w:rPr>
              <w:t>Change “must” to “may”</w:t>
            </w:r>
          </w:p>
        </w:tc>
        <w:tc>
          <w:tcPr>
            <w:tcW w:w="4320" w:type="dxa"/>
          </w:tcPr>
          <w:p w:rsidR="00D872AB" w:rsidRPr="005A5027" w:rsidRDefault="00D872AB" w:rsidP="00076F7B">
            <w:r w:rsidRPr="005A5027">
              <w:t>The air quality analysis and visibility analysis is not required for all sources</w:t>
            </w:r>
          </w:p>
        </w:tc>
        <w:tc>
          <w:tcPr>
            <w:tcW w:w="787" w:type="dxa"/>
          </w:tcPr>
          <w:p w:rsidR="00D872AB" w:rsidRPr="006E233D" w:rsidRDefault="00D872AB" w:rsidP="00076F7B">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w:t>
            </w:r>
            <w:r>
              <w:rPr>
                <w:color w:val="000000"/>
              </w:rPr>
              <w:t>(b)</w:t>
            </w:r>
          </w:p>
        </w:tc>
        <w:tc>
          <w:tcPr>
            <w:tcW w:w="4860" w:type="dxa"/>
          </w:tcPr>
          <w:p w:rsidR="00D872AB" w:rsidRDefault="00D872AB" w:rsidP="00A82061">
            <w:pPr>
              <w:rPr>
                <w:color w:val="000000"/>
              </w:rPr>
            </w:pPr>
            <w:r w:rsidRPr="005A5027">
              <w:rPr>
                <w:color w:val="000000"/>
              </w:rPr>
              <w:t xml:space="preserve">Change </w:t>
            </w:r>
            <w:r>
              <w:rPr>
                <w:color w:val="000000"/>
              </w:rPr>
              <w:t>to:</w:t>
            </w:r>
          </w:p>
          <w:p w:rsidR="00D872AB" w:rsidRPr="005A5027" w:rsidRDefault="00D872AB"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D872AB" w:rsidRPr="005A5027" w:rsidRDefault="00D872AB" w:rsidP="00C25130">
            <w:r w:rsidRPr="005A5027">
              <w:t>The air quality analysis and visibility analysis is not required for all sources</w:t>
            </w:r>
          </w:p>
        </w:tc>
        <w:tc>
          <w:tcPr>
            <w:tcW w:w="787" w:type="dxa"/>
          </w:tcPr>
          <w:p w:rsidR="00D872AB" w:rsidRPr="006E233D" w:rsidRDefault="00D872AB" w:rsidP="00DF4613">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0030(4)</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0030(2)(d)</w:t>
            </w:r>
          </w:p>
        </w:tc>
        <w:tc>
          <w:tcPr>
            <w:tcW w:w="4860" w:type="dxa"/>
          </w:tcPr>
          <w:p w:rsidR="00D872AB" w:rsidRPr="005A5027" w:rsidRDefault="00D872AB" w:rsidP="008D1F18">
            <w:pPr>
              <w:rPr>
                <w:color w:val="000000"/>
              </w:rPr>
            </w:pPr>
            <w:r w:rsidRPr="005A5027">
              <w:rPr>
                <w:color w:val="000000"/>
              </w:rPr>
              <w:t>Change “January 1, 1978” to “the baseline concentration year”</w:t>
            </w:r>
          </w:p>
        </w:tc>
        <w:tc>
          <w:tcPr>
            <w:tcW w:w="4320" w:type="dxa"/>
          </w:tcPr>
          <w:p w:rsidR="00D872AB" w:rsidRPr="005A5027" w:rsidRDefault="00D872AB" w:rsidP="00125F91">
            <w:pPr>
              <w:rPr>
                <w:bCs/>
              </w:rPr>
            </w:pPr>
            <w:r w:rsidRPr="005A5027">
              <w:rPr>
                <w:bCs/>
              </w:rPr>
              <w:t>Correction</w:t>
            </w:r>
            <w:r>
              <w:rPr>
                <w:bCs/>
              </w:rPr>
              <w:t xml:space="preserve">. </w:t>
            </w:r>
            <w:r w:rsidRPr="005A5027">
              <w:rPr>
                <w:bCs/>
              </w:rPr>
              <w:t xml:space="preserve">January 1, 1978 was chosen in the initial round of rules because baseline period was 1977/78 instead of the August 1977 Clean Air Act </w:t>
            </w:r>
            <w:r w:rsidRPr="005A5027">
              <w:rPr>
                <w:bCs/>
              </w:rPr>
              <w:lastRenderedPageBreak/>
              <w:t>date</w:t>
            </w:r>
            <w:r>
              <w:rPr>
                <w:bCs/>
              </w:rPr>
              <w:t xml:space="preserve">. The baseline concentration year is pollutant specific so one date won’t work for all pollutants. </w:t>
            </w:r>
          </w:p>
        </w:tc>
        <w:tc>
          <w:tcPr>
            <w:tcW w:w="787" w:type="dxa"/>
          </w:tcPr>
          <w:p w:rsidR="00D872AB" w:rsidRPr="006E233D" w:rsidRDefault="00D872AB" w:rsidP="00DF4613">
            <w:r>
              <w:lastRenderedPageBreak/>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8D1F18">
            <w:pPr>
              <w:rPr>
                <w:color w:val="000000"/>
              </w:rPr>
            </w:pPr>
            <w:r w:rsidRPr="006E233D">
              <w:rPr>
                <w:color w:val="000000"/>
              </w:rPr>
              <w:t>Delete CFR date</w:t>
            </w:r>
          </w:p>
        </w:tc>
        <w:tc>
          <w:tcPr>
            <w:tcW w:w="4320" w:type="dxa"/>
          </w:tcPr>
          <w:p w:rsidR="00D872AB" w:rsidRPr="006E233D" w:rsidRDefault="00D872AB"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811C3">
            <w:pPr>
              <w:rPr>
                <w:color w:val="000000"/>
              </w:rPr>
            </w:pPr>
            <w:r w:rsidRPr="006E233D">
              <w:rPr>
                <w:color w:val="000000"/>
              </w:rPr>
              <w:t xml:space="preserve">Add “other than that” and change “inappropriate” to “appropriate” </w:t>
            </w:r>
          </w:p>
        </w:tc>
        <w:tc>
          <w:tcPr>
            <w:tcW w:w="4320" w:type="dxa"/>
          </w:tcPr>
          <w:p w:rsidR="00D872AB" w:rsidRPr="006E233D" w:rsidRDefault="00D872AB" w:rsidP="00A811C3">
            <w:r w:rsidRPr="006E233D">
              <w:t>Provide an option of using another impact model in PSD Class II and III areas  based on approval by DEQ and EPA</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D872AB" w:rsidRPr="006E233D" w:rsidRDefault="00D872AB" w:rsidP="00292B87">
            <w:r w:rsidRPr="006E233D">
              <w:t>This document is no longer used.</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D814E0">
            <w:pPr>
              <w:rPr>
                <w:color w:val="000000"/>
              </w:rPr>
            </w:pPr>
            <w:r w:rsidRPr="006E233D">
              <w:rPr>
                <w:color w:val="000000"/>
              </w:rPr>
              <w:t xml:space="preserve">Change </w:t>
            </w:r>
            <w:r>
              <w:rPr>
                <w:color w:val="000000"/>
              </w:rPr>
              <w:t>to:</w:t>
            </w:r>
          </w:p>
          <w:p w:rsidR="00D872AB" w:rsidRPr="006E233D" w:rsidRDefault="00D872AB"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D872AB" w:rsidRPr="006E233D" w:rsidRDefault="00D872AB"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5D6927">
            <w:pPr>
              <w:rPr>
                <w:color w:val="000000"/>
              </w:rPr>
            </w:pPr>
            <w:r>
              <w:rPr>
                <w:color w:val="000000"/>
              </w:rPr>
              <w:t>Change to:</w:t>
            </w:r>
          </w:p>
          <w:p w:rsidR="00D872AB" w:rsidRPr="00C7744D" w:rsidRDefault="00D872AB" w:rsidP="00C7744D">
            <w:pPr>
              <w:rPr>
                <w:bCs/>
                <w:color w:val="000000"/>
              </w:rPr>
            </w:pPr>
            <w:r>
              <w:rPr>
                <w:color w:val="000000"/>
              </w:rPr>
              <w:t>“</w:t>
            </w:r>
            <w:r w:rsidRPr="00C7744D">
              <w:rPr>
                <w:color w:val="000000"/>
              </w:rPr>
              <w:t>(1) For each maintenance area pollutant and its precursors, a single source impact analysis is sufficient to show compliance with the maintenance area limits if modeled impacts from emission increases equal to or greater than a SER above the netting basis due to the proposed source or modification being evaluated are less than the Class II Significant Impact Levels specified in OAR 340-200-0020</w:t>
            </w:r>
            <w:r w:rsidRPr="00C7744D">
              <w:rPr>
                <w:bCs/>
                <w:color w:val="000000"/>
              </w:rPr>
              <w:t xml:space="preserve">and the owner or operator provides a demonstration that the SIL by itself is protective of the maintenance area limits. </w:t>
            </w:r>
          </w:p>
          <w:p w:rsidR="00D872AB" w:rsidRPr="00C7744D" w:rsidRDefault="00D872AB" w:rsidP="00C7744D">
            <w:pPr>
              <w:rPr>
                <w:bCs/>
                <w:color w:val="000000"/>
              </w:rPr>
            </w:pPr>
            <w:r w:rsidRPr="00C7744D">
              <w:rPr>
                <w:bCs/>
                <w:color w:val="000000"/>
              </w:rPr>
              <w:t>The demonstration must include, but is not limited to the following:</w:t>
            </w:r>
          </w:p>
          <w:p w:rsidR="00D872AB" w:rsidRPr="00C7744D" w:rsidRDefault="00D872AB" w:rsidP="00C7744D">
            <w:pPr>
              <w:rPr>
                <w:bCs/>
                <w:color w:val="000000"/>
              </w:rPr>
            </w:pPr>
            <w:r w:rsidRPr="00C7744D">
              <w:rPr>
                <w:bCs/>
                <w:color w:val="000000"/>
              </w:rPr>
              <w:t>(a) an evaluation of the background ambient concentration relative to the maintenance area limit;</w:t>
            </w:r>
          </w:p>
          <w:p w:rsidR="00D872AB" w:rsidRPr="00C7744D" w:rsidRDefault="00D872AB" w:rsidP="00C7744D">
            <w:pPr>
              <w:rPr>
                <w:bCs/>
                <w:color w:val="000000"/>
              </w:rPr>
            </w:pPr>
            <w:r w:rsidRPr="00C7744D">
              <w:rPr>
                <w:bCs/>
                <w:color w:val="000000"/>
              </w:rPr>
              <w:t>(b) an evaluation of the emission increases and decreases from other sources within the range of influence since the area was designated as a maintenance area; and</w:t>
            </w:r>
          </w:p>
          <w:p w:rsidR="00D872AB" w:rsidRPr="00C7744D" w:rsidRDefault="00D872AB" w:rsidP="001141C9">
            <w:pPr>
              <w:rPr>
                <w:bCs/>
                <w:color w:val="000000"/>
              </w:rPr>
            </w:pPr>
            <w:r w:rsidRPr="00C7744D">
              <w:rPr>
                <w:bCs/>
                <w:color w:val="000000"/>
              </w:rPr>
              <w:t>(c) a discussion of other factors that could contribute to a violation of the maintenance area limits, such as proximity to existing emission sources, topography, and meteorological conditions.</w:t>
            </w:r>
            <w:r>
              <w:rPr>
                <w:color w:val="000000"/>
              </w:rPr>
              <w:t>”</w:t>
            </w:r>
          </w:p>
        </w:tc>
        <w:tc>
          <w:tcPr>
            <w:tcW w:w="4320" w:type="dxa"/>
          </w:tcPr>
          <w:p w:rsidR="00D872AB" w:rsidRPr="006E233D" w:rsidRDefault="00D872AB"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0045(2)</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223D29">
            <w:pPr>
              <w:rPr>
                <w:color w:val="000000"/>
              </w:rPr>
            </w:pPr>
            <w:r>
              <w:rPr>
                <w:color w:val="000000"/>
              </w:rPr>
              <w:t>Change to:</w:t>
            </w:r>
          </w:p>
          <w:p w:rsidR="00D872AB" w:rsidRPr="006E233D" w:rsidRDefault="00D872A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D872AB" w:rsidRPr="006E233D" w:rsidRDefault="00D872AB" w:rsidP="00FE68CE">
            <w:r w:rsidRPr="006E233D">
              <w:t>Restructure</w:t>
            </w:r>
            <w:r>
              <w:t xml:space="preserve"> and 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0045(2)(b) and (c)</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5D6927">
            <w:pPr>
              <w:rPr>
                <w:color w:val="000000"/>
              </w:rPr>
            </w:pPr>
            <w:r w:rsidRPr="006E233D">
              <w:rPr>
                <w:color w:val="000000"/>
              </w:rPr>
              <w:t>Delete (b) for demonstrating compliance with the NAAQS and (c) for demonstrating compliance with the PSD increments</w:t>
            </w:r>
          </w:p>
        </w:tc>
        <w:tc>
          <w:tcPr>
            <w:tcW w:w="4320" w:type="dxa"/>
          </w:tcPr>
          <w:p w:rsidR="00D872AB" w:rsidRPr="006E233D" w:rsidRDefault="00D872AB" w:rsidP="00FE68CE">
            <w:r w:rsidRPr="006E233D">
              <w:t>These requirements are less restrictive than the maintenance area limits in OAR 340-202-0225 plus they are already included in OAR 340-225-0050.</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076F7B">
            <w:pPr>
              <w:rPr>
                <w:color w:val="000000"/>
              </w:rPr>
            </w:pPr>
            <w:r w:rsidRPr="006E233D">
              <w:rPr>
                <w:color w:val="000000"/>
              </w:rPr>
              <w:t xml:space="preserve">Replace “standards” with  “the </w:t>
            </w:r>
            <w:r>
              <w:rPr>
                <w:color w:val="000000"/>
              </w:rPr>
              <w:t>ambient air quality standards.</w:t>
            </w:r>
            <w:r w:rsidRPr="006E233D">
              <w:rPr>
                <w:color w:val="000000"/>
              </w:rPr>
              <w:t xml:space="preserve">” </w:t>
            </w:r>
            <w:r>
              <w:rPr>
                <w:color w:val="000000"/>
              </w:rPr>
              <w:t>Change to “major source or major modification”</w:t>
            </w:r>
          </w:p>
        </w:tc>
        <w:tc>
          <w:tcPr>
            <w:tcW w:w="4320" w:type="dxa"/>
          </w:tcPr>
          <w:p w:rsidR="00D872AB" w:rsidRPr="006E233D" w:rsidRDefault="00D872AB" w:rsidP="00FE68CE">
            <w:r w:rsidRPr="006E233D">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D814E0">
            <w:pPr>
              <w:rPr>
                <w:color w:val="000000"/>
              </w:rPr>
            </w:pPr>
            <w:r>
              <w:rPr>
                <w:color w:val="000000"/>
              </w:rPr>
              <w:t>Change to:</w:t>
            </w:r>
          </w:p>
          <w:p w:rsidR="00D872AB" w:rsidRPr="00982A9D" w:rsidRDefault="00D872AB" w:rsidP="00982A9D">
            <w:pPr>
              <w:rPr>
                <w:bCs/>
                <w:color w:val="000000"/>
              </w:rPr>
            </w:pPr>
            <w:r>
              <w:rPr>
                <w:color w:val="000000"/>
              </w:rPr>
              <w:t>“</w:t>
            </w:r>
            <w:r w:rsidRPr="00982A9D">
              <w:rPr>
                <w:color w:val="000000"/>
              </w:rPr>
              <w:t>(1) For each regulated pollutant and its precursors, a single source impact analysis is sufficient to show compliance with the ambient air quality standards and PSD increments if modeled impacts from emission increases equal to or greater than a SER above the netting basis due to the proposed major source or major modification being evaluated are less than the Class II Significant Impact Levels specified in OAR 340-200-0020</w:t>
            </w:r>
            <w:r w:rsidRPr="00982A9D">
              <w:rPr>
                <w:bCs/>
                <w:color w:val="000000"/>
              </w:rPr>
              <w:t xml:space="preserve"> and the owner or operator provides a demonstration that the SIL by itself is protective of the NAAQS and PSD increments.  The demonstration must include, but is not limited to the following:</w:t>
            </w:r>
          </w:p>
          <w:p w:rsidR="00D872AB" w:rsidRPr="00982A9D" w:rsidRDefault="00D872AB" w:rsidP="00982A9D">
            <w:pPr>
              <w:rPr>
                <w:color w:val="000000"/>
              </w:rPr>
            </w:pPr>
            <w:r w:rsidRPr="00982A9D">
              <w:rPr>
                <w:color w:val="000000"/>
              </w:rPr>
              <w:t>(a) an evaluation of the background ambient concentration relative to the NAAQS;</w:t>
            </w:r>
          </w:p>
          <w:p w:rsidR="00D872AB" w:rsidRPr="00982A9D" w:rsidRDefault="00D872AB" w:rsidP="00982A9D">
            <w:pPr>
              <w:rPr>
                <w:color w:val="000000"/>
              </w:rPr>
            </w:pPr>
            <w:r w:rsidRPr="00982A9D">
              <w:rPr>
                <w:color w:val="000000"/>
              </w:rPr>
              <w:t>(b) an evaluation of the emission increases and decreases from other sources within the range of influence since the baseline concentration year; and</w:t>
            </w:r>
          </w:p>
          <w:p w:rsidR="00D872AB" w:rsidRPr="006E233D" w:rsidRDefault="00D872AB" w:rsidP="00D814E0">
            <w:pPr>
              <w:rPr>
                <w:color w:val="000000"/>
              </w:rPr>
            </w:pPr>
            <w:r w:rsidRPr="00982A9D">
              <w:rPr>
                <w:color w:val="000000"/>
              </w:rPr>
              <w:t>(c) a discussion of other factors that could contribute to a violation of the NAAQS or PSD increment, such as proximity to existing emission sources, topography,</w:t>
            </w:r>
            <w:r>
              <w:rPr>
                <w:color w:val="000000"/>
              </w:rPr>
              <w:t xml:space="preserve"> and meteorological conditions.”</w:t>
            </w:r>
          </w:p>
        </w:tc>
        <w:tc>
          <w:tcPr>
            <w:tcW w:w="4320" w:type="dxa"/>
          </w:tcPr>
          <w:p w:rsidR="00D872AB" w:rsidRPr="006E233D" w:rsidRDefault="00D872AB" w:rsidP="004874F6">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076F7B">
            <w:pPr>
              <w:rPr>
                <w:color w:val="000000"/>
              </w:rPr>
            </w:pPr>
            <w:r w:rsidRPr="006E233D">
              <w:rPr>
                <w:color w:val="000000"/>
              </w:rPr>
              <w:t>Delete “of this rule”</w:t>
            </w:r>
            <w:r>
              <w:rPr>
                <w:color w:val="000000"/>
              </w:rPr>
              <w:t xml:space="preserve"> and c</w:t>
            </w:r>
            <w:r w:rsidRPr="00076F7B">
              <w:rPr>
                <w:color w:val="000000"/>
              </w:rPr>
              <w:t>hange to “major source or major modification”</w:t>
            </w:r>
          </w:p>
        </w:tc>
        <w:tc>
          <w:tcPr>
            <w:tcW w:w="4320" w:type="dxa"/>
          </w:tcPr>
          <w:p w:rsidR="00D872AB" w:rsidRPr="006E233D" w:rsidRDefault="00D872AB" w:rsidP="00D814E0">
            <w:pPr>
              <w:rPr>
                <w:bCs/>
              </w:rPr>
            </w:pPr>
            <w:r w:rsidRPr="006E233D">
              <w:rPr>
                <w:bCs/>
              </w:rPr>
              <w:t>Not necessary</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D872AB" w:rsidRPr="006E233D" w:rsidRDefault="00D872AB" w:rsidP="00D814E0">
            <w:pPr>
              <w:rPr>
                <w:bCs/>
              </w:rPr>
            </w:pPr>
            <w:r w:rsidRPr="006E233D">
              <w:rPr>
                <w:bCs/>
              </w:rPr>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D814E0">
            <w:pPr>
              <w:rPr>
                <w:color w:val="000000"/>
              </w:rPr>
            </w:pPr>
            <w:r w:rsidRPr="006E233D">
              <w:rPr>
                <w:color w:val="000000"/>
              </w:rPr>
              <w:t xml:space="preserve">Do not capitalize “Baseline Concentration” or </w:t>
            </w:r>
            <w:r w:rsidRPr="006E233D">
              <w:rPr>
                <w:color w:val="000000"/>
              </w:rPr>
              <w:lastRenderedPageBreak/>
              <w:t>“Competing PSD Increment Consuming Source Impacts.” Delete parentheses.</w:t>
            </w:r>
          </w:p>
        </w:tc>
        <w:tc>
          <w:tcPr>
            <w:tcW w:w="4320" w:type="dxa"/>
          </w:tcPr>
          <w:p w:rsidR="00D872AB" w:rsidRPr="006E233D" w:rsidRDefault="00D872AB" w:rsidP="00D814E0">
            <w:pPr>
              <w:rPr>
                <w:bCs/>
              </w:rPr>
            </w:pPr>
            <w:r w:rsidRPr="006E233D">
              <w:rPr>
                <w:bCs/>
              </w:rPr>
              <w:lastRenderedPageBreak/>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0050(2)(b)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 xml:space="preserve">Do not capitalize “Competing NAAQS Source Impacts” or “General Background Concentrations.” </w:t>
            </w:r>
          </w:p>
        </w:tc>
        <w:tc>
          <w:tcPr>
            <w:tcW w:w="4320" w:type="dxa"/>
          </w:tcPr>
          <w:p w:rsidR="00D872AB" w:rsidRPr="006E233D" w:rsidRDefault="00D872AB" w:rsidP="00D814E0">
            <w:pPr>
              <w:rPr>
                <w:bCs/>
              </w:rPr>
            </w:pPr>
            <w:r w:rsidRPr="006E233D">
              <w:rPr>
                <w:bCs/>
              </w:rPr>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Delete division 222</w:t>
            </w:r>
          </w:p>
        </w:tc>
        <w:tc>
          <w:tcPr>
            <w:tcW w:w="4320" w:type="dxa"/>
          </w:tcPr>
          <w:p w:rsidR="00D872AB" w:rsidRPr="006E233D" w:rsidRDefault="00D872AB" w:rsidP="00D814E0">
            <w:pPr>
              <w:rPr>
                <w:bCs/>
              </w:rPr>
            </w:pPr>
            <w:r w:rsidRPr="006E233D">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6E233D" w:rsidTr="00076F7B">
        <w:tc>
          <w:tcPr>
            <w:tcW w:w="918" w:type="dxa"/>
          </w:tcPr>
          <w:p w:rsidR="00D872AB" w:rsidRPr="006E233D" w:rsidRDefault="00D872AB" w:rsidP="00076F7B">
            <w:r>
              <w:t>NA</w:t>
            </w:r>
          </w:p>
        </w:tc>
        <w:tc>
          <w:tcPr>
            <w:tcW w:w="1350" w:type="dxa"/>
          </w:tcPr>
          <w:p w:rsidR="00D872AB" w:rsidRPr="006E233D" w:rsidRDefault="00D872AB" w:rsidP="00076F7B">
            <w:r>
              <w:t>NA</w:t>
            </w:r>
          </w:p>
        </w:tc>
        <w:tc>
          <w:tcPr>
            <w:tcW w:w="990" w:type="dxa"/>
          </w:tcPr>
          <w:p w:rsidR="00D872AB" w:rsidRPr="006E233D" w:rsidRDefault="00D872AB" w:rsidP="00076F7B">
            <w:pPr>
              <w:rPr>
                <w:color w:val="000000"/>
              </w:rPr>
            </w:pPr>
            <w:r>
              <w:rPr>
                <w:color w:val="000000"/>
              </w:rPr>
              <w:t>225</w:t>
            </w:r>
          </w:p>
        </w:tc>
        <w:tc>
          <w:tcPr>
            <w:tcW w:w="1350" w:type="dxa"/>
          </w:tcPr>
          <w:p w:rsidR="00D872AB" w:rsidRPr="006E233D" w:rsidRDefault="00D872AB" w:rsidP="00076F7B">
            <w:pPr>
              <w:rPr>
                <w:color w:val="000000"/>
              </w:rPr>
            </w:pPr>
            <w:r>
              <w:rPr>
                <w:color w:val="000000"/>
              </w:rPr>
              <w:t>0050(3)</w:t>
            </w:r>
          </w:p>
        </w:tc>
        <w:tc>
          <w:tcPr>
            <w:tcW w:w="4860" w:type="dxa"/>
          </w:tcPr>
          <w:p w:rsidR="00D872AB" w:rsidRDefault="00D872AB" w:rsidP="00076F7B">
            <w:pPr>
              <w:rPr>
                <w:color w:val="000000"/>
              </w:rPr>
            </w:pPr>
            <w:r>
              <w:rPr>
                <w:color w:val="000000"/>
              </w:rPr>
              <w:t>Add:</w:t>
            </w:r>
          </w:p>
          <w:p w:rsidR="00D872AB" w:rsidRDefault="00D872AB" w:rsidP="00076F7B">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D872AB" w:rsidRPr="006E233D" w:rsidRDefault="00D872AB"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872AB" w:rsidRDefault="00D872AB" w:rsidP="00076F7B">
            <w:r>
              <w:t>NA</w:t>
            </w:r>
          </w:p>
        </w:tc>
      </w:tr>
      <w:tr w:rsidR="00D872AB" w:rsidRPr="006E233D" w:rsidTr="00076F7B">
        <w:tc>
          <w:tcPr>
            <w:tcW w:w="918" w:type="dxa"/>
          </w:tcPr>
          <w:p w:rsidR="00D872AB" w:rsidRPr="006E233D" w:rsidRDefault="00D872AB" w:rsidP="00076F7B">
            <w:r w:rsidRPr="006E233D">
              <w:t>225</w:t>
            </w:r>
          </w:p>
        </w:tc>
        <w:tc>
          <w:tcPr>
            <w:tcW w:w="1350" w:type="dxa"/>
          </w:tcPr>
          <w:p w:rsidR="00D872AB" w:rsidRPr="006E233D" w:rsidRDefault="00D872AB" w:rsidP="00076F7B">
            <w:r w:rsidRPr="006E233D">
              <w:t>0050(</w:t>
            </w:r>
            <w:r>
              <w:t>3</w:t>
            </w:r>
            <w:r w:rsidRPr="006E233D">
              <w:t>)(a)</w:t>
            </w:r>
            <w:r>
              <w:t xml:space="preserve"> &amp; (b)</w:t>
            </w:r>
          </w:p>
        </w:tc>
        <w:tc>
          <w:tcPr>
            <w:tcW w:w="990" w:type="dxa"/>
          </w:tcPr>
          <w:p w:rsidR="00D872AB" w:rsidRPr="006E233D" w:rsidRDefault="00D872AB" w:rsidP="008907BF">
            <w:r w:rsidRPr="006E233D">
              <w:t>225</w:t>
            </w:r>
          </w:p>
        </w:tc>
        <w:tc>
          <w:tcPr>
            <w:tcW w:w="1350" w:type="dxa"/>
          </w:tcPr>
          <w:p w:rsidR="00D872AB" w:rsidRPr="006E233D" w:rsidRDefault="00D872AB" w:rsidP="008907BF">
            <w:r w:rsidRPr="006E233D">
              <w:t>0050(</w:t>
            </w:r>
            <w:r>
              <w:t>4</w:t>
            </w:r>
            <w:r w:rsidRPr="006E233D">
              <w:t>)(a)</w:t>
            </w:r>
            <w:r>
              <w:t xml:space="preserve"> &amp; (b)</w:t>
            </w:r>
          </w:p>
        </w:tc>
        <w:tc>
          <w:tcPr>
            <w:tcW w:w="4860" w:type="dxa"/>
          </w:tcPr>
          <w:p w:rsidR="00D872AB" w:rsidRPr="006E233D" w:rsidRDefault="00D872AB"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D872AB" w:rsidRPr="006E233D" w:rsidRDefault="00D872AB" w:rsidP="00076F7B">
            <w:pPr>
              <w:rPr>
                <w:bCs/>
              </w:rPr>
            </w:pPr>
            <w:r w:rsidRPr="006E233D">
              <w:rPr>
                <w:bCs/>
              </w:rPr>
              <w:t>Clarification</w:t>
            </w:r>
          </w:p>
        </w:tc>
        <w:tc>
          <w:tcPr>
            <w:tcW w:w="787" w:type="dxa"/>
          </w:tcPr>
          <w:p w:rsidR="00D872AB" w:rsidRPr="006E233D" w:rsidRDefault="00D872AB" w:rsidP="00076F7B">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0050(4)</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Move Air Quality Monitoring to division 224</w:t>
            </w:r>
          </w:p>
        </w:tc>
        <w:tc>
          <w:tcPr>
            <w:tcW w:w="4320" w:type="dxa"/>
          </w:tcPr>
          <w:p w:rsidR="00D872AB" w:rsidRPr="006E233D" w:rsidRDefault="00D872AB"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0050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Delete the note:</w:t>
            </w:r>
          </w:p>
          <w:p w:rsidR="00D872AB" w:rsidRPr="005A5027" w:rsidRDefault="00D872AB" w:rsidP="00D814E0">
            <w:pPr>
              <w:rPr>
                <w:color w:val="000000"/>
              </w:rPr>
            </w:pPr>
            <w:r w:rsidRPr="005A5027">
              <w:rPr>
                <w:color w:val="000000"/>
              </w:rPr>
              <w:t>“[ED. NOTE: Tables referenced are available from the agency.]”</w:t>
            </w:r>
          </w:p>
        </w:tc>
        <w:tc>
          <w:tcPr>
            <w:tcW w:w="4320" w:type="dxa"/>
          </w:tcPr>
          <w:p w:rsidR="00D872AB" w:rsidRPr="005A5027" w:rsidRDefault="00D872AB" w:rsidP="000D4910">
            <w:r w:rsidRPr="005A5027">
              <w:t>The tables referenced have been added to the text of the definitions  significant impact levels, PSD Class II and III Increments, and significant emission rates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0060(1)</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AB0847">
            <w:pPr>
              <w:rPr>
                <w:color w:val="000000"/>
              </w:rPr>
            </w:pPr>
            <w:r w:rsidRPr="005A5027">
              <w:rPr>
                <w:color w:val="000000"/>
              </w:rPr>
              <w:t>Delete division 222 and parentheses</w:t>
            </w:r>
            <w:r>
              <w:rPr>
                <w:color w:val="000000"/>
              </w:rPr>
              <w:t xml:space="preserve"> </w:t>
            </w:r>
          </w:p>
        </w:tc>
        <w:tc>
          <w:tcPr>
            <w:tcW w:w="4320" w:type="dxa"/>
          </w:tcPr>
          <w:p w:rsidR="00D872AB" w:rsidRPr="005A5027" w:rsidRDefault="00D872AB" w:rsidP="00D814E0">
            <w:pPr>
              <w:rPr>
                <w:bCs/>
              </w:rPr>
            </w:pPr>
            <w:r w:rsidRPr="005A5027">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AB0847">
            <w:pPr>
              <w:rPr>
                <w:color w:val="000000"/>
              </w:rPr>
            </w:pPr>
            <w:r w:rsidRPr="005A5027">
              <w:rPr>
                <w:color w:val="000000"/>
              </w:rPr>
              <w:t>Add “PSD” to increments and “significant” to Class I impact</w:t>
            </w:r>
            <w:r>
              <w:rPr>
                <w:color w:val="000000"/>
              </w:rPr>
              <w:t xml:space="preserve"> </w:t>
            </w:r>
          </w:p>
        </w:tc>
        <w:tc>
          <w:tcPr>
            <w:tcW w:w="4320" w:type="dxa"/>
          </w:tcPr>
          <w:p w:rsidR="00D872AB" w:rsidRPr="005A5027" w:rsidRDefault="00D872AB" w:rsidP="00FD37F3">
            <w:r w:rsidRPr="005A5027">
              <w:t>Clarification</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0060(2)(b)</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Do not capitalize “Baseline Concentration” or “Competing PSD Increment Consuming Source Impacts.” Delete parentheses.</w:t>
            </w:r>
          </w:p>
        </w:tc>
        <w:tc>
          <w:tcPr>
            <w:tcW w:w="4320" w:type="dxa"/>
          </w:tcPr>
          <w:p w:rsidR="00D872AB" w:rsidRPr="005A5027" w:rsidRDefault="00D872AB" w:rsidP="00D814E0">
            <w:pPr>
              <w:rPr>
                <w:bCs/>
              </w:rPr>
            </w:pPr>
            <w:r w:rsidRPr="005A5027">
              <w:rPr>
                <w:bCs/>
              </w:rPr>
              <w:t>Correction</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0060(2)(b)</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Add “Class I” to PSD increments</w:t>
            </w:r>
          </w:p>
        </w:tc>
        <w:tc>
          <w:tcPr>
            <w:tcW w:w="4320" w:type="dxa"/>
          </w:tcPr>
          <w:p w:rsidR="00D872AB" w:rsidRPr="005A5027" w:rsidRDefault="00D872AB" w:rsidP="00D814E0">
            <w:pPr>
              <w:rPr>
                <w:bCs/>
              </w:rPr>
            </w:pPr>
            <w:r w:rsidRPr="005A5027">
              <w:rPr>
                <w:bCs/>
              </w:rPr>
              <w:t>Clarification</w:t>
            </w:r>
          </w:p>
        </w:tc>
        <w:tc>
          <w:tcPr>
            <w:tcW w:w="787" w:type="dxa"/>
          </w:tcPr>
          <w:p w:rsidR="00D872AB" w:rsidRPr="006E233D" w:rsidRDefault="00D872AB" w:rsidP="00DF4613">
            <w:r>
              <w:t>NA</w:t>
            </w:r>
          </w:p>
        </w:tc>
      </w:tr>
      <w:tr w:rsidR="00D872AB" w:rsidRPr="005A5027" w:rsidTr="00D814E0">
        <w:tc>
          <w:tcPr>
            <w:tcW w:w="918" w:type="dxa"/>
          </w:tcPr>
          <w:p w:rsidR="00D872AB" w:rsidRPr="004345BA" w:rsidRDefault="00D872AB" w:rsidP="00A65851">
            <w:r w:rsidRPr="004345BA">
              <w:t>225</w:t>
            </w:r>
          </w:p>
        </w:tc>
        <w:tc>
          <w:tcPr>
            <w:tcW w:w="1350" w:type="dxa"/>
          </w:tcPr>
          <w:p w:rsidR="00D872AB" w:rsidRPr="004345BA" w:rsidRDefault="00D872AB" w:rsidP="00A65851">
            <w:r w:rsidRPr="004345BA">
              <w:t>0060(2)(c)</w:t>
            </w:r>
          </w:p>
        </w:tc>
        <w:tc>
          <w:tcPr>
            <w:tcW w:w="990" w:type="dxa"/>
          </w:tcPr>
          <w:p w:rsidR="00D872AB" w:rsidRPr="004345BA" w:rsidRDefault="00D872AB" w:rsidP="00A65851">
            <w:pPr>
              <w:rPr>
                <w:color w:val="000000"/>
              </w:rPr>
            </w:pPr>
            <w:r w:rsidRPr="004345BA">
              <w:rPr>
                <w:color w:val="000000"/>
              </w:rPr>
              <w:t>NA</w:t>
            </w:r>
          </w:p>
        </w:tc>
        <w:tc>
          <w:tcPr>
            <w:tcW w:w="1350" w:type="dxa"/>
          </w:tcPr>
          <w:p w:rsidR="00D872AB" w:rsidRPr="004345BA" w:rsidRDefault="00D872AB" w:rsidP="00A65851">
            <w:pPr>
              <w:rPr>
                <w:color w:val="000000"/>
              </w:rPr>
            </w:pPr>
            <w:r w:rsidRPr="004345BA">
              <w:rPr>
                <w:color w:val="000000"/>
              </w:rPr>
              <w:t>NA</w:t>
            </w:r>
          </w:p>
        </w:tc>
        <w:tc>
          <w:tcPr>
            <w:tcW w:w="4860" w:type="dxa"/>
          </w:tcPr>
          <w:p w:rsidR="00D872AB" w:rsidRDefault="00D872AB" w:rsidP="00D814E0">
            <w:pPr>
              <w:rPr>
                <w:color w:val="000000"/>
              </w:rPr>
            </w:pPr>
            <w:r>
              <w:rPr>
                <w:color w:val="000000"/>
              </w:rPr>
              <w:t>Change to:</w:t>
            </w:r>
          </w:p>
          <w:p w:rsidR="00D872AB" w:rsidRPr="004345BA" w:rsidRDefault="00D872AB"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 xml:space="preserve">The owner or operator must not cause or contribute to a new violation of an ambient air quality standard or PSD increment even if the single source impact is less than the significant impact level, in </w:t>
            </w:r>
            <w:r w:rsidRPr="00572C9E">
              <w:rPr>
                <w:bCs/>
                <w:color w:val="000000"/>
              </w:rPr>
              <w:lastRenderedPageBreak/>
              <w:t>accordance with OAR 340-202-0050(2)</w:t>
            </w:r>
            <w:r>
              <w:rPr>
                <w:color w:val="000000"/>
              </w:rPr>
              <w:t>.”</w:t>
            </w:r>
          </w:p>
        </w:tc>
        <w:tc>
          <w:tcPr>
            <w:tcW w:w="4320" w:type="dxa"/>
          </w:tcPr>
          <w:p w:rsidR="00D872AB" w:rsidRPr="004345BA" w:rsidRDefault="00D872AB" w:rsidP="00D814E0">
            <w:pPr>
              <w:rPr>
                <w:bCs/>
              </w:rPr>
            </w:pPr>
            <w:r w:rsidRPr="004345BA">
              <w:rPr>
                <w:bCs/>
              </w:rPr>
              <w:lastRenderedPageBreak/>
              <w:t>Clarification</w:t>
            </w:r>
            <w:r>
              <w:rPr>
                <w:bCs/>
              </w:rPr>
              <w:t>. See above for explanation of significant impact level.</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lastRenderedPageBreak/>
              <w:t>225</w:t>
            </w:r>
          </w:p>
        </w:tc>
        <w:tc>
          <w:tcPr>
            <w:tcW w:w="1350" w:type="dxa"/>
          </w:tcPr>
          <w:p w:rsidR="00D872AB" w:rsidRPr="005A5027" w:rsidRDefault="00D872AB" w:rsidP="00A65851">
            <w:r w:rsidRPr="005A5027">
              <w:t>0060(2)(d)</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D872AB" w:rsidRPr="005A5027" w:rsidRDefault="00D872AB" w:rsidP="00D814E0">
            <w:r w:rsidRPr="005A5027">
              <w:t>Not necessary</w:t>
            </w:r>
          </w:p>
        </w:tc>
        <w:tc>
          <w:tcPr>
            <w:tcW w:w="787" w:type="dxa"/>
          </w:tcPr>
          <w:p w:rsidR="00D872AB" w:rsidRPr="006E233D" w:rsidRDefault="00D872AB" w:rsidP="00DF4613">
            <w:r>
              <w:t>NA</w:t>
            </w:r>
          </w:p>
        </w:tc>
      </w:tr>
      <w:tr w:rsidR="00D872AB" w:rsidRPr="006E233D"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0060</w:t>
            </w:r>
          </w:p>
        </w:tc>
        <w:tc>
          <w:tcPr>
            <w:tcW w:w="990" w:type="dxa"/>
          </w:tcPr>
          <w:p w:rsidR="00D872AB" w:rsidRPr="005A5027" w:rsidRDefault="00D872AB" w:rsidP="00C40FCB">
            <w:pPr>
              <w:rPr>
                <w:color w:val="000000"/>
              </w:rPr>
            </w:pPr>
            <w:r w:rsidRPr="005A5027">
              <w:rPr>
                <w:color w:val="000000"/>
              </w:rPr>
              <w:t>NA</w:t>
            </w:r>
          </w:p>
        </w:tc>
        <w:tc>
          <w:tcPr>
            <w:tcW w:w="1350" w:type="dxa"/>
          </w:tcPr>
          <w:p w:rsidR="00D872AB" w:rsidRPr="005A5027" w:rsidRDefault="00D872AB" w:rsidP="00C40FCB">
            <w:pPr>
              <w:rPr>
                <w:color w:val="000000"/>
              </w:rPr>
            </w:pPr>
            <w:r w:rsidRPr="005A5027">
              <w:rPr>
                <w:color w:val="000000"/>
              </w:rPr>
              <w:t>NA</w:t>
            </w:r>
          </w:p>
        </w:tc>
        <w:tc>
          <w:tcPr>
            <w:tcW w:w="4860" w:type="dxa"/>
          </w:tcPr>
          <w:p w:rsidR="00D872AB" w:rsidRPr="005A5027" w:rsidRDefault="00D872AB" w:rsidP="00C40FCB">
            <w:pPr>
              <w:rPr>
                <w:color w:val="000000"/>
              </w:rPr>
            </w:pPr>
            <w:r w:rsidRPr="005A5027">
              <w:rPr>
                <w:color w:val="000000"/>
              </w:rPr>
              <w:t>Delete the note:</w:t>
            </w:r>
          </w:p>
          <w:p w:rsidR="00D872AB" w:rsidRPr="005A5027" w:rsidRDefault="00D872AB" w:rsidP="00C40FCB">
            <w:pPr>
              <w:rPr>
                <w:color w:val="000000"/>
              </w:rPr>
            </w:pPr>
            <w:r w:rsidRPr="005A5027">
              <w:rPr>
                <w:color w:val="000000"/>
              </w:rPr>
              <w:t>“[ED. NOTE: Tables referenced are available from the agency.]”</w:t>
            </w:r>
          </w:p>
        </w:tc>
        <w:tc>
          <w:tcPr>
            <w:tcW w:w="4320" w:type="dxa"/>
          </w:tcPr>
          <w:p w:rsidR="00D872AB" w:rsidRPr="005A5027" w:rsidRDefault="00D872AB" w:rsidP="000D4910">
            <w:r w:rsidRPr="005A5027">
              <w:t>The table referenced has been added to the text of the definitions  significant impact levels</w:t>
            </w:r>
          </w:p>
        </w:tc>
        <w:tc>
          <w:tcPr>
            <w:tcW w:w="787" w:type="dxa"/>
          </w:tcPr>
          <w:p w:rsidR="00D872AB" w:rsidRPr="006E233D" w:rsidRDefault="00D872AB" w:rsidP="00DF4613">
            <w:r>
              <w:t>NA</w:t>
            </w:r>
          </w:p>
        </w:tc>
      </w:tr>
      <w:tr w:rsidR="00D872AB" w:rsidRPr="006E233D" w:rsidTr="0031145F">
        <w:tc>
          <w:tcPr>
            <w:tcW w:w="918" w:type="dxa"/>
          </w:tcPr>
          <w:p w:rsidR="00D872AB" w:rsidRPr="006E233D" w:rsidRDefault="00D872AB" w:rsidP="0031145F">
            <w:pPr>
              <w:rPr>
                <w:color w:val="000000"/>
              </w:rPr>
            </w:pPr>
            <w:r>
              <w:rPr>
                <w:color w:val="000000"/>
              </w:rPr>
              <w:t>225</w:t>
            </w:r>
          </w:p>
        </w:tc>
        <w:tc>
          <w:tcPr>
            <w:tcW w:w="1350" w:type="dxa"/>
          </w:tcPr>
          <w:p w:rsidR="00D872AB" w:rsidRPr="006E233D" w:rsidRDefault="00D872AB" w:rsidP="0031145F">
            <w:pPr>
              <w:rPr>
                <w:color w:val="000000"/>
              </w:rPr>
            </w:pPr>
            <w:r>
              <w:rPr>
                <w:color w:val="000000"/>
              </w:rPr>
              <w:t>0070</w:t>
            </w:r>
          </w:p>
        </w:tc>
        <w:tc>
          <w:tcPr>
            <w:tcW w:w="990" w:type="dxa"/>
          </w:tcPr>
          <w:p w:rsidR="00D872AB" w:rsidRPr="006E233D" w:rsidRDefault="00D872AB" w:rsidP="0031145F">
            <w:r>
              <w:t>NA</w:t>
            </w:r>
          </w:p>
        </w:tc>
        <w:tc>
          <w:tcPr>
            <w:tcW w:w="1350" w:type="dxa"/>
          </w:tcPr>
          <w:p w:rsidR="00D872AB" w:rsidRPr="006E233D" w:rsidRDefault="00D872AB" w:rsidP="0031145F">
            <w:r>
              <w:t>NA</w:t>
            </w:r>
          </w:p>
        </w:tc>
        <w:tc>
          <w:tcPr>
            <w:tcW w:w="4860" w:type="dxa"/>
          </w:tcPr>
          <w:p w:rsidR="00D872AB" w:rsidRPr="006E233D" w:rsidRDefault="00D872AB" w:rsidP="0031145F">
            <w:pPr>
              <w:rPr>
                <w:color w:val="000000"/>
              </w:rPr>
            </w:pPr>
            <w:r>
              <w:rPr>
                <w:color w:val="000000"/>
              </w:rPr>
              <w:t>Spell out AQRV in the title</w:t>
            </w:r>
          </w:p>
        </w:tc>
        <w:tc>
          <w:tcPr>
            <w:tcW w:w="4320" w:type="dxa"/>
          </w:tcPr>
          <w:p w:rsidR="00D872AB" w:rsidRPr="006E233D" w:rsidRDefault="00D872AB" w:rsidP="0031145F">
            <w:r>
              <w:t>Clarification</w:t>
            </w:r>
          </w:p>
        </w:tc>
        <w:tc>
          <w:tcPr>
            <w:tcW w:w="787" w:type="dxa"/>
          </w:tcPr>
          <w:p w:rsidR="00D872AB" w:rsidRPr="006E233D" w:rsidRDefault="00D872AB" w:rsidP="0031145F">
            <w:r>
              <w:t>NA</w:t>
            </w:r>
          </w:p>
        </w:tc>
      </w:tr>
      <w:tr w:rsidR="00D872AB" w:rsidRPr="006E233D" w:rsidTr="00D814E0">
        <w:tc>
          <w:tcPr>
            <w:tcW w:w="918" w:type="dxa"/>
          </w:tcPr>
          <w:p w:rsidR="00D872AB" w:rsidRPr="006E233D" w:rsidRDefault="00D872AB" w:rsidP="00A65851">
            <w:pPr>
              <w:rPr>
                <w:color w:val="000000"/>
              </w:rPr>
            </w:pPr>
            <w:r>
              <w:rPr>
                <w:color w:val="000000"/>
              </w:rPr>
              <w:t>225</w:t>
            </w:r>
          </w:p>
        </w:tc>
        <w:tc>
          <w:tcPr>
            <w:tcW w:w="1350" w:type="dxa"/>
          </w:tcPr>
          <w:p w:rsidR="00D872AB" w:rsidRPr="006E233D" w:rsidRDefault="00D872AB" w:rsidP="00A65851">
            <w:pPr>
              <w:rPr>
                <w:color w:val="000000"/>
              </w:rPr>
            </w:pPr>
            <w:r>
              <w:rPr>
                <w:color w:val="000000"/>
              </w:rPr>
              <w:t>0070(1)</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D872AB" w:rsidRPr="006E233D" w:rsidRDefault="00D872AB" w:rsidP="00D814E0">
            <w:r w:rsidRPr="00AC5C33">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0070(2)</w:t>
            </w:r>
          </w:p>
        </w:tc>
        <w:tc>
          <w:tcPr>
            <w:tcW w:w="4860" w:type="dxa"/>
          </w:tcPr>
          <w:p w:rsidR="00D872AB" w:rsidRDefault="00D872AB" w:rsidP="00D814E0">
            <w:pPr>
              <w:rPr>
                <w:color w:val="000000"/>
              </w:rPr>
            </w:pPr>
            <w:r w:rsidRPr="006E233D">
              <w:rPr>
                <w:color w:val="000000"/>
              </w:rPr>
              <w:t>Add</w:t>
            </w:r>
            <w:r>
              <w:rPr>
                <w:color w:val="000000"/>
              </w:rPr>
              <w:t>:</w:t>
            </w:r>
          </w:p>
          <w:p w:rsidR="00D872AB" w:rsidRPr="006E233D" w:rsidRDefault="00D872AB"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D872AB" w:rsidRPr="006E233D" w:rsidRDefault="00D872AB" w:rsidP="00D814E0">
            <w:r w:rsidRPr="006E233D">
              <w:t>Clarification. AQRV requirements apply to each emissions unit that increases actual emissions above its portion of the netting basis.</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0070(2)</w:t>
            </w:r>
          </w:p>
        </w:tc>
        <w:tc>
          <w:tcPr>
            <w:tcW w:w="990" w:type="dxa"/>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0070(3)</w:t>
            </w:r>
          </w:p>
        </w:tc>
        <w:tc>
          <w:tcPr>
            <w:tcW w:w="4860" w:type="dxa"/>
          </w:tcPr>
          <w:p w:rsidR="00D872AB" w:rsidRPr="006E233D" w:rsidRDefault="00D872AB"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D872AB" w:rsidRPr="006E233D" w:rsidRDefault="00D872AB" w:rsidP="00FC47D6">
            <w:r w:rsidRPr="006E233D">
              <w:t>Clarification</w:t>
            </w:r>
            <w:r>
              <w:t xml:space="preserve">. </w:t>
            </w:r>
            <w:r w:rsidRPr="006E233D">
              <w:t>DEQ provides notice of permit applications to EPA and Federal Land Managers</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31278C">
            <w:r>
              <w:t>0070(2)(a</w:t>
            </w:r>
            <w:r w:rsidRPr="006E233D">
              <w:t>)</w:t>
            </w:r>
            <w:r>
              <w:t>, (c) &amp; (d)</w:t>
            </w:r>
          </w:p>
        </w:tc>
        <w:tc>
          <w:tcPr>
            <w:tcW w:w="990" w:type="dxa"/>
          </w:tcPr>
          <w:p w:rsidR="00D872AB" w:rsidRPr="006E233D" w:rsidRDefault="00D872AB" w:rsidP="00914447">
            <w:r w:rsidRPr="006E233D">
              <w:t>225</w:t>
            </w:r>
          </w:p>
        </w:tc>
        <w:tc>
          <w:tcPr>
            <w:tcW w:w="1350" w:type="dxa"/>
          </w:tcPr>
          <w:p w:rsidR="00D872AB" w:rsidRPr="006E233D" w:rsidRDefault="00D872AB" w:rsidP="0031278C">
            <w:r w:rsidRPr="006E233D">
              <w:t>0070(3)(</w:t>
            </w:r>
            <w:r>
              <w:t>a</w:t>
            </w:r>
            <w:r w:rsidRPr="006E233D">
              <w:t>)</w:t>
            </w:r>
            <w:r>
              <w:t>, (c) &amp; (d)</w:t>
            </w:r>
          </w:p>
        </w:tc>
        <w:tc>
          <w:tcPr>
            <w:tcW w:w="4860" w:type="dxa"/>
          </w:tcPr>
          <w:p w:rsidR="00D872AB" w:rsidRPr="006E233D" w:rsidRDefault="00D872AB" w:rsidP="00570EEE">
            <w:pPr>
              <w:rPr>
                <w:color w:val="000000"/>
              </w:rPr>
            </w:pPr>
            <w:r w:rsidRPr="006E233D">
              <w:rPr>
                <w:color w:val="000000"/>
              </w:rPr>
              <w:t xml:space="preserve">Replace </w:t>
            </w:r>
            <w:r>
              <w:rPr>
                <w:color w:val="000000"/>
              </w:rPr>
              <w:t>parentheses with commas</w:t>
            </w:r>
          </w:p>
        </w:tc>
        <w:tc>
          <w:tcPr>
            <w:tcW w:w="4320" w:type="dxa"/>
          </w:tcPr>
          <w:p w:rsidR="00D872AB" w:rsidRPr="006E233D" w:rsidRDefault="00D872AB" w:rsidP="00914447">
            <w:r w:rsidRPr="006E233D">
              <w:t>Correction</w:t>
            </w:r>
          </w:p>
        </w:tc>
        <w:tc>
          <w:tcPr>
            <w:tcW w:w="787" w:type="dxa"/>
          </w:tcPr>
          <w:p w:rsidR="00D872AB" w:rsidRPr="006E233D" w:rsidRDefault="00D872AB" w:rsidP="00914447">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0070(2)(d)</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0070(3)(d)</w:t>
            </w:r>
          </w:p>
        </w:tc>
        <w:tc>
          <w:tcPr>
            <w:tcW w:w="4860" w:type="dxa"/>
          </w:tcPr>
          <w:p w:rsidR="00D872AB" w:rsidRPr="006E233D" w:rsidRDefault="00D872AB"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D872AB" w:rsidRPr="006E233D" w:rsidRDefault="00D872AB" w:rsidP="00031590">
            <w:r w:rsidRPr="006E233D">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0070(4)</w:t>
            </w:r>
          </w:p>
        </w:tc>
        <w:tc>
          <w:tcPr>
            <w:tcW w:w="4860" w:type="dxa"/>
          </w:tcPr>
          <w:p w:rsidR="00D872AB" w:rsidRPr="006E233D" w:rsidRDefault="00D872AB" w:rsidP="00A6639A">
            <w:pPr>
              <w:rPr>
                <w:color w:val="000000"/>
              </w:rPr>
            </w:pPr>
            <w:r w:rsidRPr="006E233D">
              <w:rPr>
                <w:color w:val="000000"/>
              </w:rPr>
              <w:t>Delete division 222</w:t>
            </w:r>
          </w:p>
        </w:tc>
        <w:tc>
          <w:tcPr>
            <w:tcW w:w="4320" w:type="dxa"/>
          </w:tcPr>
          <w:p w:rsidR="00D872AB" w:rsidRPr="006E233D" w:rsidRDefault="00D872AB" w:rsidP="00D814E0">
            <w:pPr>
              <w:rPr>
                <w:bCs/>
              </w:rPr>
            </w:pPr>
            <w:r w:rsidRPr="006E233D">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0070(3)(a)</w:t>
            </w:r>
          </w:p>
        </w:tc>
        <w:tc>
          <w:tcPr>
            <w:tcW w:w="990" w:type="dxa"/>
          </w:tcPr>
          <w:p w:rsidR="00D872AB" w:rsidRPr="006E233D" w:rsidRDefault="00D872AB" w:rsidP="00A65851">
            <w:r w:rsidRPr="006E233D">
              <w:t>225</w:t>
            </w:r>
          </w:p>
        </w:tc>
        <w:tc>
          <w:tcPr>
            <w:tcW w:w="1350" w:type="dxa"/>
          </w:tcPr>
          <w:p w:rsidR="00D872AB" w:rsidRPr="006E233D" w:rsidRDefault="00D872AB" w:rsidP="00A65851">
            <w:r>
              <w:t>0070(4</w:t>
            </w:r>
            <w:r w:rsidRPr="006E233D">
              <w:t>)(b)</w:t>
            </w:r>
          </w:p>
        </w:tc>
        <w:tc>
          <w:tcPr>
            <w:tcW w:w="4860" w:type="dxa"/>
          </w:tcPr>
          <w:p w:rsidR="00D872AB" w:rsidRPr="006E233D" w:rsidRDefault="00D872AB" w:rsidP="00FE68CE">
            <w:pPr>
              <w:rPr>
                <w:color w:val="000000"/>
              </w:rPr>
            </w:pPr>
            <w:r w:rsidRPr="006E233D">
              <w:rPr>
                <w:color w:val="000000"/>
              </w:rPr>
              <w:t xml:space="preserve">Require visibility analysis in Columbia River Gorge National Scenic Area </w:t>
            </w:r>
          </w:p>
        </w:tc>
        <w:tc>
          <w:tcPr>
            <w:tcW w:w="4320" w:type="dxa"/>
          </w:tcPr>
          <w:p w:rsidR="00D872AB" w:rsidRPr="00327C16" w:rsidRDefault="00D872AB"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D872AB" w:rsidRPr="006E233D" w:rsidRDefault="00D872AB" w:rsidP="00DF4613">
            <w:r>
              <w:t>NA</w:t>
            </w:r>
          </w:p>
        </w:tc>
      </w:tr>
      <w:tr w:rsidR="00D872AB" w:rsidRPr="006E233D" w:rsidTr="0020574E">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0070(3)(c)</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0070(4)(c)</w:t>
            </w:r>
          </w:p>
        </w:tc>
        <w:tc>
          <w:tcPr>
            <w:tcW w:w="4860" w:type="dxa"/>
            <w:tcBorders>
              <w:bottom w:val="double" w:sz="6" w:space="0" w:color="auto"/>
            </w:tcBorders>
          </w:tcPr>
          <w:p w:rsidR="00D872AB" w:rsidRPr="006E233D" w:rsidRDefault="00D872AB" w:rsidP="00FE68CE">
            <w:pPr>
              <w:rPr>
                <w:color w:val="000000"/>
              </w:rPr>
            </w:pPr>
            <w:r w:rsidRPr="006E233D">
              <w:rPr>
                <w:color w:val="000000"/>
              </w:rPr>
              <w:t>Delete “pursuant to AOR 340-224-0030(1)</w:t>
            </w:r>
          </w:p>
        </w:tc>
        <w:tc>
          <w:tcPr>
            <w:tcW w:w="4320" w:type="dxa"/>
          </w:tcPr>
          <w:p w:rsidR="00D872AB" w:rsidRPr="006E233D" w:rsidRDefault="00D872AB" w:rsidP="00031590">
            <w:r w:rsidRPr="006E233D">
              <w:t>Not necessary</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0070(3)(d</w:t>
            </w:r>
            <w:r w:rsidRPr="006E233D">
              <w:t>)</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0070(4)(d</w:t>
            </w:r>
            <w:r w:rsidRPr="006E233D">
              <w:rPr>
                <w:color w:val="000000"/>
              </w:rPr>
              <w:t>)</w:t>
            </w:r>
          </w:p>
        </w:tc>
        <w:tc>
          <w:tcPr>
            <w:tcW w:w="4860" w:type="dxa"/>
            <w:tcBorders>
              <w:bottom w:val="double" w:sz="6" w:space="0" w:color="auto"/>
            </w:tcBorders>
          </w:tcPr>
          <w:p w:rsidR="00D872AB" w:rsidRPr="006E233D" w:rsidRDefault="00D872AB" w:rsidP="00914447">
            <w:pPr>
              <w:rPr>
                <w:color w:val="000000"/>
              </w:rPr>
            </w:pPr>
            <w:r>
              <w:rPr>
                <w:color w:val="000000"/>
              </w:rPr>
              <w:t>Add “significant” to impairment</w:t>
            </w:r>
          </w:p>
        </w:tc>
        <w:tc>
          <w:tcPr>
            <w:tcW w:w="4320" w:type="dxa"/>
          </w:tcPr>
          <w:p w:rsidR="00D872AB" w:rsidRPr="006E233D" w:rsidRDefault="00D872AB" w:rsidP="00914447">
            <w:r>
              <w:t>Clarification</w:t>
            </w:r>
          </w:p>
        </w:tc>
        <w:tc>
          <w:tcPr>
            <w:tcW w:w="787" w:type="dxa"/>
          </w:tcPr>
          <w:p w:rsidR="00D872AB"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0070(5)</w:t>
            </w:r>
            <w:r>
              <w:t>(a)</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0070(6)(a)</w:t>
            </w:r>
          </w:p>
        </w:tc>
        <w:tc>
          <w:tcPr>
            <w:tcW w:w="4860" w:type="dxa"/>
            <w:tcBorders>
              <w:bottom w:val="double" w:sz="6" w:space="0" w:color="auto"/>
            </w:tcBorders>
          </w:tcPr>
          <w:p w:rsidR="00D872AB" w:rsidRPr="006E233D" w:rsidRDefault="00D872AB" w:rsidP="00D814E0">
            <w:pPr>
              <w:rPr>
                <w:color w:val="000000"/>
              </w:rPr>
            </w:pPr>
            <w:r w:rsidRPr="006E233D">
              <w:rPr>
                <w:color w:val="000000"/>
              </w:rPr>
              <w:t>Delete parentheses</w:t>
            </w:r>
          </w:p>
        </w:tc>
        <w:tc>
          <w:tcPr>
            <w:tcW w:w="4320" w:type="dxa"/>
          </w:tcPr>
          <w:p w:rsidR="00D872AB" w:rsidRPr="006E233D" w:rsidRDefault="00D872AB" w:rsidP="00D814E0">
            <w:r w:rsidRPr="006E233D">
              <w:t>Correction</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0070(5)(a)</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0070(6)(a)</w:t>
            </w:r>
          </w:p>
        </w:tc>
        <w:tc>
          <w:tcPr>
            <w:tcW w:w="4860" w:type="dxa"/>
            <w:tcBorders>
              <w:bottom w:val="double" w:sz="6" w:space="0" w:color="auto"/>
            </w:tcBorders>
          </w:tcPr>
          <w:p w:rsidR="00D872AB" w:rsidRPr="006E233D" w:rsidRDefault="00D872AB" w:rsidP="00914447">
            <w:pPr>
              <w:rPr>
                <w:color w:val="000000"/>
              </w:rPr>
            </w:pPr>
            <w:r w:rsidRPr="006E233D">
              <w:rPr>
                <w:color w:val="000000"/>
              </w:rPr>
              <w:t>Delete division 222</w:t>
            </w:r>
          </w:p>
        </w:tc>
        <w:tc>
          <w:tcPr>
            <w:tcW w:w="4320" w:type="dxa"/>
          </w:tcPr>
          <w:p w:rsidR="00D872AB" w:rsidRPr="006E233D" w:rsidRDefault="00D872AB" w:rsidP="00914447">
            <w:pPr>
              <w:rPr>
                <w:bCs/>
              </w:rPr>
            </w:pPr>
            <w:r w:rsidRPr="006E233D">
              <w:rPr>
                <w:bCs/>
              </w:rPr>
              <w:t>Division 222 has been changed to refer to sources to division 224 rather than division 225</w:t>
            </w:r>
          </w:p>
        </w:tc>
        <w:tc>
          <w:tcPr>
            <w:tcW w:w="787" w:type="dxa"/>
          </w:tcPr>
          <w:p w:rsidR="00D872AB" w:rsidRDefault="00D872AB" w:rsidP="00914447">
            <w:r>
              <w:t>NA</w:t>
            </w:r>
          </w:p>
        </w:tc>
      </w:tr>
      <w:tr w:rsidR="00D872AB" w:rsidRPr="006E233D" w:rsidTr="00914447">
        <w:tc>
          <w:tcPr>
            <w:tcW w:w="918" w:type="dxa"/>
          </w:tcPr>
          <w:p w:rsidR="00D872AB" w:rsidRPr="006E233D" w:rsidRDefault="00D872AB" w:rsidP="00914447">
            <w:r w:rsidRPr="006E233D">
              <w:lastRenderedPageBreak/>
              <w:t>225</w:t>
            </w:r>
          </w:p>
        </w:tc>
        <w:tc>
          <w:tcPr>
            <w:tcW w:w="1350" w:type="dxa"/>
          </w:tcPr>
          <w:p w:rsidR="00D872AB" w:rsidRPr="006E233D" w:rsidRDefault="00D872AB" w:rsidP="00914447">
            <w:r>
              <w:t>0070(5)(b</w:t>
            </w:r>
            <w:r w:rsidRPr="006E233D">
              <w:t>)</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0070(6)(b</w:t>
            </w:r>
            <w:r w:rsidRPr="006E233D">
              <w:rPr>
                <w:color w:val="000000"/>
              </w:rPr>
              <w:t>)</w:t>
            </w:r>
          </w:p>
        </w:tc>
        <w:tc>
          <w:tcPr>
            <w:tcW w:w="4860" w:type="dxa"/>
            <w:tcBorders>
              <w:bottom w:val="double" w:sz="6" w:space="0" w:color="auto"/>
            </w:tcBorders>
          </w:tcPr>
          <w:p w:rsidR="00D872AB" w:rsidRPr="006E233D" w:rsidRDefault="00D872AB" w:rsidP="00914447">
            <w:pPr>
              <w:rPr>
                <w:color w:val="000000"/>
              </w:rPr>
            </w:pPr>
            <w:r>
              <w:rPr>
                <w:color w:val="000000"/>
              </w:rPr>
              <w:t>Add “significant” to impairment</w:t>
            </w:r>
          </w:p>
        </w:tc>
        <w:tc>
          <w:tcPr>
            <w:tcW w:w="4320" w:type="dxa"/>
          </w:tcPr>
          <w:p w:rsidR="00D872AB" w:rsidRPr="006E233D" w:rsidRDefault="00D872AB" w:rsidP="00914447">
            <w:r>
              <w:t>Clarification</w:t>
            </w:r>
          </w:p>
        </w:tc>
        <w:tc>
          <w:tcPr>
            <w:tcW w:w="787" w:type="dxa"/>
          </w:tcPr>
          <w:p w:rsidR="00D872AB" w:rsidRDefault="00D872AB" w:rsidP="00914447">
            <w:r>
              <w:t>NA</w:t>
            </w:r>
          </w:p>
        </w:tc>
      </w:tr>
      <w:tr w:rsidR="00D872AB" w:rsidRPr="006E233D" w:rsidTr="0020574E">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0070(6)</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0070(7)</w:t>
            </w:r>
          </w:p>
        </w:tc>
        <w:tc>
          <w:tcPr>
            <w:tcW w:w="4860" w:type="dxa"/>
            <w:tcBorders>
              <w:bottom w:val="double" w:sz="6" w:space="0" w:color="auto"/>
            </w:tcBorders>
          </w:tcPr>
          <w:p w:rsidR="00D872AB" w:rsidRPr="006E233D" w:rsidRDefault="00D872AB"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D872AB" w:rsidRPr="00327C16" w:rsidRDefault="00D872AB" w:rsidP="00031590">
            <w:r w:rsidRPr="00327C16">
              <w:t xml:space="preserve">Because similar pollutants affect both visibility and acid deposition, DEQ is making deposition modeling required where visibility modeling is required. </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0070(6)</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0070(7)</w:t>
            </w:r>
          </w:p>
        </w:tc>
        <w:tc>
          <w:tcPr>
            <w:tcW w:w="4860" w:type="dxa"/>
            <w:tcBorders>
              <w:bottom w:val="double" w:sz="6" w:space="0" w:color="auto"/>
            </w:tcBorders>
          </w:tcPr>
          <w:p w:rsidR="00D872AB" w:rsidRPr="006E233D" w:rsidRDefault="00D872AB" w:rsidP="00914447">
            <w:pPr>
              <w:rPr>
                <w:color w:val="000000"/>
              </w:rPr>
            </w:pPr>
            <w:r>
              <w:rPr>
                <w:color w:val="000000"/>
              </w:rPr>
              <w:t>Do not capitalize “nitrogen deposition” and “sulfur deposition”</w:t>
            </w:r>
          </w:p>
        </w:tc>
        <w:tc>
          <w:tcPr>
            <w:tcW w:w="4320" w:type="dxa"/>
          </w:tcPr>
          <w:p w:rsidR="00D872AB" w:rsidRPr="006E233D" w:rsidRDefault="00D872AB" w:rsidP="00914447">
            <w:r>
              <w:t>Correction</w:t>
            </w:r>
          </w:p>
        </w:tc>
        <w:tc>
          <w:tcPr>
            <w:tcW w:w="787" w:type="dxa"/>
          </w:tcPr>
          <w:p w:rsidR="00D872AB"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0070(7)(a)</w:t>
            </w:r>
          </w:p>
        </w:tc>
        <w:tc>
          <w:tcPr>
            <w:tcW w:w="990" w:type="dxa"/>
          </w:tcPr>
          <w:p w:rsidR="00D872AB" w:rsidRPr="006E233D" w:rsidRDefault="00D872AB" w:rsidP="00914447">
            <w:r w:rsidRPr="006E233D">
              <w:t>225</w:t>
            </w:r>
          </w:p>
        </w:tc>
        <w:tc>
          <w:tcPr>
            <w:tcW w:w="1350" w:type="dxa"/>
          </w:tcPr>
          <w:p w:rsidR="00D872AB" w:rsidRPr="006E233D" w:rsidRDefault="00D872AB" w:rsidP="00914447">
            <w:r w:rsidRPr="006E233D">
              <w:t>0070(8)(a)</w:t>
            </w:r>
          </w:p>
        </w:tc>
        <w:tc>
          <w:tcPr>
            <w:tcW w:w="4860" w:type="dxa"/>
          </w:tcPr>
          <w:p w:rsidR="00D872AB" w:rsidRPr="006E233D" w:rsidRDefault="00D872AB" w:rsidP="00914447">
            <w:pPr>
              <w:rPr>
                <w:color w:val="000000"/>
              </w:rPr>
            </w:pPr>
            <w:r w:rsidRPr="006E233D">
              <w:rPr>
                <w:color w:val="000000"/>
              </w:rPr>
              <w:t>Delete division 222</w:t>
            </w:r>
          </w:p>
        </w:tc>
        <w:tc>
          <w:tcPr>
            <w:tcW w:w="4320" w:type="dxa"/>
          </w:tcPr>
          <w:p w:rsidR="00D872AB" w:rsidRPr="006E233D" w:rsidRDefault="00D872AB" w:rsidP="00914447">
            <w:pPr>
              <w:rPr>
                <w:bCs/>
              </w:rPr>
            </w:pPr>
            <w:r w:rsidRPr="006E233D">
              <w:rPr>
                <w:bCs/>
              </w:rPr>
              <w:t>Division 222 has been changed to refer to sources to division 224 rather than division 225</w:t>
            </w:r>
          </w:p>
        </w:tc>
        <w:tc>
          <w:tcPr>
            <w:tcW w:w="787" w:type="dxa"/>
          </w:tcPr>
          <w:p w:rsidR="00D872AB" w:rsidRPr="006E233D"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0070(7)(b)</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0070(8)(b)</w:t>
            </w:r>
          </w:p>
        </w:tc>
        <w:tc>
          <w:tcPr>
            <w:tcW w:w="4860" w:type="dxa"/>
          </w:tcPr>
          <w:p w:rsidR="00D872AB" w:rsidRDefault="00D872AB" w:rsidP="00D814E0">
            <w:pPr>
              <w:rPr>
                <w:color w:val="000000"/>
              </w:rPr>
            </w:pPr>
            <w:r w:rsidRPr="006E233D">
              <w:rPr>
                <w:color w:val="000000"/>
              </w:rPr>
              <w:t>Change to</w:t>
            </w:r>
            <w:r>
              <w:rPr>
                <w:color w:val="000000"/>
              </w:rPr>
              <w:t>:</w:t>
            </w:r>
          </w:p>
          <w:p w:rsidR="00D872AB" w:rsidRPr="006E233D" w:rsidRDefault="00D872AB"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D872AB" w:rsidRPr="006E233D" w:rsidRDefault="00D872AB" w:rsidP="00D814E0">
            <w:pPr>
              <w:rPr>
                <w:bCs/>
              </w:rPr>
            </w:pPr>
            <w:r w:rsidRPr="006E233D">
              <w:rPr>
                <w:bCs/>
              </w:rPr>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0070(8)</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0070(9)</w:t>
            </w:r>
          </w:p>
        </w:tc>
        <w:tc>
          <w:tcPr>
            <w:tcW w:w="4860" w:type="dxa"/>
          </w:tcPr>
          <w:p w:rsidR="00D872AB" w:rsidRPr="006E233D" w:rsidRDefault="00D872AB"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D872AB" w:rsidRPr="006E233D" w:rsidRDefault="00D872AB" w:rsidP="00D814E0">
            <w:pPr>
              <w:rPr>
                <w:bCs/>
              </w:rPr>
            </w:pPr>
            <w:r w:rsidRPr="006E233D">
              <w:rPr>
                <w:bCs/>
              </w:rPr>
              <w:t>Rule numbers have changed</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0090(1)(a)</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(1)</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0090(1)(b)</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(2)</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0090(1)(c)</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(3)</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0090(1)(d)</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0060(2)(d)</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0090(1)(e)</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0060(2)(e)</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0090(2)(a)(B)</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(2)</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0090(2)(a)(C)</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0500(3)</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5000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0090(2)(a)(D)(i)</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(4)</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0090(2)(a)(D)(ii) &amp; (2)(c)(A)(ii)</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 xml:space="preserve"> NA</w:t>
            </w:r>
          </w:p>
        </w:tc>
        <w:tc>
          <w:tcPr>
            <w:tcW w:w="4860" w:type="dxa"/>
          </w:tcPr>
          <w:p w:rsidR="00D872AB" w:rsidRPr="006E233D" w:rsidRDefault="00D872AB" w:rsidP="00C265B0">
            <w:pPr>
              <w:rPr>
                <w:color w:val="000000"/>
              </w:rPr>
            </w:pPr>
            <w:r>
              <w:rPr>
                <w:color w:val="000000"/>
              </w:rPr>
              <w:t>Move</w:t>
            </w:r>
            <w:r w:rsidRPr="006E233D">
              <w:rPr>
                <w:color w:val="000000"/>
              </w:rPr>
              <w:t xml:space="preserve"> requirements for small scale local energy project</w:t>
            </w:r>
          </w:p>
        </w:tc>
        <w:tc>
          <w:tcPr>
            <w:tcW w:w="4320" w:type="dxa"/>
          </w:tcPr>
          <w:p w:rsidR="00D872AB" w:rsidRPr="006E233D" w:rsidRDefault="00D872AB" w:rsidP="00AC0A60">
            <w:pPr>
              <w:rPr>
                <w:bCs/>
              </w:rPr>
            </w:pPr>
            <w:r>
              <w:rPr>
                <w:bCs/>
              </w:rPr>
              <w:t>Move to OAR 340-224-0540(6)</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0090(2)(a)(E)</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09304F">
        <w:trPr>
          <w:trHeight w:val="513"/>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0090(2)(b) &amp; (c)</w:t>
            </w:r>
          </w:p>
        </w:tc>
        <w:tc>
          <w:tcPr>
            <w:tcW w:w="990" w:type="dxa"/>
          </w:tcPr>
          <w:p w:rsidR="00D872AB" w:rsidRPr="006E233D" w:rsidRDefault="00D872AB" w:rsidP="00A65851">
            <w:r w:rsidRPr="006E233D">
              <w:t>224</w:t>
            </w:r>
          </w:p>
        </w:tc>
        <w:tc>
          <w:tcPr>
            <w:tcW w:w="1350" w:type="dxa"/>
          </w:tcPr>
          <w:p w:rsidR="00D872AB" w:rsidRPr="006E233D" w:rsidRDefault="00D872AB" w:rsidP="00A65851">
            <w:r>
              <w:t>0550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0090(2)(c)(A)</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745D8A">
            <w:pPr>
              <w:rPr>
                <w:bCs/>
              </w:rPr>
            </w:pPr>
            <w:r w:rsidRPr="006E233D">
              <w:rPr>
                <w:bCs/>
              </w:rPr>
              <w:t xml:space="preserve">See above  </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0090(2)(c)(B)</w:t>
            </w:r>
          </w:p>
        </w:tc>
        <w:tc>
          <w:tcPr>
            <w:tcW w:w="990" w:type="dxa"/>
          </w:tcPr>
          <w:p w:rsidR="00D872AB" w:rsidRPr="006E233D" w:rsidRDefault="00D872AB" w:rsidP="00A65851">
            <w:r w:rsidRPr="006E233D">
              <w:t>224</w:t>
            </w:r>
          </w:p>
        </w:tc>
        <w:tc>
          <w:tcPr>
            <w:tcW w:w="1350" w:type="dxa"/>
          </w:tcPr>
          <w:p w:rsidR="00D872AB" w:rsidRPr="006E233D" w:rsidRDefault="00D872AB" w:rsidP="00A65851">
            <w:r>
              <w:t>0550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0090(3)</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0500(2)</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0090(4)</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0090(5)</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0090(6)</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0500(4)</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0090(7)</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p>
        </w:tc>
        <w:tc>
          <w:tcPr>
            <w:tcW w:w="4860" w:type="dxa"/>
          </w:tcPr>
          <w:p w:rsidR="00D872AB" w:rsidRPr="006E233D" w:rsidRDefault="00D872AB" w:rsidP="00D814E0">
            <w:pPr>
              <w:rPr>
                <w:color w:val="000000"/>
              </w:rPr>
            </w:pPr>
            <w:r w:rsidRPr="006E233D">
              <w:rPr>
                <w:color w:val="000000"/>
              </w:rPr>
              <w:t>Move to division 224</w:t>
            </w:r>
          </w:p>
        </w:tc>
        <w:tc>
          <w:tcPr>
            <w:tcW w:w="4320" w:type="dxa"/>
          </w:tcPr>
          <w:p w:rsidR="00D872AB" w:rsidRPr="006E233D" w:rsidRDefault="00D872AB" w:rsidP="00D814E0">
            <w:pPr>
              <w:rPr>
                <w:bCs/>
              </w:rPr>
            </w:pPr>
            <w:r w:rsidRPr="006E233D">
              <w:rPr>
                <w:bCs/>
              </w:rPr>
              <w:t>See above</w:t>
            </w:r>
          </w:p>
        </w:tc>
        <w:tc>
          <w:tcPr>
            <w:tcW w:w="787" w:type="dxa"/>
          </w:tcPr>
          <w:p w:rsidR="00D872AB" w:rsidRPr="006E233D" w:rsidRDefault="00D872AB" w:rsidP="00DF4613">
            <w:r>
              <w:t>NA</w:t>
            </w:r>
          </w:p>
        </w:tc>
      </w:tr>
      <w:tr w:rsidR="00D872AB" w:rsidRPr="006E233D" w:rsidTr="00D66578">
        <w:tc>
          <w:tcPr>
            <w:tcW w:w="918" w:type="dxa"/>
            <w:shd w:val="clear" w:color="auto" w:fill="B2A1C7" w:themeFill="accent4" w:themeFillTint="99"/>
          </w:tcPr>
          <w:p w:rsidR="00D872AB" w:rsidRPr="006E233D" w:rsidRDefault="00D872AB" w:rsidP="00A65851">
            <w:r w:rsidRPr="006E233D">
              <w:t>226</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0B3705" w:rsidRDefault="00D872AB" w:rsidP="00A65851">
            <w:r w:rsidRPr="000B3705">
              <w:t>226</w:t>
            </w:r>
          </w:p>
        </w:tc>
        <w:tc>
          <w:tcPr>
            <w:tcW w:w="1350" w:type="dxa"/>
          </w:tcPr>
          <w:p w:rsidR="00D872AB" w:rsidRPr="000B3705" w:rsidRDefault="00D872AB" w:rsidP="00A65851">
            <w:r w:rsidRPr="000B3705">
              <w:t>NA</w:t>
            </w:r>
          </w:p>
        </w:tc>
        <w:tc>
          <w:tcPr>
            <w:tcW w:w="990" w:type="dxa"/>
          </w:tcPr>
          <w:p w:rsidR="00D872AB" w:rsidRPr="000B3705" w:rsidRDefault="00D872AB" w:rsidP="00A65851">
            <w:r w:rsidRPr="000B3705">
              <w:t>NA</w:t>
            </w:r>
          </w:p>
        </w:tc>
        <w:tc>
          <w:tcPr>
            <w:tcW w:w="1350" w:type="dxa"/>
          </w:tcPr>
          <w:p w:rsidR="00D872AB" w:rsidRPr="000B3705" w:rsidRDefault="00D872AB" w:rsidP="00A65851">
            <w:r w:rsidRPr="000B3705">
              <w:t>NA</w:t>
            </w:r>
          </w:p>
        </w:tc>
        <w:tc>
          <w:tcPr>
            <w:tcW w:w="4860" w:type="dxa"/>
          </w:tcPr>
          <w:p w:rsidR="00D872AB" w:rsidRPr="000B3705" w:rsidRDefault="00D872AB" w:rsidP="00644785">
            <w:r w:rsidRPr="000B3705">
              <w:t>Delete note:</w:t>
            </w:r>
          </w:p>
          <w:p w:rsidR="00D872AB" w:rsidRPr="000B3705" w:rsidRDefault="00D872AB"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D872AB" w:rsidRPr="000B3705" w:rsidRDefault="00D872AB"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D872AB" w:rsidRDefault="00D872AB" w:rsidP="00920F6E">
            <w:pPr>
              <w:jc w:val="center"/>
            </w:pPr>
            <w:r w:rsidRPr="000B3705">
              <w:t>NA</w:t>
            </w:r>
          </w:p>
        </w:tc>
      </w:tr>
      <w:tr w:rsidR="00D872AB" w:rsidRPr="006E233D" w:rsidTr="00D66578">
        <w:trPr>
          <w:trHeight w:val="198"/>
        </w:trPr>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920F6E">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6E233D" w:rsidTr="00AA71CC">
        <w:tc>
          <w:tcPr>
            <w:tcW w:w="918" w:type="dxa"/>
          </w:tcPr>
          <w:p w:rsidR="00D872AB" w:rsidRPr="00210118" w:rsidRDefault="00D872AB" w:rsidP="00AA71CC">
            <w:r w:rsidRPr="00210118">
              <w:t>226</w:t>
            </w:r>
          </w:p>
        </w:tc>
        <w:tc>
          <w:tcPr>
            <w:tcW w:w="1350" w:type="dxa"/>
          </w:tcPr>
          <w:p w:rsidR="00D872AB" w:rsidRPr="00210118" w:rsidRDefault="00D872AB" w:rsidP="00AA71CC">
            <w:r w:rsidRPr="00210118">
              <w:t>0010(2)</w:t>
            </w:r>
          </w:p>
        </w:tc>
        <w:tc>
          <w:tcPr>
            <w:tcW w:w="990" w:type="dxa"/>
          </w:tcPr>
          <w:p w:rsidR="00D872AB" w:rsidRPr="00210118" w:rsidRDefault="00D872AB" w:rsidP="00AA71CC">
            <w:r w:rsidRPr="00210118">
              <w:t>200</w:t>
            </w:r>
          </w:p>
        </w:tc>
        <w:tc>
          <w:tcPr>
            <w:tcW w:w="1350" w:type="dxa"/>
          </w:tcPr>
          <w:p w:rsidR="00D872AB" w:rsidRPr="00210118" w:rsidRDefault="00D872AB" w:rsidP="00AA71CC">
            <w:r w:rsidRPr="00210118">
              <w:t>0020(106)</w:t>
            </w:r>
          </w:p>
        </w:tc>
        <w:tc>
          <w:tcPr>
            <w:tcW w:w="4860" w:type="dxa"/>
          </w:tcPr>
          <w:p w:rsidR="00D872AB" w:rsidRPr="00210118" w:rsidRDefault="00D872AB" w:rsidP="00AA71CC">
            <w:r w:rsidRPr="00210118">
              <w:t>Delete definition of “particulate matter” and use modified division 200 definition</w:t>
            </w:r>
          </w:p>
          <w:p w:rsidR="00D872AB" w:rsidRPr="00210118" w:rsidRDefault="00D872AB" w:rsidP="00AA71CC"/>
          <w:p w:rsidR="00D872AB" w:rsidRPr="00210118" w:rsidRDefault="00D872AB" w:rsidP="00D27424"/>
        </w:tc>
        <w:tc>
          <w:tcPr>
            <w:tcW w:w="4320" w:type="dxa"/>
          </w:tcPr>
          <w:p w:rsidR="00D872AB" w:rsidRPr="00210118" w:rsidRDefault="00D872AB"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0020(159)</w:t>
            </w:r>
          </w:p>
        </w:tc>
        <w:tc>
          <w:tcPr>
            <w:tcW w:w="4860" w:type="dxa"/>
          </w:tcPr>
          <w:p w:rsidR="00D872AB" w:rsidRPr="006E233D" w:rsidRDefault="00D872AB"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D872AB" w:rsidRPr="00D5274E" w:rsidRDefault="00D872AB" w:rsidP="008A51F0">
            <w:r>
              <w:t xml:space="preserve">See discussion above in division 200. </w:t>
            </w:r>
            <w:r w:rsidRPr="00D5274E">
              <w:t>Definition different from division 240 but same as division 226 and 228</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226</w:t>
            </w:r>
          </w:p>
        </w:tc>
        <w:tc>
          <w:tcPr>
            <w:tcW w:w="1350" w:type="dxa"/>
            <w:tcBorders>
              <w:bottom w:val="double" w:sz="6" w:space="0" w:color="auto"/>
            </w:tcBorders>
          </w:tcPr>
          <w:p w:rsidR="00D872AB" w:rsidRPr="006E233D" w:rsidRDefault="00D872AB" w:rsidP="00A65851">
            <w:r w:rsidRPr="006E233D">
              <w:t>0010(6)</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0020(42)</w:t>
            </w:r>
          </w:p>
        </w:tc>
        <w:tc>
          <w:tcPr>
            <w:tcW w:w="4860" w:type="dxa"/>
            <w:tcBorders>
              <w:bottom w:val="double" w:sz="6" w:space="0" w:color="auto"/>
            </w:tcBorders>
          </w:tcPr>
          <w:p w:rsidR="00D872AB" w:rsidRPr="006E233D" w:rsidRDefault="00D872AB" w:rsidP="00626105">
            <w:r w:rsidRPr="006E233D">
              <w:t xml:space="preserve">Move definition of “standard cubic foot” to division 200 and change to “dry standard cubic foot” </w:t>
            </w:r>
          </w:p>
        </w:tc>
        <w:tc>
          <w:tcPr>
            <w:tcW w:w="4320" w:type="dxa"/>
            <w:tcBorders>
              <w:bottom w:val="double" w:sz="6" w:space="0" w:color="auto"/>
            </w:tcBorders>
          </w:tcPr>
          <w:p w:rsidR="00D872AB" w:rsidRPr="006E233D" w:rsidRDefault="00D872AB"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226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Highest and Best Practicable Treatment and Control</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Default="00D872AB" w:rsidP="00A65851">
            <w:r>
              <w:t>226</w:t>
            </w:r>
          </w:p>
        </w:tc>
        <w:tc>
          <w:tcPr>
            <w:tcW w:w="1350" w:type="dxa"/>
          </w:tcPr>
          <w:p w:rsidR="00D872AB" w:rsidRDefault="00D872AB" w:rsidP="00A65851">
            <w:r>
              <w:t>0100(1)</w:t>
            </w:r>
          </w:p>
        </w:tc>
        <w:tc>
          <w:tcPr>
            <w:tcW w:w="990" w:type="dxa"/>
          </w:tcPr>
          <w:p w:rsidR="00D872AB" w:rsidRDefault="00D872AB" w:rsidP="00A65851">
            <w:r>
              <w:t>NA</w:t>
            </w:r>
          </w:p>
        </w:tc>
        <w:tc>
          <w:tcPr>
            <w:tcW w:w="1350" w:type="dxa"/>
          </w:tcPr>
          <w:p w:rsidR="00D872AB" w:rsidRDefault="00D872AB" w:rsidP="00A65851">
            <w:r>
              <w:t>NA</w:t>
            </w:r>
          </w:p>
        </w:tc>
        <w:tc>
          <w:tcPr>
            <w:tcW w:w="4860" w:type="dxa"/>
          </w:tcPr>
          <w:p w:rsidR="00D872AB" w:rsidRDefault="00D872AB" w:rsidP="00ED3514">
            <w:r>
              <w:t>Change to:</w:t>
            </w:r>
          </w:p>
          <w:p w:rsidR="00D872AB" w:rsidRDefault="00D872AB" w:rsidP="00ED3514">
            <w:r>
              <w:t>“</w:t>
            </w:r>
            <w:r w:rsidRPr="007D163B">
              <w:t xml:space="preserve">(1) As specified in OAR 340-226-0110 through 340-226-0140 and sections (2) through (5), the highest and </w:t>
            </w:r>
            <w:r w:rsidRPr="007D163B">
              <w:lastRenderedPageBreak/>
              <w:t>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D872AB" w:rsidRDefault="00D872AB" w:rsidP="00ED3514">
            <w:r>
              <w:lastRenderedPageBreak/>
              <w:t>The definition of “new source” has been deleted so put the definition in the text.</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lastRenderedPageBreak/>
              <w:t>226</w:t>
            </w:r>
          </w:p>
        </w:tc>
        <w:tc>
          <w:tcPr>
            <w:tcW w:w="1350" w:type="dxa"/>
          </w:tcPr>
          <w:p w:rsidR="00D872AB" w:rsidRPr="006E233D" w:rsidRDefault="00D872AB" w:rsidP="00A65851">
            <w:r>
              <w:t>0100(2)</w:t>
            </w:r>
          </w:p>
        </w:tc>
        <w:tc>
          <w:tcPr>
            <w:tcW w:w="990" w:type="dxa"/>
          </w:tcPr>
          <w:p w:rsidR="00D872AB" w:rsidRDefault="00D872AB" w:rsidP="00A65851">
            <w:r>
              <w:t>NA</w:t>
            </w:r>
          </w:p>
        </w:tc>
        <w:tc>
          <w:tcPr>
            <w:tcW w:w="1350" w:type="dxa"/>
          </w:tcPr>
          <w:p w:rsidR="00D872AB" w:rsidRDefault="00D872AB" w:rsidP="00A65851">
            <w:r>
              <w:t>NA</w:t>
            </w:r>
          </w:p>
        </w:tc>
        <w:tc>
          <w:tcPr>
            <w:tcW w:w="4860" w:type="dxa"/>
          </w:tcPr>
          <w:p w:rsidR="00D872AB" w:rsidRDefault="00D872AB" w:rsidP="00ED3514">
            <w:r>
              <w:t>Delete “of this chapter”</w:t>
            </w:r>
          </w:p>
        </w:tc>
        <w:tc>
          <w:tcPr>
            <w:tcW w:w="4320" w:type="dxa"/>
          </w:tcPr>
          <w:p w:rsidR="00D872AB" w:rsidRDefault="00D872AB" w:rsidP="00ED3514">
            <w:r>
              <w:t>Plain language</w:t>
            </w:r>
          </w:p>
        </w:tc>
        <w:tc>
          <w:tcPr>
            <w:tcW w:w="787" w:type="dxa"/>
          </w:tcPr>
          <w:p w:rsidR="00D872AB" w:rsidRDefault="00D872AB" w:rsidP="0066018C">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0120</w:t>
            </w:r>
            <w:r>
              <w:t>(1)(b)(A)</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 xml:space="preserve">Add “pressure drop, ammonia slip” to the operational, maintenance and work practice requirements  </w:t>
            </w:r>
          </w:p>
          <w:p w:rsidR="00D872AB" w:rsidRPr="006E233D" w:rsidRDefault="00D872AB" w:rsidP="00914447"/>
        </w:tc>
        <w:tc>
          <w:tcPr>
            <w:tcW w:w="4320" w:type="dxa"/>
          </w:tcPr>
          <w:p w:rsidR="00D872AB" w:rsidRPr="00ED3514" w:rsidRDefault="00D872AB"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0120</w:t>
            </w:r>
            <w:r>
              <w:t>(1)(b)(B)</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Delete the hyphen in recordkeeping</w:t>
            </w:r>
          </w:p>
        </w:tc>
        <w:tc>
          <w:tcPr>
            <w:tcW w:w="4320" w:type="dxa"/>
          </w:tcPr>
          <w:p w:rsidR="00D872AB" w:rsidRPr="00ED3514" w:rsidRDefault="00D872AB" w:rsidP="00914447">
            <w:r>
              <w:t>Correction</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7C7E81">
            <w:r w:rsidRPr="006E233D">
              <w:t>0120</w:t>
            </w:r>
            <w:r>
              <w:t>(3)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7C7E81">
            <w:r>
              <w:t>Delete the hyphen in startup and shutdown</w:t>
            </w:r>
          </w:p>
        </w:tc>
        <w:tc>
          <w:tcPr>
            <w:tcW w:w="4320" w:type="dxa"/>
          </w:tcPr>
          <w:p w:rsidR="00D872AB" w:rsidRPr="00ED3514" w:rsidRDefault="00D872AB" w:rsidP="00FE68CE">
            <w:r>
              <w:t>Correction</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Default="00D872AB" w:rsidP="00D8314D">
            <w:r>
              <w:t>200</w:t>
            </w:r>
          </w:p>
        </w:tc>
        <w:tc>
          <w:tcPr>
            <w:tcW w:w="1350" w:type="dxa"/>
          </w:tcPr>
          <w:p w:rsidR="00D872AB" w:rsidRDefault="00D872AB" w:rsidP="00D8314D">
            <w:r>
              <w:t>0020(146)</w:t>
            </w:r>
          </w:p>
        </w:tc>
        <w:tc>
          <w:tcPr>
            <w:tcW w:w="990" w:type="dxa"/>
          </w:tcPr>
          <w:p w:rsidR="00D872AB" w:rsidRDefault="00D872AB" w:rsidP="00D8314D">
            <w:r>
              <w:t>226</w:t>
            </w:r>
          </w:p>
        </w:tc>
        <w:tc>
          <w:tcPr>
            <w:tcW w:w="1350" w:type="dxa"/>
          </w:tcPr>
          <w:p w:rsidR="00D872AB" w:rsidRDefault="00D872AB" w:rsidP="00D8314D">
            <w:r>
              <w:t>0130</w:t>
            </w:r>
          </w:p>
        </w:tc>
        <w:tc>
          <w:tcPr>
            <w:tcW w:w="4860" w:type="dxa"/>
          </w:tcPr>
          <w:p w:rsidR="00D872AB" w:rsidRDefault="00D872AB" w:rsidP="00D8314D">
            <w:r>
              <w:t>Add:</w:t>
            </w:r>
          </w:p>
          <w:p w:rsidR="00D872AB" w:rsidRDefault="00D872AB"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D872AB" w:rsidRDefault="00D872AB" w:rsidP="00D8314D">
            <w:pPr>
              <w:rPr>
                <w:bCs/>
              </w:rPr>
            </w:pPr>
            <w:r>
              <w:rPr>
                <w:bCs/>
              </w:rPr>
              <w:t>Move the procedural requirements for TACT from the definition</w:t>
            </w:r>
          </w:p>
        </w:tc>
        <w:tc>
          <w:tcPr>
            <w:tcW w:w="787" w:type="dxa"/>
          </w:tcPr>
          <w:p w:rsidR="00D872AB" w:rsidRDefault="00D872AB" w:rsidP="00D8314D">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0130</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rsidRPr="006E233D">
              <w:t>Add  note that this rule is included in the Oregon SIP</w:t>
            </w:r>
          </w:p>
        </w:tc>
        <w:tc>
          <w:tcPr>
            <w:tcW w:w="4320" w:type="dxa"/>
          </w:tcPr>
          <w:p w:rsidR="00D872AB" w:rsidRPr="006E233D" w:rsidRDefault="00D872AB" w:rsidP="00914447">
            <w:r w:rsidRPr="006E233D">
              <w:t>Correction</w:t>
            </w:r>
          </w:p>
        </w:tc>
        <w:tc>
          <w:tcPr>
            <w:tcW w:w="787" w:type="dxa"/>
          </w:tcPr>
          <w:p w:rsidR="00D872AB" w:rsidRPr="006E233D" w:rsidRDefault="00D872AB" w:rsidP="00914447">
            <w:pPr>
              <w:jc w:val="center"/>
            </w:pPr>
            <w:r>
              <w:t>SIP</w:t>
            </w:r>
          </w:p>
        </w:tc>
      </w:tr>
      <w:tr w:rsidR="00D872AB" w:rsidRPr="006E233D" w:rsidTr="00355A1A">
        <w:tc>
          <w:tcPr>
            <w:tcW w:w="918" w:type="dxa"/>
          </w:tcPr>
          <w:p w:rsidR="00D872AB" w:rsidRPr="006E233D" w:rsidRDefault="00D872AB" w:rsidP="00355A1A">
            <w:r w:rsidRPr="006E233D">
              <w:t>226</w:t>
            </w:r>
          </w:p>
        </w:tc>
        <w:tc>
          <w:tcPr>
            <w:tcW w:w="1350" w:type="dxa"/>
          </w:tcPr>
          <w:p w:rsidR="00D872AB" w:rsidRPr="006E233D" w:rsidRDefault="00D872AB" w:rsidP="00355A1A">
            <w:r>
              <w:t>014</w:t>
            </w:r>
            <w:r w:rsidRPr="006E233D">
              <w:t>0</w:t>
            </w:r>
            <w:r>
              <w:t>(1)</w:t>
            </w:r>
          </w:p>
        </w:tc>
        <w:tc>
          <w:tcPr>
            <w:tcW w:w="990" w:type="dxa"/>
          </w:tcPr>
          <w:p w:rsidR="00D872AB" w:rsidRPr="006E233D" w:rsidRDefault="00D872AB" w:rsidP="00355A1A">
            <w:r w:rsidRPr="006E233D">
              <w:t>NA</w:t>
            </w:r>
          </w:p>
        </w:tc>
        <w:tc>
          <w:tcPr>
            <w:tcW w:w="1350" w:type="dxa"/>
          </w:tcPr>
          <w:p w:rsidR="00D872AB" w:rsidRPr="006E233D" w:rsidRDefault="00D872AB" w:rsidP="00355A1A">
            <w:r w:rsidRPr="006E233D">
              <w:t>NA</w:t>
            </w:r>
          </w:p>
        </w:tc>
        <w:tc>
          <w:tcPr>
            <w:tcW w:w="4860" w:type="dxa"/>
          </w:tcPr>
          <w:p w:rsidR="00D872AB" w:rsidRPr="006E233D" w:rsidRDefault="00D872AB" w:rsidP="00355A1A">
            <w:r>
              <w:t>Do not capitalize ambient air quality standard and delete the space before the period</w:t>
            </w:r>
          </w:p>
        </w:tc>
        <w:tc>
          <w:tcPr>
            <w:tcW w:w="4320" w:type="dxa"/>
          </w:tcPr>
          <w:p w:rsidR="00D872AB" w:rsidRPr="006E233D" w:rsidRDefault="00D872AB" w:rsidP="00355A1A">
            <w:r w:rsidRPr="006E233D">
              <w:t>Correction</w:t>
            </w:r>
          </w:p>
        </w:tc>
        <w:tc>
          <w:tcPr>
            <w:tcW w:w="787" w:type="dxa"/>
          </w:tcPr>
          <w:p w:rsidR="00D872AB" w:rsidRPr="006E233D" w:rsidRDefault="00D872AB" w:rsidP="00355A1A">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t>014</w:t>
            </w:r>
            <w:r w:rsidRPr="006E233D">
              <w:t>0</w:t>
            </w:r>
            <w:r>
              <w:t>(5)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01B5B">
            <w:r>
              <w:t>Change chapter to OAR</w:t>
            </w:r>
          </w:p>
        </w:tc>
        <w:tc>
          <w:tcPr>
            <w:tcW w:w="4320" w:type="dxa"/>
          </w:tcPr>
          <w:p w:rsidR="00D872AB" w:rsidRPr="006E233D" w:rsidRDefault="00D872AB" w:rsidP="00FE68CE">
            <w:r w:rsidRPr="006E233D">
              <w:t>Correction</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lastRenderedPageBreak/>
              <w:t>226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Grain Loading Standards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372B9E">
        <w:tc>
          <w:tcPr>
            <w:tcW w:w="918" w:type="dxa"/>
          </w:tcPr>
          <w:p w:rsidR="00D872AB" w:rsidRPr="006E233D" w:rsidRDefault="00D872AB" w:rsidP="00372B9E">
            <w:r w:rsidRPr="006E233D">
              <w:t>226</w:t>
            </w:r>
          </w:p>
        </w:tc>
        <w:tc>
          <w:tcPr>
            <w:tcW w:w="1350" w:type="dxa"/>
          </w:tcPr>
          <w:p w:rsidR="00D872AB" w:rsidRPr="006E233D" w:rsidRDefault="00D872AB" w:rsidP="00372B9E">
            <w:r w:rsidRPr="006E233D">
              <w:t>0210</w:t>
            </w:r>
          </w:p>
        </w:tc>
        <w:tc>
          <w:tcPr>
            <w:tcW w:w="990" w:type="dxa"/>
          </w:tcPr>
          <w:p w:rsidR="00D872AB" w:rsidRPr="006E233D" w:rsidRDefault="00D872AB" w:rsidP="00372B9E">
            <w:r w:rsidRPr="006E233D">
              <w:t>NA</w:t>
            </w:r>
          </w:p>
        </w:tc>
        <w:tc>
          <w:tcPr>
            <w:tcW w:w="1350" w:type="dxa"/>
          </w:tcPr>
          <w:p w:rsidR="00D872AB" w:rsidRPr="006E233D" w:rsidRDefault="00D872AB" w:rsidP="00372B9E">
            <w:r w:rsidRPr="006E233D">
              <w:t>NA</w:t>
            </w:r>
          </w:p>
        </w:tc>
        <w:tc>
          <w:tcPr>
            <w:tcW w:w="4860" w:type="dxa"/>
          </w:tcPr>
          <w:p w:rsidR="00D872AB" w:rsidRPr="006E233D" w:rsidRDefault="00D872AB" w:rsidP="00372B9E">
            <w:r w:rsidRPr="006E233D">
              <w:t xml:space="preserve">Change title to “Particulate Emission Limitations for Sources Other Than Fuel Burning Equipment, and Refuse Burning Equipment, and Fugitive Emissions: </w:t>
            </w:r>
          </w:p>
        </w:tc>
        <w:tc>
          <w:tcPr>
            <w:tcW w:w="4320" w:type="dxa"/>
          </w:tcPr>
          <w:p w:rsidR="00D872AB" w:rsidRPr="006E233D" w:rsidRDefault="00D872AB" w:rsidP="00372B9E">
            <w:r w:rsidRPr="006E233D">
              <w:t>Clarification</w:t>
            </w:r>
          </w:p>
        </w:tc>
        <w:tc>
          <w:tcPr>
            <w:tcW w:w="787" w:type="dxa"/>
          </w:tcPr>
          <w:p w:rsidR="00D872AB" w:rsidRPr="006E233D" w:rsidRDefault="00D872AB" w:rsidP="00372B9E">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rsidRPr="006E233D">
              <w:t>0210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00284">
            <w:r>
              <w:t>Replace the grain loading standards with the following sections.</w:t>
            </w:r>
          </w:p>
        </w:tc>
        <w:tc>
          <w:tcPr>
            <w:tcW w:w="4320" w:type="dxa"/>
          </w:tcPr>
          <w:p w:rsidR="00D872AB" w:rsidRPr="006E233D" w:rsidRDefault="00D872AB" w:rsidP="00372B9E">
            <w:r w:rsidRPr="006E233D">
              <w:t>DEQ is proposing the change because of the following reasons:</w:t>
            </w:r>
          </w:p>
          <w:p w:rsidR="00D872AB" w:rsidRPr="006E233D" w:rsidRDefault="00D872AB"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872AB" w:rsidRPr="006E233D" w:rsidRDefault="00D872AB" w:rsidP="008E4848">
            <w:pPr>
              <w:numPr>
                <w:ilvl w:val="0"/>
                <w:numId w:val="12"/>
              </w:numPr>
            </w:pPr>
            <w:r w:rsidRPr="006E233D">
              <w:t>More and more areas of the state are special control areas due to population increases.</w:t>
            </w:r>
          </w:p>
          <w:p w:rsidR="00D872AB" w:rsidRPr="006E233D" w:rsidRDefault="00D872AB" w:rsidP="00372B9E">
            <w:pPr>
              <w:numPr>
                <w:ilvl w:val="0"/>
                <w:numId w:val="12"/>
              </w:numPr>
            </w:pPr>
            <w:r w:rsidRPr="006E233D">
              <w:t>Phased compliance will give sources that cannot meet the new standards time to comply.</w:t>
            </w:r>
          </w:p>
          <w:p w:rsidR="00D872AB" w:rsidRPr="006E233D" w:rsidRDefault="00D872AB" w:rsidP="00372B9E">
            <w:pPr>
              <w:pStyle w:val="ListParagraph"/>
              <w:numPr>
                <w:ilvl w:val="0"/>
                <w:numId w:val="12"/>
              </w:numPr>
            </w:pPr>
            <w:r>
              <w:t>Changes will</w:t>
            </w:r>
            <w:r w:rsidRPr="006E233D">
              <w:t xml:space="preserve"> make it easier </w:t>
            </w:r>
          </w:p>
          <w:p w:rsidR="00D872AB" w:rsidRPr="006E233D" w:rsidRDefault="00D872AB" w:rsidP="00372B9E">
            <w:pPr>
              <w:pStyle w:val="ListParagraph"/>
              <w:numPr>
                <w:ilvl w:val="0"/>
                <w:numId w:val="12"/>
              </w:numPr>
            </w:pPr>
            <w:r w:rsidRPr="006E233D">
              <w:t>to determine compliance for the both the source and the DEQ.</w:t>
            </w:r>
          </w:p>
        </w:tc>
        <w:tc>
          <w:tcPr>
            <w:tcW w:w="787" w:type="dxa"/>
          </w:tcPr>
          <w:p w:rsidR="00D872AB" w:rsidRPr="006E233D" w:rsidRDefault="00D872AB" w:rsidP="0066018C">
            <w:pPr>
              <w:jc w:val="center"/>
            </w:pPr>
            <w:r>
              <w:t>SIP</w:t>
            </w:r>
          </w:p>
        </w:tc>
      </w:tr>
      <w:tr w:rsidR="00D872AB" w:rsidRPr="006E233D" w:rsidTr="0021572F">
        <w:tc>
          <w:tcPr>
            <w:tcW w:w="918" w:type="dxa"/>
          </w:tcPr>
          <w:p w:rsidR="00D872AB" w:rsidRPr="006E233D" w:rsidRDefault="00D872AB" w:rsidP="0021572F">
            <w:r>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rsidRPr="006E233D">
              <w:t>0210(1)</w:t>
            </w:r>
          </w:p>
        </w:tc>
        <w:tc>
          <w:tcPr>
            <w:tcW w:w="4860" w:type="dxa"/>
          </w:tcPr>
          <w:p w:rsidR="00D872AB" w:rsidRDefault="00D872AB" w:rsidP="0021572F">
            <w:r>
              <w:t>Add:</w:t>
            </w:r>
          </w:p>
          <w:p w:rsidR="00D872AB" w:rsidRPr="00042190" w:rsidRDefault="00D872AB"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D872AB" w:rsidRPr="006E233D" w:rsidRDefault="00D872AB" w:rsidP="007522B9">
            <w:r>
              <w:t>Clarification</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6E233D" w:rsidRDefault="00D872AB" w:rsidP="0021572F">
            <w:r>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t>0210(2</w:t>
            </w:r>
            <w:r w:rsidRPr="006E233D">
              <w:t>)</w:t>
            </w:r>
          </w:p>
        </w:tc>
        <w:tc>
          <w:tcPr>
            <w:tcW w:w="4860" w:type="dxa"/>
          </w:tcPr>
          <w:p w:rsidR="00D872AB" w:rsidRDefault="00D872AB" w:rsidP="00042190">
            <w:r>
              <w:t>Add:</w:t>
            </w:r>
          </w:p>
          <w:p w:rsidR="00D872AB" w:rsidRPr="00042190" w:rsidRDefault="00D872AB" w:rsidP="00042190">
            <w:r>
              <w:t>“</w:t>
            </w:r>
            <w:r w:rsidRPr="00042190">
              <w:t>(2) No person may cause, suffer, allow, or permit particulate matter emission from any air contaminant source in excess of:</w:t>
            </w:r>
          </w:p>
          <w:p w:rsidR="00D872AB" w:rsidRPr="00042190" w:rsidRDefault="00D872AB" w:rsidP="00042190">
            <w:r w:rsidRPr="00042190">
              <w:t>(a) For sources installed, constructed, or modified before June 1, 1970:</w:t>
            </w:r>
          </w:p>
          <w:p w:rsidR="00D872AB" w:rsidRPr="00042190" w:rsidRDefault="00D872AB" w:rsidP="00042190">
            <w:r w:rsidRPr="00042190">
              <w:t xml:space="preserve">(A) 0.10 grains per dry standard cubic foot unless representative compliance source test data prior to November 1, 2014 is greater than 0.080 grains per dry standard cubic foot; </w:t>
            </w:r>
          </w:p>
          <w:p w:rsidR="00D872AB" w:rsidRPr="00042190" w:rsidRDefault="00D872AB" w:rsidP="00042190">
            <w:r w:rsidRPr="00042190">
              <w:t xml:space="preserve">(B) If the limit in paragraph (A) does not apply, 0.2 grains per dry standard cubic foot through December 31, 2019; </w:t>
            </w:r>
          </w:p>
          <w:p w:rsidR="00D872AB" w:rsidRPr="00042190" w:rsidRDefault="00D872AB" w:rsidP="00042190">
            <w:r w:rsidRPr="00042190">
              <w:t xml:space="preserve">(C) If the limit in paragraph (A) does not apply, 0.15 grains per dry standard cubic foot beginning January 1, 2020; or  </w:t>
            </w:r>
          </w:p>
          <w:p w:rsidR="00D872AB" w:rsidRPr="00042190" w:rsidRDefault="00D872AB" w:rsidP="00042190">
            <w:r w:rsidRPr="00042190">
              <w:t xml:space="preserve">(D) For equipment or a mode of operation that is used </w:t>
            </w:r>
            <w:r w:rsidRPr="00042190">
              <w:lastRenderedPageBreak/>
              <w:t>less than 876 hours per calendar year, 0.20 grains per standard cubic foot beginning January 1, 2020.</w:t>
            </w:r>
          </w:p>
          <w:p w:rsidR="00D872AB" w:rsidRPr="00042190" w:rsidRDefault="00D872AB" w:rsidP="00042190">
            <w:r w:rsidRPr="00042190">
              <w:t>(b) For sources installed, constructed, or modified on or after June 1, 1970 but prior to November 1, 2014:</w:t>
            </w:r>
          </w:p>
          <w:p w:rsidR="00D872AB" w:rsidRPr="00042190" w:rsidRDefault="00D872AB" w:rsidP="00042190">
            <w:r w:rsidRPr="00042190">
              <w:t xml:space="preserve">(A) 0.10 grains per dry standard cubic foot unless representative compliance source test data prior to November 1, 2014 is greater than 0.080 grains per dry standard cubic foot; </w:t>
            </w:r>
          </w:p>
          <w:p w:rsidR="00D872AB" w:rsidRPr="00042190" w:rsidRDefault="00D872AB" w:rsidP="00042190">
            <w:r w:rsidRPr="00042190">
              <w:t>(B) If the limit in paragraph (A) does not apply, 0.1 grains per dry standard cubic foot through December 31, 2019; or</w:t>
            </w:r>
          </w:p>
          <w:p w:rsidR="00D872AB" w:rsidRPr="00042190" w:rsidRDefault="00D872AB" w:rsidP="00042190">
            <w:r w:rsidRPr="00042190">
              <w:t xml:space="preserve">(C) If the limit in paragraph (A) does not apply, 0.14 grains per dry standard cubic foot beginning January 1, 2020. </w:t>
            </w:r>
          </w:p>
          <w:p w:rsidR="00D872AB" w:rsidRPr="00042190" w:rsidRDefault="00D872AB" w:rsidP="00042190">
            <w:r w:rsidRPr="00042190">
              <w:t>(c) For sources installed, constructed or modified after November 1, 2014, 0.10 grains per dry standard cubic foot.</w:t>
            </w:r>
          </w:p>
          <w:p w:rsidR="00D872AB" w:rsidRPr="00042190" w:rsidRDefault="00D872AB" w:rsidP="0021572F">
            <w:r w:rsidRPr="00042190">
              <w:t>(d)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D872AB" w:rsidRPr="00E95FDE" w:rsidRDefault="00D872AB" w:rsidP="007522B9">
            <w:r w:rsidRPr="00E95FDE">
              <w:lastRenderedPageBreak/>
              <w:t>For sources installed, constructed, or modified before June 1, 1970:</w:t>
            </w:r>
          </w:p>
          <w:p w:rsidR="00D872AB" w:rsidRPr="00E95FDE" w:rsidRDefault="00D872AB"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D872AB" w:rsidRPr="00E95FDE" w:rsidRDefault="00D872AB"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D872AB" w:rsidRPr="00E95FDE" w:rsidRDefault="00D872AB" w:rsidP="007522B9">
            <w:pPr>
              <w:pStyle w:val="ListParagraph"/>
              <w:numPr>
                <w:ilvl w:val="0"/>
                <w:numId w:val="41"/>
              </w:numPr>
            </w:pPr>
            <w:r w:rsidRPr="00E95FDE">
              <w:t>On 01/01/20, the grain loading limit will be reduced to 0.15 gr/dscf</w:t>
            </w:r>
          </w:p>
          <w:p w:rsidR="00D872AB" w:rsidRDefault="00D872AB"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lastRenderedPageBreak/>
              <w:t xml:space="preserve">Limited-use boiler </w:t>
            </w:r>
            <w:r w:rsidRPr="00E95FDE">
              <w:t>means any boiler that burns any amount of solid or liquid fuels and has a federally enforceable average annual capacity factor of no more than 10 percent.</w:t>
            </w:r>
          </w:p>
          <w:p w:rsidR="00D872AB" w:rsidRPr="00E95FDE" w:rsidRDefault="00D872AB" w:rsidP="00E95FDE">
            <w:r w:rsidRPr="00E95FDE">
              <w:t xml:space="preserve">For sources installed, constructed, or modified </w:t>
            </w:r>
            <w:r>
              <w:t>after</w:t>
            </w:r>
            <w:r w:rsidRPr="00E95FDE">
              <w:t xml:space="preserve"> June 1, 1970:</w:t>
            </w:r>
          </w:p>
          <w:p w:rsidR="00D872AB" w:rsidRPr="00E95FDE" w:rsidRDefault="00D872AB"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D872AB" w:rsidRPr="00E95FDE" w:rsidRDefault="00D872AB"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D872AB" w:rsidRPr="00E95FDE" w:rsidRDefault="00D872AB" w:rsidP="00E95FDE">
            <w:pPr>
              <w:numPr>
                <w:ilvl w:val="0"/>
                <w:numId w:val="41"/>
              </w:numPr>
            </w:pPr>
            <w:r w:rsidRPr="00E95FDE">
              <w:t xml:space="preserve">On 01/01/20, the grain loading </w:t>
            </w:r>
            <w:r>
              <w:t>limit will be reduced to 0.14</w:t>
            </w:r>
            <w:r w:rsidRPr="00E95FDE">
              <w:t xml:space="preserve"> gr/dscf</w:t>
            </w:r>
          </w:p>
          <w:p w:rsidR="00D872AB" w:rsidRDefault="00D872AB" w:rsidP="00E95FDE">
            <w:pPr>
              <w:numPr>
                <w:ilvl w:val="0"/>
                <w:numId w:val="41"/>
              </w:numPr>
            </w:pPr>
            <w:r>
              <w:t>Sources installed, constructed, or modified after 11/01/14 must comply with 0.10 gr/dscf</w:t>
            </w:r>
          </w:p>
          <w:p w:rsidR="00D872AB" w:rsidRPr="00E95FDE" w:rsidRDefault="00D872AB" w:rsidP="00E95FDE">
            <w:pPr>
              <w:numPr>
                <w:ilvl w:val="0"/>
                <w:numId w:val="41"/>
              </w:numPr>
            </w:pPr>
            <w:r>
              <w:t>Sources may request an extension if necessary</w:t>
            </w:r>
          </w:p>
          <w:p w:rsidR="00D872AB" w:rsidRPr="00E95FDE" w:rsidRDefault="00D872AB" w:rsidP="00E95FDE"/>
        </w:tc>
        <w:tc>
          <w:tcPr>
            <w:tcW w:w="787" w:type="dxa"/>
          </w:tcPr>
          <w:p w:rsidR="00D872AB" w:rsidRPr="006E233D" w:rsidRDefault="00D872AB" w:rsidP="0021572F">
            <w:pPr>
              <w:jc w:val="center"/>
            </w:pPr>
            <w:r>
              <w:lastRenderedPageBreak/>
              <w:t>SIP</w:t>
            </w:r>
          </w:p>
        </w:tc>
      </w:tr>
      <w:tr w:rsidR="00D872AB" w:rsidRPr="006E233D" w:rsidTr="0021572F">
        <w:tc>
          <w:tcPr>
            <w:tcW w:w="918" w:type="dxa"/>
          </w:tcPr>
          <w:p w:rsidR="00D872AB" w:rsidRPr="006E233D" w:rsidRDefault="00D872AB" w:rsidP="0021572F">
            <w:r>
              <w:lastRenderedPageBreak/>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t>0210(3</w:t>
            </w:r>
            <w:r w:rsidRPr="006E233D">
              <w:t>)</w:t>
            </w:r>
          </w:p>
        </w:tc>
        <w:tc>
          <w:tcPr>
            <w:tcW w:w="4860" w:type="dxa"/>
          </w:tcPr>
          <w:p w:rsidR="00D872AB" w:rsidRDefault="00D872AB" w:rsidP="0021572F">
            <w:r>
              <w:t>Add:</w:t>
            </w:r>
          </w:p>
          <w:p w:rsidR="00D872AB" w:rsidRPr="00E95FDE" w:rsidRDefault="00D872AB" w:rsidP="00E95FDE">
            <w:r>
              <w:t>“</w:t>
            </w:r>
            <w:r w:rsidRPr="00E95FDE">
              <w:t xml:space="preserve">(3) Compliance with the emissions standards in section (2) is determined using: </w:t>
            </w:r>
          </w:p>
          <w:p w:rsidR="00D872AB" w:rsidRPr="00E95FDE" w:rsidRDefault="00D872AB" w:rsidP="00E95FDE">
            <w:r w:rsidRPr="00E95FDE">
              <w:t>(a) Oregon Method 5;</w:t>
            </w:r>
          </w:p>
          <w:p w:rsidR="00D872AB" w:rsidRPr="00E95FDE" w:rsidRDefault="00D872AB" w:rsidP="00E95FDE">
            <w:r w:rsidRPr="00E95FDE">
              <w:t xml:space="preserve">(b) DEQ Method 8, as approved by DEQ for sources with exhaust gases at or near ambient conditions; </w:t>
            </w:r>
          </w:p>
          <w:p w:rsidR="00D872AB" w:rsidRPr="00E95FDE" w:rsidRDefault="00D872AB" w:rsidP="00E95FDE">
            <w:r w:rsidRPr="00E95FDE">
              <w:t>(c) DEQ Method 7 for direct heat transfer sources; or</w:t>
            </w:r>
          </w:p>
          <w:p w:rsidR="00D872AB" w:rsidRPr="00E95FDE" w:rsidRDefault="00D872AB" w:rsidP="00E95FDE">
            <w:r w:rsidRPr="00E95FDE">
              <w:t>(d) An alternative method approved by DEQ.</w:t>
            </w:r>
          </w:p>
          <w:p w:rsidR="00D872AB" w:rsidRPr="00042190" w:rsidRDefault="00D872AB"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872AB" w:rsidRPr="006E233D" w:rsidRDefault="00D872AB" w:rsidP="00E95FDE">
            <w:r w:rsidRPr="006E233D">
              <w:t>A test method should always be specified with each standard  in order to be able to show compliance</w:t>
            </w:r>
            <w:r>
              <w:t xml:space="preserve">. Representative source test data is clarified.  </w:t>
            </w:r>
          </w:p>
        </w:tc>
        <w:tc>
          <w:tcPr>
            <w:tcW w:w="787" w:type="dxa"/>
          </w:tcPr>
          <w:p w:rsidR="00D872AB" w:rsidRPr="006E233D" w:rsidRDefault="00D872AB" w:rsidP="0021572F">
            <w:pPr>
              <w:jc w:val="center"/>
            </w:pPr>
            <w:r>
              <w:t>SIP</w:t>
            </w:r>
          </w:p>
        </w:tc>
      </w:tr>
      <w:tr w:rsidR="00D872AB" w:rsidRPr="006E233D" w:rsidTr="00EB74AF">
        <w:tc>
          <w:tcPr>
            <w:tcW w:w="918" w:type="dxa"/>
          </w:tcPr>
          <w:p w:rsidR="00D872AB" w:rsidRPr="006E233D" w:rsidRDefault="00D872AB" w:rsidP="00EB74AF">
            <w:r w:rsidRPr="006E233D">
              <w:t>226</w:t>
            </w:r>
          </w:p>
        </w:tc>
        <w:tc>
          <w:tcPr>
            <w:tcW w:w="1350" w:type="dxa"/>
          </w:tcPr>
          <w:p w:rsidR="00D872AB" w:rsidRPr="006E233D" w:rsidRDefault="00D872AB" w:rsidP="00EB74AF">
            <w:r w:rsidRPr="006E233D">
              <w:t>0210(2)</w:t>
            </w:r>
          </w:p>
        </w:tc>
        <w:tc>
          <w:tcPr>
            <w:tcW w:w="990" w:type="dxa"/>
          </w:tcPr>
          <w:p w:rsidR="00D872AB" w:rsidRPr="006E233D" w:rsidRDefault="00D872AB" w:rsidP="00EB74AF">
            <w:r w:rsidRPr="006E233D">
              <w:t>226</w:t>
            </w:r>
          </w:p>
        </w:tc>
        <w:tc>
          <w:tcPr>
            <w:tcW w:w="1350" w:type="dxa"/>
          </w:tcPr>
          <w:p w:rsidR="00D872AB" w:rsidRPr="006E233D" w:rsidRDefault="00D872AB" w:rsidP="00EB74AF">
            <w:r>
              <w:t>0210(3</w:t>
            </w:r>
            <w:r w:rsidRPr="006E233D">
              <w:t>)</w:t>
            </w:r>
          </w:p>
        </w:tc>
        <w:tc>
          <w:tcPr>
            <w:tcW w:w="4860" w:type="dxa"/>
          </w:tcPr>
          <w:p w:rsidR="00D872AB" w:rsidRPr="006E233D" w:rsidRDefault="00D872AB" w:rsidP="00EB74AF">
            <w:r w:rsidRPr="006E233D">
              <w:t>Add a comma after refuse burning equipment</w:t>
            </w:r>
          </w:p>
        </w:tc>
        <w:tc>
          <w:tcPr>
            <w:tcW w:w="4320" w:type="dxa"/>
          </w:tcPr>
          <w:p w:rsidR="00D872AB" w:rsidRPr="006E233D" w:rsidRDefault="00D872AB" w:rsidP="00EB74AF">
            <w:r w:rsidRPr="006E233D">
              <w:t>Correction</w:t>
            </w:r>
          </w:p>
        </w:tc>
        <w:tc>
          <w:tcPr>
            <w:tcW w:w="787" w:type="dxa"/>
          </w:tcPr>
          <w:p w:rsidR="00D872AB" w:rsidRPr="006E233D" w:rsidRDefault="00D872AB" w:rsidP="00EB74AF">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w:t>
            </w:r>
            <w:r>
              <w:t>3</w:t>
            </w:r>
            <w:r w:rsidRPr="006E233D">
              <w:t>10</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Renumber Table 1 to OAR 340-226-8005</w:t>
            </w:r>
          </w:p>
        </w:tc>
        <w:tc>
          <w:tcPr>
            <w:tcW w:w="4320" w:type="dxa"/>
          </w:tcPr>
          <w:p w:rsidR="00D872AB" w:rsidRPr="006E233D" w:rsidRDefault="00D872AB" w:rsidP="00914447">
            <w:r w:rsidRPr="006E233D">
              <w:t>Correction</w:t>
            </w:r>
          </w:p>
        </w:tc>
        <w:tc>
          <w:tcPr>
            <w:tcW w:w="787" w:type="dxa"/>
          </w:tcPr>
          <w:p w:rsidR="00D872AB" w:rsidRPr="006E233D" w:rsidRDefault="00D872AB" w:rsidP="00914447">
            <w:pPr>
              <w:jc w:val="center"/>
            </w:pPr>
            <w:r>
              <w:t>SIP</w:t>
            </w:r>
          </w:p>
        </w:tc>
      </w:tr>
      <w:tr w:rsidR="00D872AB" w:rsidRPr="006E233D" w:rsidTr="000D2A22">
        <w:tc>
          <w:tcPr>
            <w:tcW w:w="918" w:type="dxa"/>
          </w:tcPr>
          <w:p w:rsidR="00D872AB" w:rsidRPr="006E233D" w:rsidRDefault="00D872AB" w:rsidP="000D2A22">
            <w:r w:rsidRPr="006E233D">
              <w:lastRenderedPageBreak/>
              <w:t>226</w:t>
            </w:r>
          </w:p>
        </w:tc>
        <w:tc>
          <w:tcPr>
            <w:tcW w:w="1350" w:type="dxa"/>
          </w:tcPr>
          <w:p w:rsidR="00D872AB" w:rsidRPr="006E233D" w:rsidRDefault="00D872AB" w:rsidP="000D2A22">
            <w:r w:rsidRPr="006E233D">
              <w:t>0</w:t>
            </w:r>
            <w:r>
              <w:t>3</w:t>
            </w:r>
            <w:r w:rsidRPr="006E233D">
              <w:t>10</w:t>
            </w:r>
            <w:r>
              <w:t xml:space="preserve"> Table 1</w:t>
            </w:r>
          </w:p>
        </w:tc>
        <w:tc>
          <w:tcPr>
            <w:tcW w:w="990" w:type="dxa"/>
          </w:tcPr>
          <w:p w:rsidR="00D872AB" w:rsidRPr="006E233D" w:rsidRDefault="00D872AB" w:rsidP="000D2A22">
            <w:r w:rsidRPr="006E233D">
              <w:t>226</w:t>
            </w:r>
          </w:p>
        </w:tc>
        <w:tc>
          <w:tcPr>
            <w:tcW w:w="1350" w:type="dxa"/>
          </w:tcPr>
          <w:p w:rsidR="00D872AB" w:rsidRPr="006E233D" w:rsidRDefault="00D872AB" w:rsidP="000D2A22">
            <w:r>
              <w:t>8005</w:t>
            </w:r>
          </w:p>
        </w:tc>
        <w:tc>
          <w:tcPr>
            <w:tcW w:w="4860" w:type="dxa"/>
          </w:tcPr>
          <w:p w:rsidR="00D872AB" w:rsidRPr="006E233D" w:rsidRDefault="00D872AB" w:rsidP="000D2A22">
            <w:r>
              <w:t>Renumber Table 1 and add statutory authority, statues implemented and rule history from OAR 340-226-0310.</w:t>
            </w:r>
          </w:p>
        </w:tc>
        <w:tc>
          <w:tcPr>
            <w:tcW w:w="4320" w:type="dxa"/>
          </w:tcPr>
          <w:p w:rsidR="00D872AB" w:rsidRPr="006E233D" w:rsidRDefault="00D872AB" w:rsidP="000D2A22">
            <w:r w:rsidRPr="006E233D">
              <w:t>Correction</w:t>
            </w:r>
          </w:p>
        </w:tc>
        <w:tc>
          <w:tcPr>
            <w:tcW w:w="787" w:type="dxa"/>
          </w:tcPr>
          <w:p w:rsidR="00D872AB" w:rsidRPr="006E233D" w:rsidRDefault="00D872AB" w:rsidP="000D2A22">
            <w:pPr>
              <w:jc w:val="center"/>
            </w:pPr>
            <w:r>
              <w:t>SIP</w:t>
            </w:r>
          </w:p>
        </w:tc>
      </w:tr>
      <w:tr w:rsidR="00D872AB" w:rsidRPr="006E233D" w:rsidTr="004076B8">
        <w:tc>
          <w:tcPr>
            <w:tcW w:w="918" w:type="dxa"/>
          </w:tcPr>
          <w:p w:rsidR="00D872AB" w:rsidRPr="006E233D" w:rsidRDefault="00D872AB" w:rsidP="004076B8">
            <w:r w:rsidRPr="006E233D">
              <w:t>226</w:t>
            </w:r>
          </w:p>
        </w:tc>
        <w:tc>
          <w:tcPr>
            <w:tcW w:w="1350" w:type="dxa"/>
          </w:tcPr>
          <w:p w:rsidR="00D872AB" w:rsidRPr="006E233D" w:rsidRDefault="00D872AB" w:rsidP="004076B8">
            <w:r w:rsidRPr="006E233D">
              <w:t>0</w:t>
            </w:r>
            <w:r>
              <w:t>3</w:t>
            </w:r>
            <w:r w:rsidRPr="006E233D">
              <w:t>10</w:t>
            </w:r>
            <w:r>
              <w:t xml:space="preserve"> Table 1</w:t>
            </w:r>
          </w:p>
        </w:tc>
        <w:tc>
          <w:tcPr>
            <w:tcW w:w="990" w:type="dxa"/>
          </w:tcPr>
          <w:p w:rsidR="00D872AB" w:rsidRPr="006E233D" w:rsidRDefault="00D872AB" w:rsidP="004076B8">
            <w:r w:rsidRPr="006E233D">
              <w:t>226</w:t>
            </w:r>
          </w:p>
        </w:tc>
        <w:tc>
          <w:tcPr>
            <w:tcW w:w="1350" w:type="dxa"/>
          </w:tcPr>
          <w:p w:rsidR="00D872AB" w:rsidRPr="006E233D" w:rsidRDefault="00D872AB" w:rsidP="004076B8">
            <w:r>
              <w:t>8005</w:t>
            </w:r>
          </w:p>
        </w:tc>
        <w:tc>
          <w:tcPr>
            <w:tcW w:w="4860" w:type="dxa"/>
          </w:tcPr>
          <w:p w:rsidR="00D872AB" w:rsidRPr="006E233D" w:rsidRDefault="00D872AB" w:rsidP="00AC0842">
            <w:r>
              <w:t>Change 60,000 to 6,000,000</w:t>
            </w:r>
          </w:p>
        </w:tc>
        <w:tc>
          <w:tcPr>
            <w:tcW w:w="4320" w:type="dxa"/>
          </w:tcPr>
          <w:p w:rsidR="00D872AB" w:rsidRPr="006E233D" w:rsidRDefault="00D872AB" w:rsidP="004076B8">
            <w:r w:rsidRPr="006E233D">
              <w:t>Correction</w:t>
            </w:r>
            <w:r>
              <w:t>. Extrapolation is for process weight rates greater than the highest value in the table, 6,000,000 pounds/hour</w:t>
            </w:r>
          </w:p>
        </w:tc>
        <w:tc>
          <w:tcPr>
            <w:tcW w:w="787" w:type="dxa"/>
          </w:tcPr>
          <w:p w:rsidR="00D872AB" w:rsidRPr="006E233D" w:rsidRDefault="00D872AB" w:rsidP="004076B8">
            <w:pPr>
              <w:jc w:val="center"/>
            </w:pPr>
            <w:r>
              <w:t>SIP</w:t>
            </w:r>
          </w:p>
        </w:tc>
      </w:tr>
      <w:tr w:rsidR="00D872AB" w:rsidRPr="006E233D" w:rsidTr="00EB74AF">
        <w:tc>
          <w:tcPr>
            <w:tcW w:w="918" w:type="dxa"/>
          </w:tcPr>
          <w:p w:rsidR="00D872AB" w:rsidRPr="006E233D" w:rsidRDefault="00D872AB" w:rsidP="00EB74AF">
            <w:r w:rsidRPr="006E233D">
              <w:t>226</w:t>
            </w:r>
          </w:p>
        </w:tc>
        <w:tc>
          <w:tcPr>
            <w:tcW w:w="1350" w:type="dxa"/>
          </w:tcPr>
          <w:p w:rsidR="00D872AB" w:rsidRPr="006E233D" w:rsidRDefault="00D872AB" w:rsidP="00EB74AF">
            <w:r w:rsidRPr="006E233D">
              <w:t>0</w:t>
            </w:r>
            <w:r>
              <w:t>3</w:t>
            </w:r>
            <w:r w:rsidRPr="006E233D">
              <w:t>10</w:t>
            </w:r>
            <w:r>
              <w:t xml:space="preserve"> Table 1</w:t>
            </w:r>
          </w:p>
        </w:tc>
        <w:tc>
          <w:tcPr>
            <w:tcW w:w="990" w:type="dxa"/>
          </w:tcPr>
          <w:p w:rsidR="00D872AB" w:rsidRPr="006E233D" w:rsidRDefault="00D872AB" w:rsidP="00EB74AF">
            <w:r w:rsidRPr="006E233D">
              <w:t>226</w:t>
            </w:r>
          </w:p>
        </w:tc>
        <w:tc>
          <w:tcPr>
            <w:tcW w:w="1350" w:type="dxa"/>
          </w:tcPr>
          <w:p w:rsidR="00D872AB" w:rsidRPr="006E233D" w:rsidRDefault="00D872AB" w:rsidP="00EB74AF">
            <w:r>
              <w:t>8005</w:t>
            </w:r>
          </w:p>
        </w:tc>
        <w:tc>
          <w:tcPr>
            <w:tcW w:w="4860" w:type="dxa"/>
          </w:tcPr>
          <w:p w:rsidR="00D872AB" w:rsidRPr="006E233D" w:rsidRDefault="00D872AB" w:rsidP="00BB0910">
            <w:r>
              <w:t>Change lb/hr and tons/hr to pounds/hour and tons/hour in the text below the table</w:t>
            </w:r>
          </w:p>
        </w:tc>
        <w:tc>
          <w:tcPr>
            <w:tcW w:w="4320" w:type="dxa"/>
          </w:tcPr>
          <w:p w:rsidR="00D872AB" w:rsidRPr="006E233D" w:rsidRDefault="00D872AB" w:rsidP="00EB74AF">
            <w:r w:rsidRPr="006E233D">
              <w:t>Correction</w:t>
            </w:r>
          </w:p>
        </w:tc>
        <w:tc>
          <w:tcPr>
            <w:tcW w:w="787" w:type="dxa"/>
          </w:tcPr>
          <w:p w:rsidR="00D872AB" w:rsidRPr="006E233D" w:rsidRDefault="00D872AB" w:rsidP="00EB74AF">
            <w:pPr>
              <w:jc w:val="center"/>
            </w:pPr>
            <w:r>
              <w:t>SIP</w:t>
            </w:r>
          </w:p>
        </w:tc>
      </w:tr>
      <w:tr w:rsidR="00D872AB" w:rsidRPr="006E233D" w:rsidTr="00914447">
        <w:tc>
          <w:tcPr>
            <w:tcW w:w="918" w:type="dxa"/>
            <w:shd w:val="clear" w:color="auto" w:fill="FABF8F" w:themeFill="accent6" w:themeFillTint="99"/>
          </w:tcPr>
          <w:p w:rsidR="00D872AB" w:rsidRPr="006E233D" w:rsidRDefault="00D872AB" w:rsidP="00914447">
            <w:r w:rsidRPr="006E233D">
              <w:t>226</w:t>
            </w:r>
          </w:p>
        </w:tc>
        <w:tc>
          <w:tcPr>
            <w:tcW w:w="1350" w:type="dxa"/>
            <w:shd w:val="clear" w:color="auto" w:fill="FABF8F" w:themeFill="accent6" w:themeFillTint="99"/>
          </w:tcPr>
          <w:p w:rsidR="00D872AB" w:rsidRPr="006E233D" w:rsidRDefault="00D872AB" w:rsidP="00914447"/>
        </w:tc>
        <w:tc>
          <w:tcPr>
            <w:tcW w:w="990" w:type="dxa"/>
            <w:shd w:val="clear" w:color="auto" w:fill="FABF8F" w:themeFill="accent6" w:themeFillTint="99"/>
          </w:tcPr>
          <w:p w:rsidR="00D872AB" w:rsidRPr="006E233D" w:rsidRDefault="00D872AB" w:rsidP="00914447">
            <w:pPr>
              <w:rPr>
                <w:color w:val="000000"/>
              </w:rPr>
            </w:pPr>
          </w:p>
        </w:tc>
        <w:tc>
          <w:tcPr>
            <w:tcW w:w="1350" w:type="dxa"/>
            <w:shd w:val="clear" w:color="auto" w:fill="FABF8F" w:themeFill="accent6" w:themeFillTint="99"/>
          </w:tcPr>
          <w:p w:rsidR="00D872AB" w:rsidRPr="006E233D" w:rsidRDefault="00D872AB" w:rsidP="00914447">
            <w:pPr>
              <w:rPr>
                <w:color w:val="000000"/>
              </w:rPr>
            </w:pPr>
          </w:p>
        </w:tc>
        <w:tc>
          <w:tcPr>
            <w:tcW w:w="4860" w:type="dxa"/>
            <w:shd w:val="clear" w:color="auto" w:fill="FABF8F" w:themeFill="accent6" w:themeFillTint="99"/>
          </w:tcPr>
          <w:p w:rsidR="00D872AB" w:rsidRPr="006E233D" w:rsidRDefault="00D872AB" w:rsidP="00914447">
            <w:pPr>
              <w:rPr>
                <w:color w:val="000000"/>
              </w:rPr>
            </w:pPr>
            <w:r>
              <w:rPr>
                <w:color w:val="000000"/>
              </w:rPr>
              <w:t>Alternative Emission Controls</w:t>
            </w:r>
          </w:p>
        </w:tc>
        <w:tc>
          <w:tcPr>
            <w:tcW w:w="4320" w:type="dxa"/>
            <w:shd w:val="clear" w:color="auto" w:fill="FABF8F" w:themeFill="accent6" w:themeFillTint="99"/>
          </w:tcPr>
          <w:p w:rsidR="00D872AB" w:rsidRPr="006E233D" w:rsidRDefault="00D872AB" w:rsidP="00914447"/>
        </w:tc>
        <w:tc>
          <w:tcPr>
            <w:tcW w:w="787" w:type="dxa"/>
            <w:shd w:val="clear" w:color="auto" w:fill="FABF8F" w:themeFill="accent6" w:themeFillTint="99"/>
          </w:tcPr>
          <w:p w:rsidR="00D872AB" w:rsidRPr="006E233D" w:rsidRDefault="00D872AB" w:rsidP="00914447"/>
        </w:tc>
      </w:tr>
      <w:tr w:rsidR="00D872AB" w:rsidRPr="006E233D" w:rsidTr="009F0E27">
        <w:tc>
          <w:tcPr>
            <w:tcW w:w="918" w:type="dxa"/>
          </w:tcPr>
          <w:p w:rsidR="00D872AB" w:rsidRPr="006E233D" w:rsidRDefault="00D872AB" w:rsidP="009F0E27">
            <w:r w:rsidRPr="006E233D">
              <w:t>226</w:t>
            </w:r>
          </w:p>
        </w:tc>
        <w:tc>
          <w:tcPr>
            <w:tcW w:w="1350" w:type="dxa"/>
          </w:tcPr>
          <w:p w:rsidR="00D872AB" w:rsidRPr="006E233D" w:rsidRDefault="00D872AB" w:rsidP="009F0E27">
            <w:r w:rsidRPr="006E233D">
              <w:t>0</w:t>
            </w:r>
            <w:r>
              <w:t>40</w:t>
            </w:r>
            <w:r w:rsidRPr="006E233D">
              <w:t>0</w:t>
            </w:r>
            <w:r>
              <w:t>(1)(c)</w:t>
            </w:r>
          </w:p>
        </w:tc>
        <w:tc>
          <w:tcPr>
            <w:tcW w:w="990" w:type="dxa"/>
          </w:tcPr>
          <w:p w:rsidR="00D872AB" w:rsidRPr="006E233D" w:rsidRDefault="00D872AB" w:rsidP="009F0E27">
            <w:r>
              <w:t>NA</w:t>
            </w:r>
          </w:p>
        </w:tc>
        <w:tc>
          <w:tcPr>
            <w:tcW w:w="1350" w:type="dxa"/>
          </w:tcPr>
          <w:p w:rsidR="00D872AB" w:rsidRPr="006E233D" w:rsidRDefault="00D872AB" w:rsidP="009F0E27">
            <w:r>
              <w:t>NA</w:t>
            </w:r>
          </w:p>
        </w:tc>
        <w:tc>
          <w:tcPr>
            <w:tcW w:w="4860" w:type="dxa"/>
          </w:tcPr>
          <w:p w:rsidR="00D872AB" w:rsidRPr="006E233D" w:rsidRDefault="00D872AB" w:rsidP="009F0E27">
            <w:r>
              <w:t>Change “</w:t>
            </w:r>
            <w:r w:rsidRPr="007D4730">
              <w:t>OAR 340-224-0090, Requirements for Net Air Quality Benefit</w:t>
            </w:r>
            <w:r>
              <w:t>” to AOR 340-224-0520</w:t>
            </w:r>
          </w:p>
        </w:tc>
        <w:tc>
          <w:tcPr>
            <w:tcW w:w="4320" w:type="dxa"/>
          </w:tcPr>
          <w:p w:rsidR="00D872AB" w:rsidRPr="006E233D" w:rsidRDefault="00D872AB" w:rsidP="009F0E27">
            <w:r>
              <w:t>The Net Air Quality Benefit requirements were moved to division 224</w:t>
            </w:r>
          </w:p>
        </w:tc>
        <w:tc>
          <w:tcPr>
            <w:tcW w:w="787" w:type="dxa"/>
          </w:tcPr>
          <w:p w:rsidR="00D872AB" w:rsidRPr="006E233D" w:rsidRDefault="00D872AB" w:rsidP="009F0E27">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0036F1">
            <w:r w:rsidRPr="006E233D">
              <w:t>0</w:t>
            </w:r>
            <w:r>
              <w:t>40</w:t>
            </w:r>
            <w:r w:rsidRPr="006E233D">
              <w:t>0</w:t>
            </w:r>
            <w:r>
              <w:t>(1)(d)</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0036F1">
            <w:r>
              <w:t>Change “pollutants” to “air contaminants”</w:t>
            </w:r>
          </w:p>
        </w:tc>
        <w:tc>
          <w:tcPr>
            <w:tcW w:w="4320" w:type="dxa"/>
          </w:tcPr>
          <w:p w:rsidR="00D872AB" w:rsidRPr="006E233D" w:rsidRDefault="00D872AB" w:rsidP="00914447">
            <w:r>
              <w:t>The defined term is “air contaminants”</w:t>
            </w:r>
          </w:p>
        </w:tc>
        <w:tc>
          <w:tcPr>
            <w:tcW w:w="787" w:type="dxa"/>
          </w:tcPr>
          <w:p w:rsidR="00D872AB" w:rsidRPr="006E233D" w:rsidRDefault="00D872AB" w:rsidP="00914447">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228</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C65938">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0025(8)</w:t>
            </w:r>
          </w:p>
        </w:tc>
        <w:tc>
          <w:tcPr>
            <w:tcW w:w="4860" w:type="dxa"/>
          </w:tcPr>
          <w:p w:rsidR="00D872AB" w:rsidRPr="006E233D" w:rsidRDefault="00D872AB" w:rsidP="00FE68CE">
            <w:r w:rsidRPr="006E233D">
              <w:t>Delete definition of ASTM already in division 200</w:t>
            </w:r>
          </w:p>
        </w:tc>
        <w:tc>
          <w:tcPr>
            <w:tcW w:w="4320" w:type="dxa"/>
          </w:tcPr>
          <w:p w:rsidR="00D872AB" w:rsidRPr="006E233D" w:rsidRDefault="00D872AB" w:rsidP="00FE68CE">
            <w:r w:rsidRPr="006E233D">
              <w:t>Delete and use acronym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aps/>
              </w:rPr>
            </w:pPr>
            <w:r w:rsidRPr="006E233D">
              <w:t>Definition of Coastal Areas not used in this  or any other air quality division</w:t>
            </w:r>
          </w:p>
        </w:tc>
        <w:tc>
          <w:tcPr>
            <w:tcW w:w="4320" w:type="dxa"/>
          </w:tcPr>
          <w:p w:rsidR="00D872AB" w:rsidRPr="006E233D" w:rsidRDefault="00D872AB" w:rsidP="00FE68CE">
            <w:r w:rsidRPr="006E233D">
              <w:t>Delete definition</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BF4B78" w:rsidRDefault="00D872AB" w:rsidP="00693ED3">
            <w:r w:rsidRPr="00BF4B78">
              <w:t>208</w:t>
            </w:r>
          </w:p>
          <w:p w:rsidR="00D872AB" w:rsidRPr="00BF4B78" w:rsidRDefault="00D872AB" w:rsidP="00693ED3">
            <w:r w:rsidRPr="00BF4B78">
              <w:t>228</w:t>
            </w:r>
          </w:p>
          <w:p w:rsidR="00D872AB" w:rsidRPr="00BF4B78" w:rsidRDefault="00D872AB" w:rsidP="00693ED3">
            <w:r w:rsidRPr="00BF4B78">
              <w:t>240</w:t>
            </w:r>
          </w:p>
        </w:tc>
        <w:tc>
          <w:tcPr>
            <w:tcW w:w="1350" w:type="dxa"/>
          </w:tcPr>
          <w:p w:rsidR="00D872AB" w:rsidRPr="00BF4B78" w:rsidRDefault="00D872AB" w:rsidP="00693ED3">
            <w:r w:rsidRPr="00BF4B78">
              <w:t>0010(4)</w:t>
            </w:r>
          </w:p>
          <w:p w:rsidR="00D872AB" w:rsidRPr="00BF4B78" w:rsidRDefault="00D872AB" w:rsidP="00693ED3">
            <w:r w:rsidRPr="00BF4B78">
              <w:t>0020(4)</w:t>
            </w:r>
          </w:p>
          <w:p w:rsidR="00D872AB" w:rsidRPr="00BF4B78" w:rsidRDefault="00D872AB" w:rsidP="00693ED3">
            <w:r w:rsidRPr="00BF4B78">
              <w:t>0030(14)</w:t>
            </w:r>
          </w:p>
        </w:tc>
        <w:tc>
          <w:tcPr>
            <w:tcW w:w="990" w:type="dxa"/>
          </w:tcPr>
          <w:p w:rsidR="00D872AB" w:rsidRPr="00BF4B78" w:rsidRDefault="00D872AB" w:rsidP="00693ED3">
            <w:r w:rsidRPr="00BF4B78">
              <w:t>200</w:t>
            </w:r>
          </w:p>
        </w:tc>
        <w:tc>
          <w:tcPr>
            <w:tcW w:w="1350" w:type="dxa"/>
          </w:tcPr>
          <w:p w:rsidR="00D872AB" w:rsidRPr="00BF4B78" w:rsidRDefault="00D872AB" w:rsidP="00693ED3">
            <w:r w:rsidRPr="00BF4B78">
              <w:t>0020(65)</w:t>
            </w:r>
          </w:p>
        </w:tc>
        <w:tc>
          <w:tcPr>
            <w:tcW w:w="4860" w:type="dxa"/>
          </w:tcPr>
          <w:p w:rsidR="00D872AB" w:rsidRPr="00BF4B78" w:rsidRDefault="00D872AB" w:rsidP="00693ED3">
            <w:r w:rsidRPr="00BF4B78">
              <w:t>Delete definition of “fuel burning equipment” and move to division 200</w:t>
            </w:r>
            <w:r>
              <w:t xml:space="preserve"> with clarifications</w:t>
            </w:r>
          </w:p>
          <w:p w:rsidR="00D872AB" w:rsidRPr="00BF4B78" w:rsidRDefault="00D872AB" w:rsidP="00693ED3"/>
        </w:tc>
        <w:tc>
          <w:tcPr>
            <w:tcW w:w="4320" w:type="dxa"/>
          </w:tcPr>
          <w:p w:rsidR="00D872AB" w:rsidRPr="00BF4B78" w:rsidRDefault="00D872AB"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0020(6)</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0020(159)</w:t>
            </w:r>
          </w:p>
        </w:tc>
        <w:tc>
          <w:tcPr>
            <w:tcW w:w="4860" w:type="dxa"/>
          </w:tcPr>
          <w:p w:rsidR="00D872AB" w:rsidRPr="006E233D" w:rsidRDefault="00D872AB"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D872AB" w:rsidRPr="00D5274E" w:rsidRDefault="00D872AB"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228</w:t>
            </w:r>
          </w:p>
        </w:tc>
        <w:tc>
          <w:tcPr>
            <w:tcW w:w="1350" w:type="dxa"/>
            <w:tcBorders>
              <w:bottom w:val="double" w:sz="6" w:space="0" w:color="auto"/>
            </w:tcBorders>
          </w:tcPr>
          <w:p w:rsidR="00D872AB" w:rsidRPr="006E233D" w:rsidRDefault="00D872AB" w:rsidP="00A65851">
            <w:r w:rsidRPr="006E233D">
              <w:t>0020(7)</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0020(42)</w:t>
            </w:r>
          </w:p>
        </w:tc>
        <w:tc>
          <w:tcPr>
            <w:tcW w:w="4860" w:type="dxa"/>
            <w:tcBorders>
              <w:bottom w:val="double" w:sz="6" w:space="0" w:color="auto"/>
            </w:tcBorders>
          </w:tcPr>
          <w:p w:rsidR="00D872AB" w:rsidRDefault="00D872AB" w:rsidP="00094DBC">
            <w:r w:rsidRPr="006E233D">
              <w:t>Delete definition of “standard cubic foot” and use definition of “dry standard cubic foot” from division 240 and move to division 200</w:t>
            </w:r>
          </w:p>
          <w:p w:rsidR="00D872AB" w:rsidRDefault="00D872AB" w:rsidP="00094DBC"/>
          <w:p w:rsidR="00D872AB" w:rsidRPr="006E233D" w:rsidRDefault="00D872AB" w:rsidP="00094DBC"/>
        </w:tc>
        <w:tc>
          <w:tcPr>
            <w:tcW w:w="4320" w:type="dxa"/>
            <w:tcBorders>
              <w:bottom w:val="double" w:sz="6" w:space="0" w:color="auto"/>
            </w:tcBorders>
          </w:tcPr>
          <w:p w:rsidR="00D872AB" w:rsidRPr="006E233D" w:rsidRDefault="00D872AB"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144209">
        <w:tc>
          <w:tcPr>
            <w:tcW w:w="918" w:type="dxa"/>
          </w:tcPr>
          <w:p w:rsidR="00D872AB" w:rsidRPr="005A5027" w:rsidRDefault="00D872AB" w:rsidP="00144209">
            <w:r w:rsidRPr="005A5027">
              <w:t>228</w:t>
            </w:r>
          </w:p>
        </w:tc>
        <w:tc>
          <w:tcPr>
            <w:tcW w:w="1350" w:type="dxa"/>
          </w:tcPr>
          <w:p w:rsidR="00D872AB" w:rsidRPr="005A5027" w:rsidRDefault="00D872AB" w:rsidP="00393DB6">
            <w:r w:rsidRPr="005A5027">
              <w:t>0120(2)</w:t>
            </w:r>
          </w:p>
        </w:tc>
        <w:tc>
          <w:tcPr>
            <w:tcW w:w="990" w:type="dxa"/>
          </w:tcPr>
          <w:p w:rsidR="00D872AB" w:rsidRPr="005A5027" w:rsidRDefault="00D872AB" w:rsidP="00144209">
            <w:r w:rsidRPr="005A5027">
              <w:t>NA</w:t>
            </w:r>
          </w:p>
        </w:tc>
        <w:tc>
          <w:tcPr>
            <w:tcW w:w="1350" w:type="dxa"/>
          </w:tcPr>
          <w:p w:rsidR="00D872AB" w:rsidRPr="005A5027" w:rsidRDefault="00D872AB" w:rsidP="00144209">
            <w:r w:rsidRPr="005A5027">
              <w:t>NA</w:t>
            </w:r>
          </w:p>
        </w:tc>
        <w:tc>
          <w:tcPr>
            <w:tcW w:w="4860" w:type="dxa"/>
          </w:tcPr>
          <w:p w:rsidR="00D872AB" w:rsidRPr="005A5027" w:rsidRDefault="00D872AB" w:rsidP="00393DB6">
            <w:r w:rsidRPr="005A5027">
              <w:t xml:space="preserve">Delete “Except as provided for in sections (4) and (5) of this rule” </w:t>
            </w:r>
          </w:p>
          <w:p w:rsidR="00D872AB" w:rsidRPr="005A5027" w:rsidRDefault="00D872AB" w:rsidP="00144209">
            <w:r w:rsidRPr="005A5027">
              <w:t xml:space="preserve"> </w:t>
            </w:r>
          </w:p>
        </w:tc>
        <w:tc>
          <w:tcPr>
            <w:tcW w:w="4320" w:type="dxa"/>
          </w:tcPr>
          <w:p w:rsidR="00D872AB" w:rsidRPr="005A5027" w:rsidRDefault="00D872AB" w:rsidP="00144209">
            <w:r w:rsidRPr="005A5027">
              <w:t xml:space="preserve">DEQ is deleting sections (4) and (5) because the dates have passed so this language excepting sections (4) and (5) is no longer necessary.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228</w:t>
            </w:r>
          </w:p>
        </w:tc>
        <w:tc>
          <w:tcPr>
            <w:tcW w:w="1350" w:type="dxa"/>
          </w:tcPr>
          <w:p w:rsidR="00D872AB" w:rsidRPr="005A5027" w:rsidRDefault="00D872AB" w:rsidP="00A65851">
            <w:r w:rsidRPr="005A5027">
              <w:t>0120(4) and (5)</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rsidRPr="005A5027">
              <w:t>Delete:</w:t>
            </w:r>
          </w:p>
          <w:p w:rsidR="00D872AB" w:rsidRPr="005A5027" w:rsidRDefault="00D872AB" w:rsidP="00393DB6">
            <w:r w:rsidRPr="005A5027">
              <w:t xml:space="preserve">“(4) Users of coal for direct residential space heating in 1980 who apply in writing by July 1, 1983 and receive written approval from the Department shall be exempted from the requirement of section (2) of this rule provided </w:t>
            </w:r>
            <w:r w:rsidRPr="005A5027">
              <w:lastRenderedPageBreak/>
              <w:t>they certify that they used more than one-half ton of coal in 1980.</w:t>
            </w:r>
          </w:p>
          <w:p w:rsidR="00D872AB" w:rsidRPr="005A5027" w:rsidRDefault="00D872AB"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D872AB" w:rsidRPr="005A5027" w:rsidRDefault="00D872AB"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w:t>
            </w:r>
            <w:r w:rsidRPr="005A5027">
              <w:lastRenderedPageBreak/>
              <w:t xml:space="preserve">heating with greater than 0.3 percent sulfur and five percent volatile matter remains the same. </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228</w:t>
            </w:r>
          </w:p>
        </w:tc>
        <w:tc>
          <w:tcPr>
            <w:tcW w:w="1350" w:type="dxa"/>
          </w:tcPr>
          <w:p w:rsidR="00D872AB" w:rsidRPr="006E233D" w:rsidRDefault="00D872AB" w:rsidP="00A65851">
            <w:r w:rsidRPr="006E233D">
              <w:t>0130(2)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“of Environmental Quality”</w:t>
            </w:r>
          </w:p>
        </w:tc>
        <w:tc>
          <w:tcPr>
            <w:tcW w:w="4320" w:type="dxa"/>
          </w:tcPr>
          <w:p w:rsidR="00D872AB" w:rsidRPr="006E233D" w:rsidRDefault="00D872AB" w:rsidP="00FE68CE">
            <w:r w:rsidRPr="006E233D">
              <w:t>Department is defined in Division 200 as “Department of Environmental Quality” so “of Environmental Quality” isn’t necessary</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General Emission Standards for Fuel Burning Equipment</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271A00">
        <w:tc>
          <w:tcPr>
            <w:tcW w:w="918" w:type="dxa"/>
          </w:tcPr>
          <w:p w:rsidR="00D872AB" w:rsidRPr="005A5027" w:rsidRDefault="00D872AB" w:rsidP="00271A00">
            <w:r w:rsidRPr="005A5027">
              <w:t>228</w:t>
            </w:r>
          </w:p>
        </w:tc>
        <w:tc>
          <w:tcPr>
            <w:tcW w:w="1350" w:type="dxa"/>
          </w:tcPr>
          <w:p w:rsidR="00D872AB" w:rsidRPr="005A5027" w:rsidRDefault="00D872AB" w:rsidP="00271A00">
            <w:r w:rsidRPr="005A5027">
              <w:t>0200</w:t>
            </w:r>
          </w:p>
        </w:tc>
        <w:tc>
          <w:tcPr>
            <w:tcW w:w="990"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4860" w:type="dxa"/>
          </w:tcPr>
          <w:p w:rsidR="00D872AB" w:rsidRPr="005A5027" w:rsidRDefault="00D872AB" w:rsidP="00271A00">
            <w:r w:rsidRPr="005A5027">
              <w:t>Move “only” to before “applicable to sources” from the end of the phrase</w:t>
            </w:r>
          </w:p>
        </w:tc>
        <w:tc>
          <w:tcPr>
            <w:tcW w:w="4320" w:type="dxa"/>
          </w:tcPr>
          <w:p w:rsidR="00D872AB" w:rsidRPr="005A5027" w:rsidRDefault="00D872AB" w:rsidP="00271A00">
            <w:r w:rsidRPr="005A5027">
              <w:t>Clarification</w:t>
            </w:r>
          </w:p>
        </w:tc>
        <w:tc>
          <w:tcPr>
            <w:tcW w:w="787" w:type="dxa"/>
          </w:tcPr>
          <w:p w:rsidR="00D872AB" w:rsidRPr="006E233D" w:rsidRDefault="00D872AB" w:rsidP="0066018C">
            <w:pPr>
              <w:jc w:val="center"/>
            </w:pPr>
            <w:r>
              <w:t>SIP</w:t>
            </w:r>
          </w:p>
        </w:tc>
      </w:tr>
      <w:tr w:rsidR="00D872AB" w:rsidRPr="006E233D" w:rsidTr="000D2A22">
        <w:tc>
          <w:tcPr>
            <w:tcW w:w="918" w:type="dxa"/>
          </w:tcPr>
          <w:p w:rsidR="00D872AB" w:rsidRPr="005A5027" w:rsidRDefault="00D872AB" w:rsidP="000D2A22">
            <w:r w:rsidRPr="005A5027">
              <w:t>228</w:t>
            </w:r>
          </w:p>
        </w:tc>
        <w:tc>
          <w:tcPr>
            <w:tcW w:w="1350" w:type="dxa"/>
          </w:tcPr>
          <w:p w:rsidR="00D872AB" w:rsidRPr="005A5027" w:rsidRDefault="00D872AB" w:rsidP="000D2A22">
            <w:r w:rsidRPr="005A5027">
              <w:t>0200</w:t>
            </w:r>
          </w:p>
        </w:tc>
        <w:tc>
          <w:tcPr>
            <w:tcW w:w="990" w:type="dxa"/>
          </w:tcPr>
          <w:p w:rsidR="00D872AB" w:rsidRPr="005A5027" w:rsidRDefault="00D872AB" w:rsidP="000D2A22">
            <w:r w:rsidRPr="005A5027">
              <w:t>NA</w:t>
            </w:r>
          </w:p>
        </w:tc>
        <w:tc>
          <w:tcPr>
            <w:tcW w:w="1350" w:type="dxa"/>
          </w:tcPr>
          <w:p w:rsidR="00D872AB" w:rsidRPr="005A5027" w:rsidRDefault="00D872AB" w:rsidP="000D2A22">
            <w:r w:rsidRPr="005A5027">
              <w:t>NA</w:t>
            </w:r>
          </w:p>
        </w:tc>
        <w:tc>
          <w:tcPr>
            <w:tcW w:w="4860" w:type="dxa"/>
          </w:tcPr>
          <w:p w:rsidR="00D872AB" w:rsidRPr="005A5027" w:rsidRDefault="00D872AB" w:rsidP="000D2A22">
            <w:r w:rsidRPr="005A5027">
              <w:t>Add “except recovery furnaces regulated in division 234”</w:t>
            </w:r>
          </w:p>
        </w:tc>
        <w:tc>
          <w:tcPr>
            <w:tcW w:w="4320" w:type="dxa"/>
          </w:tcPr>
          <w:p w:rsidR="00D872AB" w:rsidRPr="005A5027" w:rsidRDefault="00D872AB"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D872AB" w:rsidRPr="006E233D" w:rsidRDefault="00D872AB" w:rsidP="000D2A22">
            <w:pPr>
              <w:jc w:val="center"/>
            </w:pPr>
            <w:r>
              <w:t>SIP</w:t>
            </w:r>
          </w:p>
        </w:tc>
      </w:tr>
      <w:tr w:rsidR="00D872AB" w:rsidRPr="006E233D" w:rsidTr="00D66578">
        <w:tc>
          <w:tcPr>
            <w:tcW w:w="918" w:type="dxa"/>
          </w:tcPr>
          <w:p w:rsidR="00D872AB" w:rsidRPr="005A5027" w:rsidRDefault="00D872AB" w:rsidP="00A65851">
            <w:r w:rsidRPr="005A5027">
              <w:t>228</w:t>
            </w:r>
          </w:p>
        </w:tc>
        <w:tc>
          <w:tcPr>
            <w:tcW w:w="1350" w:type="dxa"/>
          </w:tcPr>
          <w:p w:rsidR="00D872AB" w:rsidRPr="005A5027" w:rsidRDefault="00D872AB" w:rsidP="00A65851">
            <w:r w:rsidRPr="005A5027">
              <w:t>0200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t>Change Lb. to pounds</w:t>
            </w:r>
          </w:p>
        </w:tc>
        <w:tc>
          <w:tcPr>
            <w:tcW w:w="4320" w:type="dxa"/>
          </w:tcPr>
          <w:p w:rsidR="00D872AB" w:rsidRPr="005A5027" w:rsidRDefault="00D872AB" w:rsidP="003A177F">
            <w:r>
              <w:t>Correction</w:t>
            </w:r>
          </w:p>
        </w:tc>
        <w:tc>
          <w:tcPr>
            <w:tcW w:w="787" w:type="dxa"/>
          </w:tcPr>
          <w:p w:rsidR="00D872AB" w:rsidRPr="006E233D" w:rsidRDefault="00D872AB" w:rsidP="0066018C">
            <w:pPr>
              <w:jc w:val="center"/>
            </w:pPr>
            <w:r>
              <w:t>SIP</w:t>
            </w:r>
          </w:p>
        </w:tc>
      </w:tr>
      <w:tr w:rsidR="00D872AB" w:rsidRPr="006E233D" w:rsidTr="0021572F">
        <w:tc>
          <w:tcPr>
            <w:tcW w:w="918" w:type="dxa"/>
          </w:tcPr>
          <w:p w:rsidR="00D872AB" w:rsidRPr="00CB0716" w:rsidRDefault="00D872AB" w:rsidP="0021572F">
            <w:r w:rsidRPr="00CB0716">
              <w:t>228</w:t>
            </w:r>
          </w:p>
        </w:tc>
        <w:tc>
          <w:tcPr>
            <w:tcW w:w="1350" w:type="dxa"/>
          </w:tcPr>
          <w:p w:rsidR="00D872AB" w:rsidRPr="00CB0716" w:rsidRDefault="00D872AB" w:rsidP="0021572F">
            <w:r w:rsidRPr="00CB0716">
              <w:t>0210</w:t>
            </w:r>
          </w:p>
        </w:tc>
        <w:tc>
          <w:tcPr>
            <w:tcW w:w="990" w:type="dxa"/>
          </w:tcPr>
          <w:p w:rsidR="00D872AB" w:rsidRPr="006E233D" w:rsidRDefault="00D872AB" w:rsidP="0021572F">
            <w:r w:rsidRPr="006E233D">
              <w:t>NA</w:t>
            </w:r>
          </w:p>
        </w:tc>
        <w:tc>
          <w:tcPr>
            <w:tcW w:w="1350" w:type="dxa"/>
          </w:tcPr>
          <w:p w:rsidR="00D872AB" w:rsidRPr="006E233D" w:rsidRDefault="00D872AB" w:rsidP="0021572F">
            <w:r w:rsidRPr="006E233D">
              <w:t>NA</w:t>
            </w:r>
          </w:p>
        </w:tc>
        <w:tc>
          <w:tcPr>
            <w:tcW w:w="4860" w:type="dxa"/>
          </w:tcPr>
          <w:p w:rsidR="00D872AB" w:rsidRPr="006E233D" w:rsidRDefault="00D872AB" w:rsidP="0021572F">
            <w:r>
              <w:t>Replace the grain loading standards with the following sections.</w:t>
            </w:r>
          </w:p>
        </w:tc>
        <w:tc>
          <w:tcPr>
            <w:tcW w:w="4320" w:type="dxa"/>
          </w:tcPr>
          <w:p w:rsidR="00D872AB" w:rsidRPr="006E233D" w:rsidRDefault="00D872AB" w:rsidP="0021572F">
            <w:r w:rsidRPr="006E233D">
              <w:t>DEQ is proposing the change because of the following reasons:</w:t>
            </w:r>
          </w:p>
          <w:p w:rsidR="00D872AB" w:rsidRPr="006E233D" w:rsidRDefault="00D872AB"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872AB" w:rsidRPr="006E233D" w:rsidRDefault="00D872AB" w:rsidP="0021572F">
            <w:pPr>
              <w:numPr>
                <w:ilvl w:val="0"/>
                <w:numId w:val="12"/>
              </w:numPr>
            </w:pPr>
            <w:r w:rsidRPr="006E233D">
              <w:t>More and more areas of the state are special control areas due to population increases.</w:t>
            </w:r>
          </w:p>
          <w:p w:rsidR="00D872AB" w:rsidRPr="006E233D" w:rsidRDefault="00D872AB" w:rsidP="0021572F">
            <w:pPr>
              <w:numPr>
                <w:ilvl w:val="0"/>
                <w:numId w:val="12"/>
              </w:numPr>
            </w:pPr>
            <w:r w:rsidRPr="006E233D">
              <w:t>Phased compliance will give sources that cannot meet the new standards time to comply.</w:t>
            </w:r>
          </w:p>
          <w:p w:rsidR="00D872AB" w:rsidRPr="006E233D" w:rsidRDefault="00D872AB" w:rsidP="0021572F">
            <w:pPr>
              <w:pStyle w:val="ListParagraph"/>
              <w:numPr>
                <w:ilvl w:val="0"/>
                <w:numId w:val="12"/>
              </w:numPr>
            </w:pPr>
            <w:r>
              <w:t>Changes will</w:t>
            </w:r>
            <w:r w:rsidRPr="006E233D">
              <w:t xml:space="preserve"> make it easier </w:t>
            </w:r>
          </w:p>
          <w:p w:rsidR="00D872AB" w:rsidRPr="006E233D" w:rsidRDefault="00D872AB" w:rsidP="0021572F">
            <w:pPr>
              <w:pStyle w:val="ListParagraph"/>
              <w:numPr>
                <w:ilvl w:val="0"/>
                <w:numId w:val="12"/>
              </w:numPr>
            </w:pPr>
            <w:r w:rsidRPr="006E233D">
              <w:t>to determine compliance for the both the source and the DEQ.</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0F7B59" w:rsidRDefault="00D872AB" w:rsidP="0021572F">
            <w:r w:rsidRPr="000F7B59">
              <w:t>228</w:t>
            </w:r>
          </w:p>
        </w:tc>
        <w:tc>
          <w:tcPr>
            <w:tcW w:w="1350" w:type="dxa"/>
          </w:tcPr>
          <w:p w:rsidR="00D872AB" w:rsidRPr="000F7B59" w:rsidRDefault="00D872AB" w:rsidP="0021572F">
            <w:r>
              <w:t>0210(3</w:t>
            </w:r>
            <w:r w:rsidRPr="000F7B59">
              <w:t>)</w:t>
            </w:r>
          </w:p>
        </w:tc>
        <w:tc>
          <w:tcPr>
            <w:tcW w:w="990" w:type="dxa"/>
          </w:tcPr>
          <w:p w:rsidR="00D872AB" w:rsidRPr="000F7B59" w:rsidRDefault="00D872AB" w:rsidP="0021572F">
            <w:r w:rsidRPr="000F7B59">
              <w:t>228</w:t>
            </w:r>
          </w:p>
        </w:tc>
        <w:tc>
          <w:tcPr>
            <w:tcW w:w="1350" w:type="dxa"/>
          </w:tcPr>
          <w:p w:rsidR="00D872AB" w:rsidRPr="000F7B59" w:rsidRDefault="00D872AB" w:rsidP="0021572F">
            <w:r w:rsidRPr="000F7B59">
              <w:t>0210(1)</w:t>
            </w:r>
          </w:p>
        </w:tc>
        <w:tc>
          <w:tcPr>
            <w:tcW w:w="4860" w:type="dxa"/>
          </w:tcPr>
          <w:p w:rsidR="00D872AB" w:rsidRPr="00042190" w:rsidRDefault="00D872AB" w:rsidP="0021572F">
            <w:r w:rsidRPr="00021F83">
              <w:t xml:space="preserve">(1) This rule applies to fuel burning equipment, except solid fuel burning devices that have been certified under OAR 340-262-0500. </w:t>
            </w:r>
          </w:p>
        </w:tc>
        <w:tc>
          <w:tcPr>
            <w:tcW w:w="4320" w:type="dxa"/>
          </w:tcPr>
          <w:p w:rsidR="00D872AB" w:rsidRPr="006E233D" w:rsidRDefault="00D872AB" w:rsidP="0021572F">
            <w:r>
              <w:t>Clarification</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6E233D" w:rsidRDefault="00D872AB" w:rsidP="0021572F">
            <w:r>
              <w:t>NA</w:t>
            </w:r>
          </w:p>
        </w:tc>
        <w:tc>
          <w:tcPr>
            <w:tcW w:w="1350" w:type="dxa"/>
          </w:tcPr>
          <w:p w:rsidR="00D872AB" w:rsidRPr="006E233D" w:rsidRDefault="00D872AB" w:rsidP="0021572F">
            <w:r>
              <w:t>NA</w:t>
            </w:r>
          </w:p>
        </w:tc>
        <w:tc>
          <w:tcPr>
            <w:tcW w:w="990" w:type="dxa"/>
          </w:tcPr>
          <w:p w:rsidR="00D872AB" w:rsidRPr="000F7B59" w:rsidRDefault="00D872AB" w:rsidP="0021572F">
            <w:r w:rsidRPr="000F7B59">
              <w:t>228</w:t>
            </w:r>
          </w:p>
        </w:tc>
        <w:tc>
          <w:tcPr>
            <w:tcW w:w="1350" w:type="dxa"/>
          </w:tcPr>
          <w:p w:rsidR="00D872AB" w:rsidRPr="000F7B59" w:rsidRDefault="00D872AB" w:rsidP="0021572F">
            <w:r w:rsidRPr="000F7B59">
              <w:t>0210(2)</w:t>
            </w:r>
          </w:p>
        </w:tc>
        <w:tc>
          <w:tcPr>
            <w:tcW w:w="4860" w:type="dxa"/>
          </w:tcPr>
          <w:p w:rsidR="00D872AB" w:rsidRDefault="00D872AB" w:rsidP="00021F83">
            <w:r>
              <w:t>Add:</w:t>
            </w:r>
          </w:p>
          <w:p w:rsidR="00D872AB" w:rsidRPr="00021F83" w:rsidRDefault="00D872AB" w:rsidP="00021F83">
            <w:r>
              <w:t>“</w:t>
            </w:r>
            <w:r w:rsidRPr="00021F83">
              <w:t>(2) No person may cause, suffer, allow, or permit particulate matter emission from any fuel burning equipment in excess of:</w:t>
            </w:r>
          </w:p>
          <w:p w:rsidR="00D872AB" w:rsidRPr="00021F83" w:rsidRDefault="00D872AB" w:rsidP="00021F83">
            <w:r w:rsidRPr="00021F83">
              <w:lastRenderedPageBreak/>
              <w:t>(a) For sources installed, constructed, or modified before June 1, 1970:</w:t>
            </w:r>
          </w:p>
          <w:p w:rsidR="00D872AB" w:rsidRPr="00021F83" w:rsidRDefault="00D872AB" w:rsidP="00021F83">
            <w:r w:rsidRPr="00021F83">
              <w:t>(A) 0.10 grains per dry standard cubic foot unless representative compliance source test data prior to November 1, 2014 is greater than 0.080 grains per dry standard cubic foot;</w:t>
            </w:r>
          </w:p>
          <w:p w:rsidR="00D872AB" w:rsidRPr="00021F83" w:rsidRDefault="00D872AB" w:rsidP="00021F83">
            <w:r w:rsidRPr="00021F83">
              <w:t xml:space="preserve">(B) If the limit in paragraph (A) does not apply, 0.2 grains per dry standard cubic foot through December 31, 2019; </w:t>
            </w:r>
          </w:p>
          <w:p w:rsidR="00D872AB" w:rsidRPr="00021F83" w:rsidRDefault="00D872AB" w:rsidP="00021F83">
            <w:r w:rsidRPr="00021F83">
              <w:t xml:space="preserve">(C) If the limit in paragraph (A) does not apply, 0.15 grains per dry standard cubic foot beginning January 1, 2020; or  </w:t>
            </w:r>
          </w:p>
          <w:p w:rsidR="00D872AB" w:rsidRPr="00021F83" w:rsidRDefault="00D872AB" w:rsidP="00021F83">
            <w:r w:rsidRPr="00021F83">
              <w:t>(D) For equipment or a mode of operation (e.g., backup fuel) that is used less than 876 hours per calendar year, 0.20 grains per standard cubic foot beginning January 1, 2020.</w:t>
            </w:r>
          </w:p>
          <w:p w:rsidR="00D872AB" w:rsidRPr="00021F83" w:rsidRDefault="00D872AB" w:rsidP="00021F83">
            <w:r w:rsidRPr="00021F83">
              <w:t>(b) For sources installed, constructed, or modified on or after June 1, 1970 but prior to November 1, 2014:</w:t>
            </w:r>
          </w:p>
          <w:p w:rsidR="00D872AB" w:rsidRPr="00021F83" w:rsidRDefault="00D872AB" w:rsidP="00021F83">
            <w:r w:rsidRPr="00021F83">
              <w:t>(A) 0.10 grains per dry standard cubic foot unless representative compliance source test data prior to November 1, 2014 is greater than 0.080 grains per dry standard cubic foot;</w:t>
            </w:r>
          </w:p>
          <w:p w:rsidR="00D872AB" w:rsidRPr="00021F83" w:rsidRDefault="00D872AB" w:rsidP="00021F83">
            <w:r w:rsidRPr="00021F83">
              <w:t>(B) If the limit in paragraph (A) does not apply, 0.1 grains per dry standard cubic foot through December 31, 2019; or</w:t>
            </w:r>
          </w:p>
          <w:p w:rsidR="00D872AB" w:rsidRPr="00021F83" w:rsidRDefault="00D872AB" w:rsidP="00021F83">
            <w:r w:rsidRPr="00021F83">
              <w:t xml:space="preserve">(C) If the limit in paragraph (A) does not apply, 0.14 grains per dry standard cubic foot beginning January 1, 2020. </w:t>
            </w:r>
          </w:p>
          <w:p w:rsidR="00D872AB" w:rsidRPr="00021F83" w:rsidRDefault="00D872AB" w:rsidP="00021F83">
            <w:r w:rsidRPr="00021F83">
              <w:t>(c) For sources installed, constructed or modified after November 1, 2014, 0.10 grains per dry standard cubic foot.</w:t>
            </w:r>
          </w:p>
          <w:p w:rsidR="00D872AB" w:rsidRPr="00021F83" w:rsidRDefault="00D872AB"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D872AB" w:rsidRPr="00021F83" w:rsidRDefault="00D872AB"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D872AB" w:rsidRPr="00021F83" w:rsidRDefault="00D872AB" w:rsidP="00021F83">
            <w:r w:rsidRPr="00021F83">
              <w:t xml:space="preserve">(i) Maintenance and upgrades to an existing multiclone </w:t>
            </w:r>
            <w:r w:rsidRPr="00021F83">
              <w:lastRenderedPageBreak/>
              <w:t>system;</w:t>
            </w:r>
          </w:p>
          <w:p w:rsidR="00D872AB" w:rsidRPr="00021F83" w:rsidRDefault="00D872AB" w:rsidP="00021F83">
            <w:r w:rsidRPr="00021F83">
              <w:t>(ii) Replacement of an existing multiclone system; or</w:t>
            </w:r>
          </w:p>
          <w:p w:rsidR="00D872AB" w:rsidRPr="00021F83" w:rsidRDefault="00D872AB" w:rsidP="00021F83">
            <w:r w:rsidRPr="00021F83">
              <w:t xml:space="preserve">(iii) Addition of a multiclone system to uncontrolled fuel burning equipment. </w:t>
            </w:r>
          </w:p>
          <w:p w:rsidR="00D872AB" w:rsidRPr="00021F83" w:rsidRDefault="00D872AB"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D872AB" w:rsidRPr="00042190" w:rsidRDefault="00D872AB"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D872AB" w:rsidRPr="00E95FDE" w:rsidRDefault="00D872AB" w:rsidP="0021572F">
            <w:r w:rsidRPr="00E95FDE">
              <w:lastRenderedPageBreak/>
              <w:t>For sources installed, constructed, or modified before June 1, 1970:</w:t>
            </w:r>
          </w:p>
          <w:p w:rsidR="00D872AB" w:rsidRPr="00E95FDE" w:rsidRDefault="00D872AB" w:rsidP="0021572F">
            <w:pPr>
              <w:pStyle w:val="ListParagraph"/>
              <w:numPr>
                <w:ilvl w:val="0"/>
                <w:numId w:val="42"/>
              </w:numPr>
            </w:pPr>
            <w:r w:rsidRPr="00E95FDE">
              <w:t xml:space="preserve">Sources that have representative source test data at less than 0.080 gr/dscf must continue </w:t>
            </w:r>
            <w:r w:rsidRPr="00E95FDE">
              <w:lastRenderedPageBreak/>
              <w:t>to be operated at Highest and Best and will receive a grain loading limit of 0.10 gr/dscf.</w:t>
            </w:r>
          </w:p>
          <w:p w:rsidR="00D872AB" w:rsidRPr="00E95FDE" w:rsidRDefault="00D872AB" w:rsidP="0021572F">
            <w:pPr>
              <w:pStyle w:val="ListParagraph"/>
              <w:numPr>
                <w:ilvl w:val="0"/>
                <w:numId w:val="41"/>
              </w:numPr>
            </w:pPr>
            <w:r w:rsidRPr="00E95FDE">
              <w:t>Sources with source test data above 0.080 gr/dscf will remain at the current limit of 0.2 gr/dscf until 12/31/19</w:t>
            </w:r>
          </w:p>
          <w:p w:rsidR="00D872AB" w:rsidRPr="00E95FDE" w:rsidRDefault="00D872AB" w:rsidP="0021572F">
            <w:pPr>
              <w:pStyle w:val="ListParagraph"/>
              <w:numPr>
                <w:ilvl w:val="0"/>
                <w:numId w:val="41"/>
              </w:numPr>
            </w:pPr>
            <w:r w:rsidRPr="00E95FDE">
              <w:t>On 01/01/20, the grain loading limit will be reduced to 0.15 gr/dscf</w:t>
            </w:r>
          </w:p>
          <w:p w:rsidR="00D872AB" w:rsidRDefault="00D872AB"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D872AB" w:rsidRPr="00E95FDE" w:rsidRDefault="00D872AB" w:rsidP="0021572F">
            <w:r w:rsidRPr="00E95FDE">
              <w:t xml:space="preserve">For sources installed, constructed, or modified </w:t>
            </w:r>
            <w:r>
              <w:t>after</w:t>
            </w:r>
            <w:r w:rsidRPr="00E95FDE">
              <w:t xml:space="preserve"> June 1, 1970:</w:t>
            </w:r>
          </w:p>
          <w:p w:rsidR="00D872AB" w:rsidRPr="00E95FDE" w:rsidRDefault="00D872AB"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D872AB" w:rsidRPr="00E95FDE" w:rsidRDefault="00D872AB"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D872AB" w:rsidRPr="00E95FDE" w:rsidRDefault="00D872AB" w:rsidP="0021572F">
            <w:pPr>
              <w:numPr>
                <w:ilvl w:val="0"/>
                <w:numId w:val="41"/>
              </w:numPr>
            </w:pPr>
            <w:r w:rsidRPr="00E95FDE">
              <w:t xml:space="preserve">On 01/01/20, the grain loading </w:t>
            </w:r>
            <w:r>
              <w:t>limit will be reduced to 0.14</w:t>
            </w:r>
            <w:r w:rsidRPr="00E95FDE">
              <w:t xml:space="preserve"> gr/dscf</w:t>
            </w:r>
          </w:p>
          <w:p w:rsidR="00D872AB" w:rsidRDefault="00D872AB" w:rsidP="0021572F">
            <w:pPr>
              <w:numPr>
                <w:ilvl w:val="0"/>
                <w:numId w:val="41"/>
              </w:numPr>
            </w:pPr>
            <w:r>
              <w:t>Sources installed, constructed, or modified after 11/01/14 must comply with 0.10 gr/dscf</w:t>
            </w:r>
          </w:p>
          <w:p w:rsidR="00D872AB" w:rsidRDefault="00D872AB" w:rsidP="0021572F">
            <w:pPr>
              <w:numPr>
                <w:ilvl w:val="0"/>
                <w:numId w:val="41"/>
              </w:numPr>
            </w:pPr>
            <w:r>
              <w:t>Sources may request a source specific limit of 0.17 gr/dscf if it follows the procedures listed in subsection (d)</w:t>
            </w:r>
          </w:p>
          <w:p w:rsidR="00D872AB" w:rsidRPr="00E95FDE" w:rsidRDefault="00D872AB" w:rsidP="0021572F">
            <w:pPr>
              <w:numPr>
                <w:ilvl w:val="0"/>
                <w:numId w:val="41"/>
              </w:numPr>
            </w:pPr>
            <w:r>
              <w:t>Sources may request an extension if necessary</w:t>
            </w:r>
          </w:p>
          <w:p w:rsidR="00D872AB" w:rsidRPr="00E95FDE" w:rsidRDefault="00D872AB" w:rsidP="0021572F"/>
        </w:tc>
        <w:tc>
          <w:tcPr>
            <w:tcW w:w="787" w:type="dxa"/>
          </w:tcPr>
          <w:p w:rsidR="00D872AB" w:rsidRPr="006E233D" w:rsidRDefault="00D872AB" w:rsidP="0021572F">
            <w:pPr>
              <w:jc w:val="center"/>
            </w:pPr>
            <w:r>
              <w:lastRenderedPageBreak/>
              <w:t>SIP</w:t>
            </w:r>
          </w:p>
        </w:tc>
      </w:tr>
      <w:tr w:rsidR="00D872AB" w:rsidRPr="006E233D" w:rsidTr="0021572F">
        <w:tc>
          <w:tcPr>
            <w:tcW w:w="918" w:type="dxa"/>
          </w:tcPr>
          <w:p w:rsidR="00D872AB" w:rsidRPr="006E233D" w:rsidRDefault="00D872AB" w:rsidP="0021572F">
            <w:r>
              <w:lastRenderedPageBreak/>
              <w:t>NA</w:t>
            </w:r>
          </w:p>
        </w:tc>
        <w:tc>
          <w:tcPr>
            <w:tcW w:w="1350" w:type="dxa"/>
          </w:tcPr>
          <w:p w:rsidR="00D872AB" w:rsidRPr="006E233D" w:rsidRDefault="00D872AB" w:rsidP="0021572F">
            <w:r>
              <w:t>NA</w:t>
            </w:r>
          </w:p>
        </w:tc>
        <w:tc>
          <w:tcPr>
            <w:tcW w:w="990" w:type="dxa"/>
          </w:tcPr>
          <w:p w:rsidR="00D872AB" w:rsidRPr="00321118" w:rsidRDefault="00D872AB" w:rsidP="0021572F">
            <w:r>
              <w:t>228</w:t>
            </w:r>
          </w:p>
        </w:tc>
        <w:tc>
          <w:tcPr>
            <w:tcW w:w="1350" w:type="dxa"/>
          </w:tcPr>
          <w:p w:rsidR="00D872AB" w:rsidRPr="00321118" w:rsidRDefault="00D872AB" w:rsidP="0021572F">
            <w:r w:rsidRPr="00321118">
              <w:t>0210(3)</w:t>
            </w:r>
          </w:p>
        </w:tc>
        <w:tc>
          <w:tcPr>
            <w:tcW w:w="4860" w:type="dxa"/>
          </w:tcPr>
          <w:p w:rsidR="00D872AB" w:rsidRDefault="00D872AB" w:rsidP="00021F83">
            <w:r>
              <w:t>Add:</w:t>
            </w:r>
          </w:p>
          <w:p w:rsidR="00D872AB" w:rsidRPr="00021F83" w:rsidRDefault="00D872AB" w:rsidP="00021F83">
            <w:r>
              <w:t>“</w:t>
            </w:r>
            <w:r w:rsidRPr="00021F83">
              <w:t>(3) Compliance with the emissions standards in section (2) is determined using Oregon Method 5, or an alternative method approved by DEQ.</w:t>
            </w:r>
          </w:p>
          <w:p w:rsidR="00D872AB" w:rsidRPr="00021F83" w:rsidRDefault="00D872AB" w:rsidP="00021F83">
            <w:r w:rsidRPr="00021F83">
              <w:t xml:space="preserve">(a) For indirect heat transfer fuel burning equipment that burn wood fuel by itself or in combination with any other fuel, the emission results are corrected to 12% CO2. </w:t>
            </w:r>
          </w:p>
          <w:p w:rsidR="00D872AB" w:rsidRPr="00021F83" w:rsidRDefault="00D872AB" w:rsidP="00021F83">
            <w:r w:rsidRPr="00021F83">
              <w:t xml:space="preserve">(b) For indirect heat transfer fuel burning equipment that burn fuels other than wood, the emission results are corrected to 50% excess air. </w:t>
            </w:r>
          </w:p>
          <w:p w:rsidR="00D872AB" w:rsidRPr="00042190" w:rsidRDefault="00D872AB"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872AB" w:rsidRPr="006E233D" w:rsidRDefault="00D872AB" w:rsidP="0021572F">
            <w:r w:rsidRPr="006E233D">
              <w:t>A test method should always be specified with each standard  in order to be able to show compliance</w:t>
            </w:r>
            <w:r>
              <w:t xml:space="preserve">. Representative source test data is clarified.  </w:t>
            </w:r>
          </w:p>
        </w:tc>
        <w:tc>
          <w:tcPr>
            <w:tcW w:w="787" w:type="dxa"/>
          </w:tcPr>
          <w:p w:rsidR="00D872AB" w:rsidRPr="006E233D" w:rsidRDefault="00D872AB" w:rsidP="0021572F">
            <w:pPr>
              <w:jc w:val="center"/>
            </w:pPr>
            <w:r>
              <w:t>SIP</w:t>
            </w:r>
          </w:p>
        </w:tc>
      </w:tr>
      <w:tr w:rsidR="00D872AB" w:rsidRPr="005A5027" w:rsidTr="00D66578">
        <w:tc>
          <w:tcPr>
            <w:tcW w:w="918" w:type="dxa"/>
          </w:tcPr>
          <w:p w:rsidR="00D872AB" w:rsidRPr="005A5027" w:rsidRDefault="00D872AB" w:rsidP="00A65851">
            <w:r w:rsidRPr="005A5027">
              <w:t>228</w:t>
            </w:r>
          </w:p>
        </w:tc>
        <w:tc>
          <w:tcPr>
            <w:tcW w:w="1350" w:type="dxa"/>
          </w:tcPr>
          <w:p w:rsidR="00D872AB" w:rsidRPr="005A5027" w:rsidRDefault="00D872AB" w:rsidP="00A65851">
            <w:r w:rsidRPr="005A5027">
              <w:t>0210(2)</w:t>
            </w:r>
          </w:p>
        </w:tc>
        <w:tc>
          <w:tcPr>
            <w:tcW w:w="990" w:type="dxa"/>
          </w:tcPr>
          <w:p w:rsidR="00D872AB" w:rsidRPr="00321118" w:rsidRDefault="00D872AB" w:rsidP="00A65851">
            <w:r w:rsidRPr="00321118">
              <w:t>NA</w:t>
            </w:r>
          </w:p>
        </w:tc>
        <w:tc>
          <w:tcPr>
            <w:tcW w:w="1350" w:type="dxa"/>
          </w:tcPr>
          <w:p w:rsidR="00D872AB" w:rsidRPr="00321118" w:rsidRDefault="00D872AB" w:rsidP="00A65851">
            <w:r w:rsidRPr="00321118">
              <w:t>NA</w:t>
            </w:r>
          </w:p>
        </w:tc>
        <w:tc>
          <w:tcPr>
            <w:tcW w:w="4860" w:type="dxa"/>
          </w:tcPr>
          <w:p w:rsidR="00D872AB" w:rsidRPr="005A5027" w:rsidRDefault="00D872AB" w:rsidP="007B33E4">
            <w:r w:rsidRPr="005A5027">
              <w:t>Delete requirement for burning salt laden wood</w:t>
            </w:r>
          </w:p>
        </w:tc>
        <w:tc>
          <w:tcPr>
            <w:tcW w:w="4320" w:type="dxa"/>
          </w:tcPr>
          <w:p w:rsidR="00D872AB" w:rsidRPr="005A5027" w:rsidRDefault="00D872AB" w:rsidP="005F41F0">
            <w:r w:rsidRPr="005A5027">
              <w:t xml:space="preserve">The source for which this was an applicable requirement has shut down and there are no other </w:t>
            </w:r>
            <w:r w:rsidRPr="005A5027">
              <w:lastRenderedPageBreak/>
              <w:t>sources in the state that burn salt laden wood.</w:t>
            </w:r>
          </w:p>
        </w:tc>
        <w:tc>
          <w:tcPr>
            <w:tcW w:w="787" w:type="dxa"/>
          </w:tcPr>
          <w:p w:rsidR="00D872AB" w:rsidRPr="006E233D" w:rsidRDefault="00D872AB" w:rsidP="0066018C">
            <w:pPr>
              <w:jc w:val="center"/>
            </w:pPr>
            <w:r>
              <w:lastRenderedPageBreak/>
              <w:t>SIP</w:t>
            </w:r>
          </w:p>
        </w:tc>
      </w:tr>
      <w:tr w:rsidR="00D872AB" w:rsidRPr="006E233D" w:rsidTr="00150322">
        <w:tc>
          <w:tcPr>
            <w:tcW w:w="918" w:type="dxa"/>
            <w:shd w:val="clear" w:color="auto" w:fill="FABF8F" w:themeFill="accent6" w:themeFillTint="99"/>
          </w:tcPr>
          <w:p w:rsidR="00D872AB" w:rsidRPr="006E233D" w:rsidRDefault="00D872AB" w:rsidP="00150322">
            <w:r w:rsidRPr="006E233D">
              <w:lastRenderedPageBreak/>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Federal Acid Rain Program</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5A5027" w:rsidRDefault="00D872AB" w:rsidP="00A65851">
            <w:r w:rsidRPr="005A5027">
              <w:t>228</w:t>
            </w:r>
          </w:p>
        </w:tc>
        <w:tc>
          <w:tcPr>
            <w:tcW w:w="1350" w:type="dxa"/>
            <w:tcBorders>
              <w:bottom w:val="double" w:sz="6" w:space="0" w:color="auto"/>
            </w:tcBorders>
          </w:tcPr>
          <w:p w:rsidR="00D872AB" w:rsidRPr="005A5027" w:rsidRDefault="00D872AB" w:rsidP="00A65851">
            <w:r w:rsidRPr="005A5027">
              <w:t>0300</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Default="00D872AB" w:rsidP="008D1F18">
            <w:pPr>
              <w:rPr>
                <w:color w:val="000000"/>
              </w:rPr>
            </w:pPr>
            <w:r>
              <w:rPr>
                <w:color w:val="000000"/>
              </w:rPr>
              <w:t>Change to:</w:t>
            </w:r>
          </w:p>
          <w:p w:rsidR="00D872AB" w:rsidRPr="00756374" w:rsidRDefault="00D872AB"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D872AB" w:rsidRPr="005A5027" w:rsidRDefault="00D872AB"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872AB" w:rsidRPr="00920F6E" w:rsidRDefault="00D872AB" w:rsidP="00920F6E">
            <w:pPr>
              <w:jc w:val="center"/>
            </w:pPr>
            <w:r w:rsidRPr="00920F6E">
              <w:t>NA</w:t>
            </w:r>
          </w:p>
        </w:tc>
      </w:tr>
      <w:tr w:rsidR="00D872AB" w:rsidRPr="006E233D" w:rsidTr="00D66578">
        <w:tc>
          <w:tcPr>
            <w:tcW w:w="918" w:type="dxa"/>
            <w:tcBorders>
              <w:bottom w:val="double" w:sz="6" w:space="0" w:color="auto"/>
            </w:tcBorders>
          </w:tcPr>
          <w:p w:rsidR="00D872AB" w:rsidRPr="006E233D" w:rsidRDefault="00D872AB" w:rsidP="00A65851">
            <w:r w:rsidRPr="006E233D">
              <w:t>228</w:t>
            </w:r>
          </w:p>
        </w:tc>
        <w:tc>
          <w:tcPr>
            <w:tcW w:w="1350" w:type="dxa"/>
            <w:tcBorders>
              <w:bottom w:val="double" w:sz="6" w:space="0" w:color="auto"/>
            </w:tcBorders>
          </w:tcPr>
          <w:p w:rsidR="00D872AB" w:rsidRPr="006E233D" w:rsidRDefault="00D872AB" w:rsidP="00A65851">
            <w:r w:rsidRPr="006E233D">
              <w:t>0400 through 0530 plus Appendix A</w:t>
            </w:r>
          </w:p>
        </w:tc>
        <w:tc>
          <w:tcPr>
            <w:tcW w:w="990" w:type="dxa"/>
            <w:tcBorders>
              <w:bottom w:val="double" w:sz="6" w:space="0" w:color="auto"/>
            </w:tcBorders>
          </w:tcPr>
          <w:p w:rsidR="00D872AB" w:rsidRPr="006E233D" w:rsidRDefault="00D872AB" w:rsidP="00A65851">
            <w:pPr>
              <w:rPr>
                <w:u w:val="single"/>
              </w:rPr>
            </w:pPr>
          </w:p>
        </w:tc>
        <w:tc>
          <w:tcPr>
            <w:tcW w:w="1350" w:type="dxa"/>
            <w:tcBorders>
              <w:bottom w:val="double" w:sz="6" w:space="0" w:color="auto"/>
            </w:tcBorders>
          </w:tcPr>
          <w:p w:rsidR="00D872AB" w:rsidRPr="006E233D" w:rsidRDefault="00D872AB" w:rsidP="00A65851">
            <w:pPr>
              <w:rPr>
                <w:u w:val="single"/>
              </w:rPr>
            </w:pPr>
          </w:p>
        </w:tc>
        <w:tc>
          <w:tcPr>
            <w:tcW w:w="4860" w:type="dxa"/>
            <w:tcBorders>
              <w:bottom w:val="double" w:sz="6" w:space="0" w:color="auto"/>
            </w:tcBorders>
          </w:tcPr>
          <w:p w:rsidR="00D872AB" w:rsidRPr="006E233D" w:rsidRDefault="00D872AB"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D872AB" w:rsidRPr="006E233D" w:rsidRDefault="00D872AB" w:rsidP="00F7188D">
            <w:r w:rsidRPr="006E233D">
              <w:t>Rules are no longer necessary since DEQ now uses federal regional haze rules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232</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Standards For VOC Point Sources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914447">
        <w:tc>
          <w:tcPr>
            <w:tcW w:w="918" w:type="dxa"/>
          </w:tcPr>
          <w:p w:rsidR="00D872AB" w:rsidRPr="006E233D" w:rsidRDefault="00D872AB" w:rsidP="00914447">
            <w:r w:rsidRPr="006E233D">
              <w:t>232</w:t>
            </w:r>
          </w:p>
        </w:tc>
        <w:tc>
          <w:tcPr>
            <w:tcW w:w="1350" w:type="dxa"/>
          </w:tcPr>
          <w:p w:rsidR="00D872AB" w:rsidRPr="006E233D" w:rsidRDefault="00D872AB" w:rsidP="00914447">
            <w:r>
              <w:t>0010(2</w:t>
            </w:r>
            <w:r w:rsidRPr="006E233D">
              <w:t>)</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Delete parentheses</w:t>
            </w:r>
          </w:p>
        </w:tc>
        <w:tc>
          <w:tcPr>
            <w:tcW w:w="4320" w:type="dxa"/>
          </w:tcPr>
          <w:p w:rsidR="00D872AB" w:rsidRPr="006E233D" w:rsidRDefault="00D872AB" w:rsidP="00914447">
            <w:r>
              <w:t>C</w:t>
            </w:r>
            <w:r w:rsidRPr="006E233D">
              <w:t>orrection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232</w:t>
            </w:r>
          </w:p>
        </w:tc>
        <w:tc>
          <w:tcPr>
            <w:tcW w:w="1350" w:type="dxa"/>
          </w:tcPr>
          <w:p w:rsidR="00D872AB" w:rsidRPr="006E233D" w:rsidRDefault="00D872AB" w:rsidP="00914447">
            <w:r w:rsidRPr="006E233D">
              <w:t>0010(3)</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D872AB" w:rsidRPr="006E233D" w:rsidRDefault="00D872AB" w:rsidP="00914447">
            <w:r>
              <w:t>C</w:t>
            </w:r>
            <w:r w:rsidRPr="006E233D">
              <w:t>orrection</w:t>
            </w:r>
          </w:p>
        </w:tc>
        <w:tc>
          <w:tcPr>
            <w:tcW w:w="787" w:type="dxa"/>
          </w:tcPr>
          <w:p w:rsidR="00D872AB" w:rsidRPr="006E233D" w:rsidRDefault="00D872AB" w:rsidP="00914447">
            <w:pPr>
              <w:jc w:val="center"/>
            </w:pPr>
            <w:r>
              <w:t>SIP</w:t>
            </w:r>
          </w:p>
        </w:tc>
      </w:tr>
      <w:tr w:rsidR="00D872AB" w:rsidRPr="006E233D" w:rsidTr="000F1173">
        <w:tc>
          <w:tcPr>
            <w:tcW w:w="918" w:type="dxa"/>
          </w:tcPr>
          <w:p w:rsidR="00D872AB" w:rsidRPr="006E233D" w:rsidRDefault="00D872AB" w:rsidP="000F1173">
            <w:r w:rsidRPr="006E233D">
              <w:t>232</w:t>
            </w:r>
          </w:p>
        </w:tc>
        <w:tc>
          <w:tcPr>
            <w:tcW w:w="1350" w:type="dxa"/>
          </w:tcPr>
          <w:p w:rsidR="00D872AB" w:rsidRPr="006E233D" w:rsidRDefault="00D872AB" w:rsidP="000F1173">
            <w:r w:rsidRPr="006E233D">
              <w:t>0010(3)</w:t>
            </w:r>
          </w:p>
        </w:tc>
        <w:tc>
          <w:tcPr>
            <w:tcW w:w="990" w:type="dxa"/>
          </w:tcPr>
          <w:p w:rsidR="00D872AB" w:rsidRPr="006E233D" w:rsidRDefault="00D872AB" w:rsidP="000F1173">
            <w:r w:rsidRPr="006E233D">
              <w:t>NA</w:t>
            </w:r>
          </w:p>
        </w:tc>
        <w:tc>
          <w:tcPr>
            <w:tcW w:w="1350" w:type="dxa"/>
          </w:tcPr>
          <w:p w:rsidR="00D872AB" w:rsidRPr="006E233D" w:rsidRDefault="00D872AB" w:rsidP="000F1173">
            <w:r w:rsidRPr="006E233D">
              <w:t>NA</w:t>
            </w:r>
          </w:p>
        </w:tc>
        <w:tc>
          <w:tcPr>
            <w:tcW w:w="4860" w:type="dxa"/>
          </w:tcPr>
          <w:p w:rsidR="00D872AB" w:rsidRPr="006E233D" w:rsidRDefault="00D872AB" w:rsidP="000F1173">
            <w:r>
              <w:t>Change “of this section, including” to “below”</w:t>
            </w:r>
          </w:p>
        </w:tc>
        <w:tc>
          <w:tcPr>
            <w:tcW w:w="4320" w:type="dxa"/>
          </w:tcPr>
          <w:p w:rsidR="00D872AB" w:rsidRPr="006E233D" w:rsidRDefault="00D872AB" w:rsidP="000F1173">
            <w:r>
              <w:t>C</w:t>
            </w:r>
            <w:r w:rsidRPr="006E233D">
              <w:t>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232</w:t>
            </w:r>
          </w:p>
        </w:tc>
        <w:tc>
          <w:tcPr>
            <w:tcW w:w="1350" w:type="dxa"/>
          </w:tcPr>
          <w:p w:rsidR="00D872AB" w:rsidRPr="005A5027" w:rsidRDefault="00D872AB" w:rsidP="00A65851">
            <w:r w:rsidRPr="005A5027">
              <w:t>0010(4)</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t>Add “before add-</w:t>
            </w:r>
            <w:r w:rsidRPr="005A5027">
              <w:t xml:space="preserve">on controls” </w:t>
            </w:r>
          </w:p>
        </w:tc>
        <w:tc>
          <w:tcPr>
            <w:tcW w:w="4320" w:type="dxa"/>
          </w:tcPr>
          <w:p w:rsidR="00D872AB" w:rsidRPr="005A5027" w:rsidRDefault="00D872AB" w:rsidP="000F1173">
            <w:r w:rsidRPr="005A5027">
              <w:t>Correction. States must do RACT for major sources using uncontrolled emissions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232</w:t>
            </w:r>
          </w:p>
        </w:tc>
        <w:tc>
          <w:tcPr>
            <w:tcW w:w="1350" w:type="dxa"/>
          </w:tcPr>
          <w:p w:rsidR="00D872AB" w:rsidRPr="005A5027" w:rsidRDefault="00D872AB" w:rsidP="00A65851">
            <w:r w:rsidRPr="005A5027">
              <w:t>0020(1)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3307C3">
            <w:r w:rsidRPr="005A5027">
              <w:t>Delete</w:t>
            </w:r>
            <w:r>
              <w:t>:</w:t>
            </w:r>
          </w:p>
          <w:p w:rsidR="00D872AB" w:rsidRPr="005A5027" w:rsidRDefault="00D872AB"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D872AB" w:rsidRPr="006E233D" w:rsidRDefault="00D872AB" w:rsidP="003307C3">
            <w:r w:rsidRPr="005A5027">
              <w:t>This does not add anything to the rules</w:t>
            </w:r>
            <w:r>
              <w:t xml:space="preserve">. </w:t>
            </w:r>
            <w:r w:rsidRPr="005A5027">
              <w:t>It is covered in division 224 so delete here</w:t>
            </w:r>
            <w:r>
              <w:t xml:space="preserve">. </w:t>
            </w:r>
          </w:p>
        </w:tc>
        <w:tc>
          <w:tcPr>
            <w:tcW w:w="787" w:type="dxa"/>
          </w:tcPr>
          <w:p w:rsidR="00D872AB" w:rsidRPr="006E233D" w:rsidRDefault="00D872AB" w:rsidP="0066018C">
            <w:pPr>
              <w:jc w:val="center"/>
            </w:pPr>
            <w:r>
              <w:t>SIP</w:t>
            </w:r>
          </w:p>
        </w:tc>
      </w:tr>
      <w:tr w:rsidR="00D872AB" w:rsidRPr="006E233D" w:rsidTr="00C21B5D">
        <w:tc>
          <w:tcPr>
            <w:tcW w:w="918" w:type="dxa"/>
          </w:tcPr>
          <w:p w:rsidR="00D872AB" w:rsidRDefault="00D872AB" w:rsidP="00C21B5D">
            <w:r>
              <w:t>232</w:t>
            </w:r>
          </w:p>
        </w:tc>
        <w:tc>
          <w:tcPr>
            <w:tcW w:w="1350" w:type="dxa"/>
          </w:tcPr>
          <w:p w:rsidR="00D872AB" w:rsidRDefault="00D872AB" w:rsidP="00C21B5D">
            <w:r>
              <w:t>0020(2)</w:t>
            </w:r>
          </w:p>
        </w:tc>
        <w:tc>
          <w:tcPr>
            <w:tcW w:w="990" w:type="dxa"/>
          </w:tcPr>
          <w:p w:rsidR="00D872AB" w:rsidRDefault="00D872AB" w:rsidP="00C21B5D">
            <w:r>
              <w:t>232</w:t>
            </w:r>
          </w:p>
        </w:tc>
        <w:tc>
          <w:tcPr>
            <w:tcW w:w="1350" w:type="dxa"/>
          </w:tcPr>
          <w:p w:rsidR="00D872AB" w:rsidRDefault="00D872AB" w:rsidP="00C21B5D">
            <w:r>
              <w:t>0020(1)</w:t>
            </w:r>
          </w:p>
        </w:tc>
        <w:tc>
          <w:tcPr>
            <w:tcW w:w="4860" w:type="dxa"/>
          </w:tcPr>
          <w:p w:rsidR="00D872AB" w:rsidRDefault="00D872AB" w:rsidP="00C21B5D">
            <w:r>
              <w:t>Replace “General Emission Standards for Volatile Organic Compounds” with “applicable requirements in this division”</w:t>
            </w:r>
          </w:p>
        </w:tc>
        <w:tc>
          <w:tcPr>
            <w:tcW w:w="4320" w:type="dxa"/>
          </w:tcPr>
          <w:p w:rsidR="00D872AB" w:rsidRDefault="00D872AB" w:rsidP="00C21B5D">
            <w:r>
              <w:t>The division is called “Emission Standards for VOC Point Sources,” not “</w:t>
            </w:r>
            <w:r w:rsidRPr="000D2B3B">
              <w:t>General Emission Standards for Volatile Organic Compounds</w:t>
            </w:r>
            <w:r>
              <w:t>”</w:t>
            </w:r>
          </w:p>
        </w:tc>
        <w:tc>
          <w:tcPr>
            <w:tcW w:w="787" w:type="dxa"/>
          </w:tcPr>
          <w:p w:rsidR="00D872AB" w:rsidRDefault="00D872AB" w:rsidP="00C21B5D">
            <w:pPr>
              <w:jc w:val="center"/>
            </w:pPr>
            <w:r>
              <w:t>SIP</w:t>
            </w:r>
          </w:p>
        </w:tc>
      </w:tr>
      <w:tr w:rsidR="00D872AB" w:rsidRPr="006E233D" w:rsidTr="00D66578">
        <w:tc>
          <w:tcPr>
            <w:tcW w:w="918" w:type="dxa"/>
          </w:tcPr>
          <w:p w:rsidR="00D872AB" w:rsidRDefault="00D872AB" w:rsidP="00A65851">
            <w:r>
              <w:t>232</w:t>
            </w:r>
          </w:p>
        </w:tc>
        <w:tc>
          <w:tcPr>
            <w:tcW w:w="1350" w:type="dxa"/>
          </w:tcPr>
          <w:p w:rsidR="00D872AB" w:rsidRDefault="00D872AB" w:rsidP="00A65851">
            <w:r>
              <w:t>0020(3)</w:t>
            </w:r>
          </w:p>
        </w:tc>
        <w:tc>
          <w:tcPr>
            <w:tcW w:w="990" w:type="dxa"/>
          </w:tcPr>
          <w:p w:rsidR="00D872AB" w:rsidRDefault="00D872AB" w:rsidP="00C21B5D">
            <w:r>
              <w:t>232</w:t>
            </w:r>
          </w:p>
        </w:tc>
        <w:tc>
          <w:tcPr>
            <w:tcW w:w="1350" w:type="dxa"/>
          </w:tcPr>
          <w:p w:rsidR="00D872AB" w:rsidRDefault="00D872AB" w:rsidP="000D2B3B">
            <w:r>
              <w:t>0020(2)</w:t>
            </w:r>
          </w:p>
        </w:tc>
        <w:tc>
          <w:tcPr>
            <w:tcW w:w="4860" w:type="dxa"/>
          </w:tcPr>
          <w:p w:rsidR="00D872AB" w:rsidRDefault="00D872AB" w:rsidP="003307C3">
            <w:r>
              <w:t>Replace “General Emission Standards for Volatile Organic Compounds” with “requirements in this division”</w:t>
            </w:r>
          </w:p>
        </w:tc>
        <w:tc>
          <w:tcPr>
            <w:tcW w:w="4320" w:type="dxa"/>
          </w:tcPr>
          <w:p w:rsidR="00D872AB" w:rsidRDefault="00D872AB" w:rsidP="003307C3">
            <w:r>
              <w:t>The division is called “Emission Standards for VOC Point Sources,” not “</w:t>
            </w:r>
            <w:r w:rsidRPr="000D2B3B">
              <w:t>General Emission Standards for Volatile Organic Compounds</w:t>
            </w:r>
            <w:r>
              <w:t>”</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t>232</w:t>
            </w:r>
          </w:p>
        </w:tc>
        <w:tc>
          <w:tcPr>
            <w:tcW w:w="1350" w:type="dxa"/>
          </w:tcPr>
          <w:p w:rsidR="00D872AB" w:rsidRPr="006E233D" w:rsidRDefault="00D872AB" w:rsidP="00A65851">
            <w:r>
              <w:t>0020(4)</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F47FD7">
            <w:r>
              <w:t>Delete:</w:t>
            </w:r>
          </w:p>
          <w:p w:rsidR="00D872AB" w:rsidRPr="00131291" w:rsidRDefault="00D872AB"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D872AB" w:rsidRPr="006E233D" w:rsidRDefault="00D872AB" w:rsidP="003307C3">
            <w:r>
              <w:t xml:space="preserve">Clarification. This rule says that compliance with the new numbered section (1) is compliance with the RACT requirements, a circular statement so it is not necessary. </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0020(35)</w:t>
            </w:r>
          </w:p>
        </w:tc>
        <w:tc>
          <w:tcPr>
            <w:tcW w:w="4860" w:type="dxa"/>
          </w:tcPr>
          <w:p w:rsidR="00D872AB" w:rsidRPr="006E233D" w:rsidRDefault="00D872AB" w:rsidP="003307C3">
            <w:r w:rsidRPr="006E233D">
              <w:t xml:space="preserve">Move definition of “day” to division 200 </w:t>
            </w:r>
          </w:p>
        </w:tc>
        <w:tc>
          <w:tcPr>
            <w:tcW w:w="4320" w:type="dxa"/>
          </w:tcPr>
          <w:p w:rsidR="00D872AB" w:rsidRPr="006E233D" w:rsidRDefault="00D872AB" w:rsidP="003307C3">
            <w:r w:rsidRPr="006E233D">
              <w:t xml:space="preserve">Definition used in many divisions </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lastRenderedPageBreak/>
              <w:t>232</w:t>
            </w:r>
          </w:p>
        </w:tc>
        <w:tc>
          <w:tcPr>
            <w:tcW w:w="1350" w:type="dxa"/>
          </w:tcPr>
          <w:p w:rsidR="00D872AB" w:rsidRPr="00863B07" w:rsidRDefault="00D872AB" w:rsidP="00A65851">
            <w:r w:rsidRPr="00863B07">
              <w:t>0030(19)</w:t>
            </w:r>
          </w:p>
        </w:tc>
        <w:tc>
          <w:tcPr>
            <w:tcW w:w="990" w:type="dxa"/>
          </w:tcPr>
          <w:p w:rsidR="00D872AB" w:rsidRPr="00863B07" w:rsidRDefault="00D872AB" w:rsidP="00A65851">
            <w:r w:rsidRPr="00863B07">
              <w:t>200</w:t>
            </w:r>
          </w:p>
        </w:tc>
        <w:tc>
          <w:tcPr>
            <w:tcW w:w="1350" w:type="dxa"/>
          </w:tcPr>
          <w:p w:rsidR="00D872AB" w:rsidRPr="00863B07" w:rsidRDefault="00D872AB" w:rsidP="00A65851">
            <w:r w:rsidRPr="00863B07">
              <w:t>0020</w:t>
            </w:r>
            <w:r w:rsidRPr="00F47FD7">
              <w:rPr>
                <w:highlight w:val="magenta"/>
              </w:rPr>
              <w:t>(52</w:t>
            </w:r>
            <w:r w:rsidRPr="00863B07">
              <w:t>)</w:t>
            </w:r>
          </w:p>
        </w:tc>
        <w:tc>
          <w:tcPr>
            <w:tcW w:w="4860" w:type="dxa"/>
          </w:tcPr>
          <w:p w:rsidR="00D872AB" w:rsidRDefault="00D872AB" w:rsidP="00863B07">
            <w:r>
              <w:t xml:space="preserve">Delete and use the </w:t>
            </w:r>
            <w:r w:rsidRPr="00863B07">
              <w:t>definition of “emission</w:t>
            </w:r>
            <w:r>
              <w:t>s</w:t>
            </w:r>
            <w:r w:rsidRPr="00863B07">
              <w:t xml:space="preserve"> unit” </w:t>
            </w:r>
            <w:r>
              <w:t xml:space="preserve">in </w:t>
            </w:r>
            <w:r w:rsidRPr="00863B07">
              <w:t>division 200</w:t>
            </w:r>
          </w:p>
          <w:p w:rsidR="00D872AB" w:rsidRPr="00863B07" w:rsidRDefault="00D872AB" w:rsidP="00863B07">
            <w:r w:rsidRPr="00863B07">
              <w:t xml:space="preserve">"Emissions unit" means any part or activity of a source that emits or has the potential to emit any regulated air pollutant. </w:t>
            </w:r>
          </w:p>
          <w:p w:rsidR="00D872AB" w:rsidRPr="00863B07" w:rsidRDefault="00D872AB"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D872AB" w:rsidRPr="00863B07" w:rsidRDefault="00D872AB"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D872AB" w:rsidRPr="00863B07" w:rsidRDefault="00D872AB" w:rsidP="00863B07">
            <w:r w:rsidRPr="00863B07">
              <w:t xml:space="preserve">(B) The emissions from the emissions unit are quantifiable. </w:t>
            </w:r>
          </w:p>
          <w:p w:rsidR="00D872AB" w:rsidRPr="00863B07" w:rsidRDefault="00D872AB" w:rsidP="00863B07">
            <w:r w:rsidRPr="00863B07">
              <w:t xml:space="preserve">(b) Emissions units may be defined on a pollutant by pollutant basis where applicable. </w:t>
            </w:r>
          </w:p>
          <w:p w:rsidR="00D872AB" w:rsidRPr="00863B07" w:rsidRDefault="00D872AB" w:rsidP="00863B07">
            <w:r w:rsidRPr="00863B07">
              <w:t xml:space="preserve">(c) The term emissions unit is not meant to alter or affect the definition of the term "unit" under Title IV of the FCAA. </w:t>
            </w:r>
          </w:p>
          <w:p w:rsidR="00D872AB" w:rsidRPr="00863B07" w:rsidRDefault="00D872AB"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D872AB" w:rsidRPr="00863B07" w:rsidRDefault="00D872AB" w:rsidP="00B519E4">
            <w:pPr>
              <w:rPr>
                <w:bCs/>
              </w:rPr>
            </w:pPr>
            <w:r w:rsidRPr="00863B07">
              <w:rPr>
                <w:bCs/>
              </w:rPr>
              <w:t>340-232-0030(19) "Emissions unit" means any part of a stationary source which emits or would have the potential to emit any pollutant subject to regulation.</w:t>
            </w:r>
          </w:p>
          <w:p w:rsidR="00D872AB" w:rsidRPr="00863B07" w:rsidRDefault="00D872AB" w:rsidP="003307C3"/>
          <w:p w:rsidR="00D872AB" w:rsidRPr="00863B07" w:rsidRDefault="00D872AB" w:rsidP="003307C3">
            <w:r w:rsidRPr="00863B07">
              <w:t>Definition different from division 200 definition</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t>232</w:t>
            </w:r>
          </w:p>
        </w:tc>
        <w:tc>
          <w:tcPr>
            <w:tcW w:w="1350" w:type="dxa"/>
          </w:tcPr>
          <w:p w:rsidR="00D872AB" w:rsidRPr="00863B07" w:rsidRDefault="00D872AB" w:rsidP="00A65851">
            <w:r w:rsidRPr="00863B07">
              <w:t>0030(28)</w:t>
            </w:r>
          </w:p>
        </w:tc>
        <w:tc>
          <w:tcPr>
            <w:tcW w:w="990" w:type="dxa"/>
          </w:tcPr>
          <w:p w:rsidR="00D872AB" w:rsidRPr="00863B07" w:rsidRDefault="00D872AB" w:rsidP="00A65851">
            <w:r w:rsidRPr="00863B07">
              <w:t>NA</w:t>
            </w:r>
          </w:p>
        </w:tc>
        <w:tc>
          <w:tcPr>
            <w:tcW w:w="1350" w:type="dxa"/>
          </w:tcPr>
          <w:p w:rsidR="00D872AB" w:rsidRPr="00863B07" w:rsidRDefault="00D872AB" w:rsidP="00A65851">
            <w:r w:rsidRPr="00863B07">
              <w:t>NA</w:t>
            </w:r>
          </w:p>
        </w:tc>
        <w:tc>
          <w:tcPr>
            <w:tcW w:w="4860" w:type="dxa"/>
          </w:tcPr>
          <w:p w:rsidR="00D872AB" w:rsidRPr="00863B07" w:rsidRDefault="00D872AB" w:rsidP="00FE68CE">
            <w:r w:rsidRPr="00863B07">
              <w:t>Change “gas service” which is not used to “gaseous service”</w:t>
            </w:r>
          </w:p>
        </w:tc>
        <w:tc>
          <w:tcPr>
            <w:tcW w:w="4320" w:type="dxa"/>
          </w:tcPr>
          <w:p w:rsidR="00D872AB" w:rsidRPr="00863B07" w:rsidRDefault="00D872AB" w:rsidP="00FE68CE">
            <w:r w:rsidRPr="00863B07">
              <w:t>Correction</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t>232</w:t>
            </w:r>
          </w:p>
        </w:tc>
        <w:tc>
          <w:tcPr>
            <w:tcW w:w="1350" w:type="dxa"/>
          </w:tcPr>
          <w:p w:rsidR="00D872AB" w:rsidRPr="00863B07" w:rsidRDefault="00D872AB" w:rsidP="00A65851">
            <w:r w:rsidRPr="00863B07">
              <w:t>0030(31)</w:t>
            </w:r>
          </w:p>
        </w:tc>
        <w:tc>
          <w:tcPr>
            <w:tcW w:w="990" w:type="dxa"/>
          </w:tcPr>
          <w:p w:rsidR="00D872AB" w:rsidRPr="00863B07" w:rsidRDefault="00D872AB" w:rsidP="00A65851">
            <w:r w:rsidRPr="00863B07">
              <w:t>200</w:t>
            </w:r>
          </w:p>
        </w:tc>
        <w:tc>
          <w:tcPr>
            <w:tcW w:w="1350" w:type="dxa"/>
          </w:tcPr>
          <w:p w:rsidR="00D872AB" w:rsidRPr="00863B07" w:rsidRDefault="00D872AB" w:rsidP="00A65851">
            <w:r w:rsidRPr="00863B07">
              <w:t>0020(71)</w:t>
            </w:r>
          </w:p>
        </w:tc>
        <w:tc>
          <w:tcPr>
            <w:tcW w:w="4860" w:type="dxa"/>
          </w:tcPr>
          <w:p w:rsidR="00D872AB" w:rsidRPr="00863B07" w:rsidRDefault="00D872AB"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D872AB" w:rsidRPr="008A51F0" w:rsidRDefault="00D872AB"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D872AB" w:rsidRPr="006E233D" w:rsidRDefault="00D872AB" w:rsidP="0066018C">
            <w:pPr>
              <w:jc w:val="center"/>
            </w:pPr>
            <w:r>
              <w:t>SIP</w:t>
            </w:r>
          </w:p>
        </w:tc>
      </w:tr>
      <w:tr w:rsidR="00D872AB" w:rsidRPr="00F82E87" w:rsidTr="00D66578">
        <w:tc>
          <w:tcPr>
            <w:tcW w:w="918" w:type="dxa"/>
          </w:tcPr>
          <w:p w:rsidR="00D872AB" w:rsidRPr="00F82E87" w:rsidRDefault="00D872AB" w:rsidP="00A65851">
            <w:r w:rsidRPr="00F82E87">
              <w:t>232</w:t>
            </w:r>
          </w:p>
        </w:tc>
        <w:tc>
          <w:tcPr>
            <w:tcW w:w="1350" w:type="dxa"/>
          </w:tcPr>
          <w:p w:rsidR="00D872AB" w:rsidRPr="00F82E87" w:rsidRDefault="00D872AB" w:rsidP="00A65851">
            <w:r w:rsidRPr="00F82E87">
              <w:t>0030(41)</w:t>
            </w:r>
          </w:p>
        </w:tc>
        <w:tc>
          <w:tcPr>
            <w:tcW w:w="990" w:type="dxa"/>
          </w:tcPr>
          <w:p w:rsidR="00D872AB" w:rsidRPr="00F82E87" w:rsidRDefault="00D872AB" w:rsidP="00A65851">
            <w:r w:rsidRPr="00F82E87">
              <w:t>NA</w:t>
            </w:r>
          </w:p>
        </w:tc>
        <w:tc>
          <w:tcPr>
            <w:tcW w:w="1350" w:type="dxa"/>
          </w:tcPr>
          <w:p w:rsidR="00D872AB" w:rsidRPr="00F82E87" w:rsidRDefault="00D872AB" w:rsidP="00A65851">
            <w:r w:rsidRPr="00F82E87">
              <w:t xml:space="preserve"> NA</w:t>
            </w:r>
          </w:p>
        </w:tc>
        <w:tc>
          <w:tcPr>
            <w:tcW w:w="4860" w:type="dxa"/>
          </w:tcPr>
          <w:p w:rsidR="00D872AB" w:rsidRPr="00F82E87" w:rsidRDefault="00D872AB" w:rsidP="0037683C">
            <w:r w:rsidRPr="00F82E87">
              <w:t xml:space="preserve">Delete definition of “low solvent coating” </w:t>
            </w:r>
          </w:p>
        </w:tc>
        <w:tc>
          <w:tcPr>
            <w:tcW w:w="4320" w:type="dxa"/>
          </w:tcPr>
          <w:p w:rsidR="00D872AB" w:rsidRPr="00F82E87" w:rsidRDefault="00D872AB" w:rsidP="00FE68CE">
            <w:r w:rsidRPr="00F82E87">
              <w:t>Definition not used in division 232 or any other division</w:t>
            </w:r>
          </w:p>
        </w:tc>
        <w:tc>
          <w:tcPr>
            <w:tcW w:w="787" w:type="dxa"/>
          </w:tcPr>
          <w:p w:rsidR="00D872AB" w:rsidRPr="006E233D" w:rsidRDefault="00D872AB" w:rsidP="0066018C">
            <w:pPr>
              <w:jc w:val="center"/>
            </w:pPr>
            <w:r>
              <w:t>SIP</w:t>
            </w:r>
          </w:p>
        </w:tc>
      </w:tr>
      <w:tr w:rsidR="00D872AB" w:rsidRPr="004C3F97" w:rsidTr="00D66578">
        <w:tc>
          <w:tcPr>
            <w:tcW w:w="918" w:type="dxa"/>
          </w:tcPr>
          <w:p w:rsidR="00D872AB" w:rsidRPr="00A43FC1" w:rsidRDefault="00D872AB" w:rsidP="00A65851">
            <w:r w:rsidRPr="00A43FC1">
              <w:t>232</w:t>
            </w:r>
          </w:p>
        </w:tc>
        <w:tc>
          <w:tcPr>
            <w:tcW w:w="1350" w:type="dxa"/>
          </w:tcPr>
          <w:p w:rsidR="00D872AB" w:rsidRPr="00A43FC1" w:rsidRDefault="00D872AB" w:rsidP="00A65851">
            <w:r w:rsidRPr="00A43FC1">
              <w:t>0030(42)</w:t>
            </w:r>
          </w:p>
        </w:tc>
        <w:tc>
          <w:tcPr>
            <w:tcW w:w="990" w:type="dxa"/>
          </w:tcPr>
          <w:p w:rsidR="00D872AB" w:rsidRPr="00A43FC1" w:rsidRDefault="00D872AB" w:rsidP="00A65851">
            <w:r w:rsidRPr="00A43FC1">
              <w:t>200</w:t>
            </w:r>
          </w:p>
        </w:tc>
        <w:tc>
          <w:tcPr>
            <w:tcW w:w="1350" w:type="dxa"/>
          </w:tcPr>
          <w:p w:rsidR="00D872AB" w:rsidRPr="00A43FC1" w:rsidRDefault="00D872AB" w:rsidP="00A65851">
            <w:r w:rsidRPr="00A43FC1">
              <w:t>0020(</w:t>
            </w:r>
            <w:r w:rsidRPr="00F47FD7">
              <w:rPr>
                <w:highlight w:val="magenta"/>
              </w:rPr>
              <w:t>84)</w:t>
            </w:r>
          </w:p>
        </w:tc>
        <w:tc>
          <w:tcPr>
            <w:tcW w:w="4860" w:type="dxa"/>
          </w:tcPr>
          <w:p w:rsidR="00D872AB" w:rsidRPr="00A43FC1" w:rsidRDefault="00D872AB" w:rsidP="00C1514E">
            <w:r w:rsidRPr="00A43FC1">
              <w:t xml:space="preserve">Use </w:t>
            </w:r>
            <w:r>
              <w:t xml:space="preserve">modified </w:t>
            </w:r>
            <w:r w:rsidRPr="00A43FC1">
              <w:t>definition of “major modification”  in division 200</w:t>
            </w:r>
          </w:p>
          <w:p w:rsidR="00D872AB" w:rsidRPr="00A43FC1" w:rsidRDefault="00D872AB" w:rsidP="00C1514E">
            <w:r w:rsidRPr="00A43FC1">
              <w:t xml:space="preserve">"Major Modification" means any physical change(s) or change(s) in the method of operation that would be subject to Major New Source Review as determined </w:t>
            </w:r>
            <w:r w:rsidRPr="00A43FC1">
              <w:lastRenderedPageBreak/>
              <w:t>under division 224</w:t>
            </w:r>
            <w:r>
              <w:t xml:space="preserve">. </w:t>
            </w:r>
          </w:p>
        </w:tc>
        <w:tc>
          <w:tcPr>
            <w:tcW w:w="4320" w:type="dxa"/>
          </w:tcPr>
          <w:p w:rsidR="00D872AB" w:rsidRPr="00A43FC1" w:rsidRDefault="00D872AB" w:rsidP="00F82E87">
            <w:r w:rsidRPr="00A43FC1">
              <w:rPr>
                <w:b/>
                <w:bCs/>
              </w:rPr>
              <w:lastRenderedPageBreak/>
              <w:t>340-232-0030</w:t>
            </w:r>
            <w:r w:rsidRPr="00A43FC1">
              <w:t>(42) "Major modification" means any physical change or change of operation of a source that would result in a net significant emission rate increase for any pollutant subject to regulation under the Clean Air Act.</w:t>
            </w:r>
          </w:p>
          <w:p w:rsidR="00D872AB" w:rsidRPr="00A43FC1" w:rsidRDefault="00D872AB" w:rsidP="00C1514E"/>
          <w:p w:rsidR="00D872AB" w:rsidRPr="00A43FC1" w:rsidRDefault="00D872AB" w:rsidP="00C1514E">
            <w:r w:rsidRPr="00A43FC1">
              <w:t>Definition different from division 200</w:t>
            </w:r>
            <w:r>
              <w:t xml:space="preserve">. </w:t>
            </w:r>
            <w:r w:rsidRPr="00A43FC1">
              <w:t>Delete and use division 200 definition</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A43FC1" w:rsidRDefault="00D872AB" w:rsidP="00A65851">
            <w:r w:rsidRPr="00A43FC1">
              <w:lastRenderedPageBreak/>
              <w:t>232</w:t>
            </w:r>
          </w:p>
        </w:tc>
        <w:tc>
          <w:tcPr>
            <w:tcW w:w="1350" w:type="dxa"/>
          </w:tcPr>
          <w:p w:rsidR="00D872AB" w:rsidRPr="00A43FC1" w:rsidRDefault="00D872AB" w:rsidP="00A65851">
            <w:r w:rsidRPr="00A43FC1">
              <w:t>0030(43)</w:t>
            </w:r>
          </w:p>
        </w:tc>
        <w:tc>
          <w:tcPr>
            <w:tcW w:w="990" w:type="dxa"/>
          </w:tcPr>
          <w:p w:rsidR="00D872AB" w:rsidRPr="00A43FC1" w:rsidRDefault="00D872AB" w:rsidP="00A65851">
            <w:r w:rsidRPr="00A43FC1">
              <w:t>200</w:t>
            </w:r>
          </w:p>
        </w:tc>
        <w:tc>
          <w:tcPr>
            <w:tcW w:w="1350" w:type="dxa"/>
          </w:tcPr>
          <w:p w:rsidR="00D872AB" w:rsidRPr="00A43FC1" w:rsidRDefault="00D872AB" w:rsidP="00A65851">
            <w:r w:rsidRPr="00A43FC1">
              <w:t>0020(</w:t>
            </w:r>
            <w:r w:rsidRPr="00F47FD7">
              <w:rPr>
                <w:highlight w:val="magenta"/>
              </w:rPr>
              <w:t>85</w:t>
            </w:r>
            <w:r w:rsidRPr="00A43FC1">
              <w:t>)</w:t>
            </w:r>
          </w:p>
        </w:tc>
        <w:tc>
          <w:tcPr>
            <w:tcW w:w="4860" w:type="dxa"/>
          </w:tcPr>
          <w:p w:rsidR="00D872AB" w:rsidRPr="00A43FC1" w:rsidRDefault="00D872AB" w:rsidP="00C1514E">
            <w:r w:rsidRPr="00A43FC1">
              <w:t>Use definition of “major source” in division 200</w:t>
            </w:r>
          </w:p>
        </w:tc>
        <w:tc>
          <w:tcPr>
            <w:tcW w:w="4320" w:type="dxa"/>
          </w:tcPr>
          <w:p w:rsidR="00D872AB" w:rsidRPr="00A43FC1" w:rsidRDefault="00D872AB" w:rsidP="00A43FC1">
            <w:pPr>
              <w:rPr>
                <w:bCs/>
              </w:rPr>
            </w:pPr>
            <w:r w:rsidRPr="00A43FC1">
              <w:rPr>
                <w:bCs/>
              </w:rPr>
              <w:t>340-232-0030(43) "Major source" means a stationary source which emits or has the potential to emit any pollutant regulated under the Clean Air Act at a significant emission rate.</w:t>
            </w:r>
          </w:p>
          <w:p w:rsidR="00D872AB" w:rsidRPr="00A43FC1" w:rsidRDefault="00D872AB" w:rsidP="00FE68CE"/>
          <w:p w:rsidR="00D872AB" w:rsidRPr="00A43FC1" w:rsidRDefault="00D872AB" w:rsidP="00FE68CE">
            <w:r w:rsidRPr="00A43FC1">
              <w:t>Definition different from division 200</w:t>
            </w:r>
            <w:r>
              <w:t xml:space="preserve">. </w:t>
            </w:r>
            <w:r w:rsidRPr="00A43FC1">
              <w:t>Delete and use division 200 definition</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232</w:t>
            </w:r>
          </w:p>
        </w:tc>
        <w:tc>
          <w:tcPr>
            <w:tcW w:w="1350" w:type="dxa"/>
          </w:tcPr>
          <w:p w:rsidR="00D872AB" w:rsidRPr="006E233D" w:rsidRDefault="00D872AB" w:rsidP="009F5171">
            <w:r>
              <w:t>0030(47</w:t>
            </w:r>
            <w:r w:rsidRPr="006E233D">
              <w:t>)</w:t>
            </w:r>
          </w:p>
        </w:tc>
        <w:tc>
          <w:tcPr>
            <w:tcW w:w="990" w:type="dxa"/>
          </w:tcPr>
          <w:p w:rsidR="00D872AB" w:rsidRPr="006E233D" w:rsidRDefault="00D872AB" w:rsidP="009F5171">
            <w:r w:rsidRPr="006E233D">
              <w:t>232</w:t>
            </w:r>
          </w:p>
        </w:tc>
        <w:tc>
          <w:tcPr>
            <w:tcW w:w="1350" w:type="dxa"/>
          </w:tcPr>
          <w:p w:rsidR="00D872AB" w:rsidRPr="006E233D" w:rsidRDefault="00D872AB" w:rsidP="009F5171">
            <w:r>
              <w:t>0030(53</w:t>
            </w:r>
            <w:r w:rsidRPr="006E233D">
              <w:t>)</w:t>
            </w:r>
          </w:p>
        </w:tc>
        <w:tc>
          <w:tcPr>
            <w:tcW w:w="4860" w:type="dxa"/>
          </w:tcPr>
          <w:p w:rsidR="00D872AB" w:rsidRPr="008A51F0" w:rsidRDefault="00D872AB" w:rsidP="009F5171">
            <w:r>
              <w:t>Delete the parentheses around “but not limited to”</w:t>
            </w:r>
          </w:p>
        </w:tc>
        <w:tc>
          <w:tcPr>
            <w:tcW w:w="4320" w:type="dxa"/>
          </w:tcPr>
          <w:p w:rsidR="00D872AB" w:rsidRPr="008A51F0" w:rsidRDefault="00D872AB" w:rsidP="009F5171">
            <w:r>
              <w:t>Correction</w:t>
            </w:r>
          </w:p>
        </w:tc>
        <w:tc>
          <w:tcPr>
            <w:tcW w:w="787" w:type="dxa"/>
          </w:tcPr>
          <w:p w:rsidR="00D872AB" w:rsidRDefault="00D872AB" w:rsidP="009F5171">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0030(51)</w:t>
            </w:r>
          </w:p>
        </w:tc>
        <w:tc>
          <w:tcPr>
            <w:tcW w:w="990" w:type="dxa"/>
          </w:tcPr>
          <w:p w:rsidR="00D872AB" w:rsidRPr="006E233D" w:rsidRDefault="00D872AB" w:rsidP="00A65851">
            <w:r w:rsidRPr="006E233D">
              <w:t>232</w:t>
            </w:r>
          </w:p>
        </w:tc>
        <w:tc>
          <w:tcPr>
            <w:tcW w:w="1350" w:type="dxa"/>
          </w:tcPr>
          <w:p w:rsidR="00D872AB" w:rsidRPr="006E233D" w:rsidRDefault="00D872AB" w:rsidP="00A65851">
            <w:r w:rsidRPr="006E233D">
              <w:t>0030(45)</w:t>
            </w:r>
          </w:p>
        </w:tc>
        <w:tc>
          <w:tcPr>
            <w:tcW w:w="4860" w:type="dxa"/>
          </w:tcPr>
          <w:p w:rsidR="00D872AB" w:rsidRPr="006E233D" w:rsidRDefault="00D872AB" w:rsidP="00FE68CE">
            <w:r w:rsidRPr="006E233D">
              <w:t>The term should be “oven dried,” not “oven-dried”</w:t>
            </w:r>
          </w:p>
        </w:tc>
        <w:tc>
          <w:tcPr>
            <w:tcW w:w="4320" w:type="dxa"/>
          </w:tcPr>
          <w:p w:rsidR="00D872AB" w:rsidRPr="006E233D" w:rsidRDefault="00D872AB" w:rsidP="00FE68CE">
            <w:r w:rsidRPr="006E233D">
              <w:t>Remove hyphen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8A51F0" w:rsidRDefault="00D872AB" w:rsidP="00A65851">
            <w:r w:rsidRPr="008A51F0">
              <w:t>232</w:t>
            </w:r>
          </w:p>
        </w:tc>
        <w:tc>
          <w:tcPr>
            <w:tcW w:w="1350" w:type="dxa"/>
          </w:tcPr>
          <w:p w:rsidR="00D872AB" w:rsidRPr="008A51F0" w:rsidRDefault="00D872AB" w:rsidP="00A65851">
            <w:r w:rsidRPr="008A51F0">
              <w:t>0030(54)</w:t>
            </w:r>
          </w:p>
        </w:tc>
        <w:tc>
          <w:tcPr>
            <w:tcW w:w="990" w:type="dxa"/>
          </w:tcPr>
          <w:p w:rsidR="00D872AB" w:rsidRPr="008A51F0" w:rsidRDefault="00D872AB" w:rsidP="00A65851">
            <w:r w:rsidRPr="008A51F0">
              <w:t>200</w:t>
            </w:r>
          </w:p>
        </w:tc>
        <w:tc>
          <w:tcPr>
            <w:tcW w:w="1350" w:type="dxa"/>
          </w:tcPr>
          <w:p w:rsidR="00D872AB" w:rsidRPr="008A51F0" w:rsidRDefault="00D872AB" w:rsidP="00A65851">
            <w:r w:rsidRPr="008A51F0">
              <w:t>0020</w:t>
            </w:r>
            <w:r w:rsidRPr="00F47FD7">
              <w:rPr>
                <w:highlight w:val="magenta"/>
              </w:rPr>
              <w:t>(112</w:t>
            </w:r>
            <w:r w:rsidRPr="008A51F0">
              <w:t>)</w:t>
            </w:r>
          </w:p>
        </w:tc>
        <w:tc>
          <w:tcPr>
            <w:tcW w:w="4860" w:type="dxa"/>
          </w:tcPr>
          <w:p w:rsidR="00D872AB" w:rsidRPr="008A51F0" w:rsidRDefault="00D872AB" w:rsidP="00B018E0">
            <w:r w:rsidRPr="008A51F0">
              <w:t>Move definition of “person” to division 200</w:t>
            </w:r>
          </w:p>
        </w:tc>
        <w:tc>
          <w:tcPr>
            <w:tcW w:w="4320" w:type="dxa"/>
          </w:tcPr>
          <w:p w:rsidR="00D872AB" w:rsidRPr="008A51F0" w:rsidRDefault="00D872AB" w:rsidP="008A51F0">
            <w:r w:rsidRPr="008A51F0">
              <w:t>See discussion above in division 200. Definition different from division 200</w:t>
            </w:r>
            <w:r>
              <w:t xml:space="preserve">. </w:t>
            </w:r>
            <w:r w:rsidRPr="008A51F0">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37683C">
            <w:r w:rsidRPr="006E233D">
              <w:t>Delete definition of “plant site basis”</w:t>
            </w:r>
          </w:p>
        </w:tc>
        <w:tc>
          <w:tcPr>
            <w:tcW w:w="4320" w:type="dxa"/>
          </w:tcPr>
          <w:p w:rsidR="00D872AB" w:rsidRPr="006E233D" w:rsidRDefault="00D872AB" w:rsidP="005F41F0">
            <w:r w:rsidRPr="006E233D">
              <w:t>Definition not used in division 232 or any other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118</w:t>
            </w:r>
            <w:r w:rsidRPr="006E233D">
              <w:t>)</w:t>
            </w:r>
          </w:p>
        </w:tc>
        <w:tc>
          <w:tcPr>
            <w:tcW w:w="4860" w:type="dxa"/>
          </w:tcPr>
          <w:p w:rsidR="00D872AB" w:rsidRDefault="00D872AB" w:rsidP="00B018E0">
            <w:r>
              <w:t xml:space="preserve">Delete </w:t>
            </w:r>
            <w:r w:rsidRPr="006E233D">
              <w:t xml:space="preserve">definition of “potential to emit” </w:t>
            </w:r>
            <w:r>
              <w:t xml:space="preserve">and use </w:t>
            </w:r>
            <w:r w:rsidRPr="006E233D">
              <w:t>division 200</w:t>
            </w:r>
            <w:r>
              <w:t xml:space="preserve"> definition</w:t>
            </w:r>
          </w:p>
          <w:p w:rsidR="00D872AB" w:rsidRPr="00D367AB" w:rsidRDefault="00D872AB" w:rsidP="00D367AB">
            <w:r w:rsidRPr="00D367AB">
              <w:t xml:space="preserve">"Potential to emit" or "PTE" means the lesser of: </w:t>
            </w:r>
          </w:p>
          <w:p w:rsidR="00D872AB" w:rsidRPr="00D367AB" w:rsidRDefault="00D872AB" w:rsidP="00D367AB">
            <w:r w:rsidRPr="00D367AB">
              <w:t xml:space="preserve">(a) The capacity of a stationary source; or </w:t>
            </w:r>
          </w:p>
          <w:p w:rsidR="00D872AB" w:rsidRPr="00D367AB" w:rsidRDefault="00D872AB"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D872AB" w:rsidRPr="006E233D" w:rsidRDefault="00D872AB"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D872AB" w:rsidRPr="00D367AB" w:rsidRDefault="00D872AB"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0030(61)</w:t>
            </w:r>
          </w:p>
        </w:tc>
        <w:tc>
          <w:tcPr>
            <w:tcW w:w="990" w:type="dxa"/>
          </w:tcPr>
          <w:p w:rsidR="00D872AB" w:rsidRPr="006E233D" w:rsidRDefault="00D872AB" w:rsidP="00A65851">
            <w:r w:rsidRPr="006E233D">
              <w:t>232</w:t>
            </w:r>
          </w:p>
        </w:tc>
        <w:tc>
          <w:tcPr>
            <w:tcW w:w="1350" w:type="dxa"/>
          </w:tcPr>
          <w:p w:rsidR="00D872AB" w:rsidRPr="006E233D" w:rsidRDefault="00D872AB" w:rsidP="00A65851">
            <w:r w:rsidRPr="006E233D">
              <w:t>0030(50)</w:t>
            </w:r>
          </w:p>
        </w:tc>
        <w:tc>
          <w:tcPr>
            <w:tcW w:w="4860" w:type="dxa"/>
          </w:tcPr>
          <w:p w:rsidR="00D872AB" w:rsidRPr="006E233D" w:rsidRDefault="00D872AB" w:rsidP="00B018E0">
            <w:r w:rsidRPr="006E233D">
              <w:t>Move definition of “prime coat” since it is not in alphabetic order</w:t>
            </w:r>
          </w:p>
        </w:tc>
        <w:tc>
          <w:tcPr>
            <w:tcW w:w="4320" w:type="dxa"/>
          </w:tcPr>
          <w:p w:rsidR="00D872AB" w:rsidRPr="006E233D" w:rsidRDefault="00D872AB" w:rsidP="00FE68CE">
            <w:r w:rsidRPr="006E233D">
              <w:t>Move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64BBD">
            <w:r w:rsidRPr="006E233D">
              <w:t>Definition of “splash filling” not used in this division or any other division</w:t>
            </w:r>
          </w:p>
        </w:tc>
        <w:tc>
          <w:tcPr>
            <w:tcW w:w="4320" w:type="dxa"/>
          </w:tcPr>
          <w:p w:rsidR="00D872AB" w:rsidRPr="006E233D" w:rsidRDefault="00D872AB" w:rsidP="00FE68CE">
            <w:r w:rsidRPr="006E233D">
              <w:t>Delete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156)</w:t>
            </w:r>
          </w:p>
        </w:tc>
        <w:tc>
          <w:tcPr>
            <w:tcW w:w="4860" w:type="dxa"/>
          </w:tcPr>
          <w:p w:rsidR="00D872AB" w:rsidRDefault="00D872AB" w:rsidP="00FA409D">
            <w:r>
              <w:t xml:space="preserve">Delete </w:t>
            </w:r>
            <w:r w:rsidRPr="006E233D">
              <w:t xml:space="preserve">definition of “source” </w:t>
            </w:r>
            <w:r>
              <w:t xml:space="preserve">and use </w:t>
            </w:r>
            <w:r w:rsidRPr="006E233D">
              <w:t>division 200</w:t>
            </w:r>
            <w:r>
              <w:t xml:space="preserve"> definition</w:t>
            </w:r>
          </w:p>
          <w:p w:rsidR="00D872AB" w:rsidRPr="006E233D" w:rsidRDefault="00D872AB" w:rsidP="00FA409D">
            <w:r w:rsidRPr="00D367AB">
              <w:t xml:space="preserve">"Source" means any building, structure, facility, installation or combination thereof that emits or is capable of emitting air contaminants to the atmosphere, is </w:t>
            </w:r>
            <w:r w:rsidRPr="00D367AB">
              <w:lastRenderedPageBreak/>
              <w:t xml:space="preserve">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D872AB" w:rsidRPr="00D367AB" w:rsidRDefault="00D872AB" w:rsidP="00D367AB">
            <w:pPr>
              <w:rPr>
                <w:bCs/>
              </w:rPr>
            </w:pPr>
            <w:r>
              <w:rPr>
                <w:bCs/>
              </w:rPr>
              <w:lastRenderedPageBreak/>
              <w:t>340-232-0030</w:t>
            </w:r>
            <w:r w:rsidRPr="00D367AB">
              <w:rPr>
                <w:bCs/>
              </w:rPr>
              <w:t xml:space="preserve">(68) "Source" means any building, structure facility, installation or combination thereof which emits or is capable of emitting air contaminants to the atmosphere and is located on one or more contiguous or adjacent properties and </w:t>
            </w:r>
            <w:r w:rsidRPr="00D367AB">
              <w:rPr>
                <w:bCs/>
              </w:rPr>
              <w:lastRenderedPageBreak/>
              <w:t>is owned or operated by the same person or by persons under common control.</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lastRenderedPageBreak/>
              <w:t>SIP</w:t>
            </w:r>
          </w:p>
        </w:tc>
      </w:tr>
      <w:tr w:rsidR="00D872AB" w:rsidRPr="006E233D" w:rsidTr="00D66578">
        <w:tc>
          <w:tcPr>
            <w:tcW w:w="918" w:type="dxa"/>
            <w:tcBorders>
              <w:bottom w:val="double" w:sz="6" w:space="0" w:color="auto"/>
            </w:tcBorders>
          </w:tcPr>
          <w:p w:rsidR="00D872AB" w:rsidRPr="006E233D" w:rsidRDefault="00D872AB" w:rsidP="00A65851">
            <w:r w:rsidRPr="006E233D">
              <w:lastRenderedPageBreak/>
              <w:t>232</w:t>
            </w:r>
          </w:p>
        </w:tc>
        <w:tc>
          <w:tcPr>
            <w:tcW w:w="1350" w:type="dxa"/>
            <w:tcBorders>
              <w:bottom w:val="double" w:sz="6" w:space="0" w:color="auto"/>
            </w:tcBorders>
          </w:tcPr>
          <w:p w:rsidR="00D872AB" w:rsidRPr="006E233D" w:rsidRDefault="00D872AB" w:rsidP="00A65851">
            <w:r w:rsidRPr="006E233D">
              <w:t>0030(69)</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0020(1</w:t>
            </w:r>
            <w:r w:rsidRPr="00F47FD7">
              <w:rPr>
                <w:highlight w:val="magenta"/>
              </w:rPr>
              <w:t>57</w:t>
            </w:r>
            <w:r w:rsidRPr="006E233D">
              <w:t>)</w:t>
            </w:r>
          </w:p>
        </w:tc>
        <w:tc>
          <w:tcPr>
            <w:tcW w:w="4860" w:type="dxa"/>
            <w:tcBorders>
              <w:bottom w:val="double" w:sz="6" w:space="0" w:color="auto"/>
            </w:tcBorders>
          </w:tcPr>
          <w:p w:rsidR="00D872AB" w:rsidRDefault="00D872AB" w:rsidP="009D4BEB">
            <w:r>
              <w:t xml:space="preserve">Delete </w:t>
            </w:r>
            <w:r w:rsidRPr="006E233D">
              <w:t xml:space="preserve">definition of “source category” </w:t>
            </w:r>
            <w:r>
              <w:t xml:space="preserve">and use </w:t>
            </w:r>
            <w:r w:rsidRPr="006E233D">
              <w:t>division 200</w:t>
            </w:r>
            <w:r>
              <w:t xml:space="preserve"> definition</w:t>
            </w:r>
          </w:p>
          <w:p w:rsidR="00D872AB" w:rsidRPr="00D367AB" w:rsidRDefault="00D872AB" w:rsidP="00D367AB">
            <w:r w:rsidRPr="00D367AB">
              <w:t xml:space="preserve">"Source category": </w:t>
            </w:r>
          </w:p>
          <w:p w:rsidR="00D872AB" w:rsidRPr="00D367AB" w:rsidRDefault="00D872AB"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D872AB" w:rsidRPr="006E233D" w:rsidRDefault="00D872AB"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D872AB" w:rsidRPr="00D367AB" w:rsidRDefault="00D872AB" w:rsidP="00D367AB">
            <w:pPr>
              <w:rPr>
                <w:bCs/>
              </w:rPr>
            </w:pPr>
            <w:r>
              <w:rPr>
                <w:bCs/>
              </w:rPr>
              <w:t>340-232-0030</w:t>
            </w:r>
            <w:r w:rsidRPr="00D367AB">
              <w:rPr>
                <w:bCs/>
              </w:rPr>
              <w:t>(69) "Source category" means all sources of the same type or classification.</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9F5171">
        <w:tc>
          <w:tcPr>
            <w:tcW w:w="918" w:type="dxa"/>
            <w:tcBorders>
              <w:bottom w:val="double" w:sz="6" w:space="0" w:color="auto"/>
            </w:tcBorders>
          </w:tcPr>
          <w:p w:rsidR="00D872AB" w:rsidRPr="006E233D" w:rsidRDefault="00D872AB" w:rsidP="009F5171">
            <w:r w:rsidRPr="006E233D">
              <w:t>232</w:t>
            </w:r>
          </w:p>
        </w:tc>
        <w:tc>
          <w:tcPr>
            <w:tcW w:w="1350" w:type="dxa"/>
            <w:tcBorders>
              <w:bottom w:val="double" w:sz="6" w:space="0" w:color="auto"/>
            </w:tcBorders>
          </w:tcPr>
          <w:p w:rsidR="00D872AB" w:rsidRPr="006E233D" w:rsidRDefault="00D872AB" w:rsidP="009F5171">
            <w:r w:rsidRPr="006E233D">
              <w:t>0030(71)</w:t>
            </w:r>
          </w:p>
        </w:tc>
        <w:tc>
          <w:tcPr>
            <w:tcW w:w="990" w:type="dxa"/>
            <w:tcBorders>
              <w:bottom w:val="double" w:sz="6" w:space="0" w:color="auto"/>
            </w:tcBorders>
          </w:tcPr>
          <w:p w:rsidR="00D872AB" w:rsidRPr="006E233D" w:rsidRDefault="00D872AB" w:rsidP="009F5171">
            <w:r w:rsidRPr="006E233D">
              <w:t>NA</w:t>
            </w:r>
          </w:p>
        </w:tc>
        <w:tc>
          <w:tcPr>
            <w:tcW w:w="1350" w:type="dxa"/>
            <w:tcBorders>
              <w:bottom w:val="double" w:sz="6" w:space="0" w:color="auto"/>
            </w:tcBorders>
          </w:tcPr>
          <w:p w:rsidR="00D872AB" w:rsidRPr="006E233D" w:rsidRDefault="00D872AB" w:rsidP="009F5171">
            <w:r w:rsidRPr="006E233D">
              <w:t>NA</w:t>
            </w:r>
          </w:p>
        </w:tc>
        <w:tc>
          <w:tcPr>
            <w:tcW w:w="4860" w:type="dxa"/>
            <w:tcBorders>
              <w:bottom w:val="double" w:sz="6" w:space="0" w:color="auto"/>
            </w:tcBorders>
          </w:tcPr>
          <w:p w:rsidR="00D872AB" w:rsidRPr="006E233D" w:rsidRDefault="00D872AB" w:rsidP="009F5171">
            <w:r w:rsidRPr="006E233D">
              <w:t>Definition of thin particleboard not used in this division or any other division</w:t>
            </w:r>
          </w:p>
        </w:tc>
        <w:tc>
          <w:tcPr>
            <w:tcW w:w="4320" w:type="dxa"/>
            <w:tcBorders>
              <w:bottom w:val="double" w:sz="6" w:space="0" w:color="auto"/>
            </w:tcBorders>
          </w:tcPr>
          <w:p w:rsidR="00D872AB" w:rsidRPr="006E233D" w:rsidRDefault="00D872AB" w:rsidP="009F5171">
            <w:r w:rsidRPr="006E233D">
              <w:t>Delete definition</w:t>
            </w:r>
          </w:p>
        </w:tc>
        <w:tc>
          <w:tcPr>
            <w:tcW w:w="787" w:type="dxa"/>
            <w:tcBorders>
              <w:bottom w:val="double" w:sz="6" w:space="0" w:color="auto"/>
            </w:tcBorders>
          </w:tcPr>
          <w:p w:rsidR="00D872AB" w:rsidRPr="006E233D" w:rsidRDefault="00D872AB" w:rsidP="009F5171">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232</w:t>
            </w:r>
          </w:p>
        </w:tc>
        <w:tc>
          <w:tcPr>
            <w:tcW w:w="1350" w:type="dxa"/>
            <w:tcBorders>
              <w:bottom w:val="double" w:sz="6" w:space="0" w:color="auto"/>
            </w:tcBorders>
          </w:tcPr>
          <w:p w:rsidR="00D872AB" w:rsidRPr="006E233D" w:rsidRDefault="00D872AB" w:rsidP="00A65851">
            <w:r>
              <w:t>0030</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F64BBD">
            <w:r>
              <w:t>Correct the SIP note to OAR 340-200-0040</w:t>
            </w:r>
          </w:p>
        </w:tc>
        <w:tc>
          <w:tcPr>
            <w:tcW w:w="4320" w:type="dxa"/>
            <w:tcBorders>
              <w:bottom w:val="double" w:sz="6" w:space="0" w:color="auto"/>
            </w:tcBorders>
          </w:tcPr>
          <w:p w:rsidR="00D872AB" w:rsidRPr="006E233D" w:rsidRDefault="00D872AB" w:rsidP="00FE68CE">
            <w:r w:rsidRPr="006E233D">
              <w:t>Delete definition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rPr>
          <w:trHeight w:val="216"/>
        </w:trPr>
        <w:tc>
          <w:tcPr>
            <w:tcW w:w="918" w:type="dxa"/>
            <w:tcBorders>
              <w:bottom w:val="double" w:sz="6" w:space="0" w:color="auto"/>
            </w:tcBorders>
          </w:tcPr>
          <w:p w:rsidR="00D872AB" w:rsidRPr="005A5027" w:rsidRDefault="00D872AB" w:rsidP="00914447">
            <w:r>
              <w:t>232</w:t>
            </w:r>
          </w:p>
        </w:tc>
        <w:tc>
          <w:tcPr>
            <w:tcW w:w="1350" w:type="dxa"/>
            <w:tcBorders>
              <w:bottom w:val="double" w:sz="6" w:space="0" w:color="auto"/>
            </w:tcBorders>
          </w:tcPr>
          <w:p w:rsidR="00D872AB" w:rsidRPr="005A5027" w:rsidRDefault="00D872AB" w:rsidP="00914447">
            <w:r>
              <w:t>0040(1)</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Delete the comma after all existing sources, change “their” to “its” and replace “below” with “less than”</w:t>
            </w:r>
          </w:p>
        </w:tc>
        <w:tc>
          <w:tcPr>
            <w:tcW w:w="4320" w:type="dxa"/>
            <w:tcBorders>
              <w:bottom w:val="double" w:sz="6" w:space="0" w:color="auto"/>
            </w:tcBorders>
          </w:tcPr>
          <w:p w:rsidR="00D872AB" w:rsidRPr="005A5027" w:rsidRDefault="00D872AB" w:rsidP="00914447">
            <w:r>
              <w:t>Correction</w:t>
            </w:r>
          </w:p>
        </w:tc>
        <w:tc>
          <w:tcPr>
            <w:tcW w:w="787" w:type="dxa"/>
            <w:tcBorders>
              <w:bottom w:val="double" w:sz="6" w:space="0" w:color="auto"/>
            </w:tcBorders>
          </w:tcPr>
          <w:p w:rsidR="00D872AB" w:rsidRDefault="00D872AB" w:rsidP="00914447">
            <w:pPr>
              <w:jc w:val="center"/>
            </w:pPr>
            <w:r>
              <w:t>SIP</w:t>
            </w:r>
          </w:p>
        </w:tc>
      </w:tr>
      <w:tr w:rsidR="00D872AB" w:rsidRPr="005A5027" w:rsidTr="00914447">
        <w:trPr>
          <w:trHeight w:val="216"/>
        </w:trPr>
        <w:tc>
          <w:tcPr>
            <w:tcW w:w="918" w:type="dxa"/>
            <w:tcBorders>
              <w:bottom w:val="double" w:sz="6" w:space="0" w:color="auto"/>
            </w:tcBorders>
          </w:tcPr>
          <w:p w:rsidR="00D872AB" w:rsidRPr="005A5027" w:rsidRDefault="00D872AB" w:rsidP="00914447">
            <w:r>
              <w:t>232</w:t>
            </w:r>
          </w:p>
        </w:tc>
        <w:tc>
          <w:tcPr>
            <w:tcW w:w="1350" w:type="dxa"/>
            <w:tcBorders>
              <w:bottom w:val="double" w:sz="6" w:space="0" w:color="auto"/>
            </w:tcBorders>
          </w:tcPr>
          <w:p w:rsidR="00D872AB" w:rsidRPr="005A5027" w:rsidRDefault="00D872AB" w:rsidP="00914447">
            <w:r>
              <w:t>0040(1)</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Change to “</w:t>
            </w:r>
            <w:r w:rsidRPr="002862AD">
              <w:rPr>
                <w:bCs/>
              </w:rPr>
              <w:t>OAR 340-232-0020(1)(a) or (1)(c)</w:t>
            </w:r>
            <w:r>
              <w:rPr>
                <w:bCs/>
              </w:rPr>
              <w:t>”</w:t>
            </w:r>
          </w:p>
        </w:tc>
        <w:tc>
          <w:tcPr>
            <w:tcW w:w="4320" w:type="dxa"/>
            <w:tcBorders>
              <w:bottom w:val="double" w:sz="6" w:space="0" w:color="auto"/>
            </w:tcBorders>
          </w:tcPr>
          <w:p w:rsidR="00D872AB" w:rsidRPr="005A5027" w:rsidRDefault="00D872AB" w:rsidP="00914447">
            <w:r>
              <w:t>The rule numbers have changed</w:t>
            </w:r>
          </w:p>
        </w:tc>
        <w:tc>
          <w:tcPr>
            <w:tcW w:w="787" w:type="dxa"/>
            <w:tcBorders>
              <w:bottom w:val="double" w:sz="6" w:space="0" w:color="auto"/>
            </w:tcBorders>
          </w:tcPr>
          <w:p w:rsidR="00D872AB" w:rsidRDefault="00D872AB" w:rsidP="00914447">
            <w:pPr>
              <w:jc w:val="center"/>
            </w:pPr>
            <w:r>
              <w:t>SIP</w:t>
            </w:r>
          </w:p>
        </w:tc>
      </w:tr>
      <w:tr w:rsidR="00D872AB" w:rsidRPr="005A5027" w:rsidTr="007624E0">
        <w:trPr>
          <w:trHeight w:val="216"/>
        </w:trPr>
        <w:tc>
          <w:tcPr>
            <w:tcW w:w="918" w:type="dxa"/>
            <w:tcBorders>
              <w:bottom w:val="double" w:sz="6" w:space="0" w:color="auto"/>
            </w:tcBorders>
          </w:tcPr>
          <w:p w:rsidR="00D872AB" w:rsidRPr="005A5027" w:rsidRDefault="00D872AB" w:rsidP="00A65851">
            <w:r>
              <w:t>232</w:t>
            </w:r>
          </w:p>
        </w:tc>
        <w:tc>
          <w:tcPr>
            <w:tcW w:w="1350" w:type="dxa"/>
            <w:tcBorders>
              <w:bottom w:val="double" w:sz="6" w:space="0" w:color="auto"/>
            </w:tcBorders>
          </w:tcPr>
          <w:p w:rsidR="00D872AB" w:rsidRPr="005A5027" w:rsidRDefault="00D872AB" w:rsidP="00A65851">
            <w:r>
              <w:t>0040(1)</w:t>
            </w:r>
          </w:p>
        </w:tc>
        <w:tc>
          <w:tcPr>
            <w:tcW w:w="990" w:type="dxa"/>
            <w:tcBorders>
              <w:bottom w:val="double" w:sz="6" w:space="0" w:color="auto"/>
            </w:tcBorders>
          </w:tcPr>
          <w:p w:rsidR="00D872AB" w:rsidRPr="005A5027" w:rsidRDefault="00D872AB" w:rsidP="00A65851">
            <w:r>
              <w:t>NA</w:t>
            </w:r>
          </w:p>
        </w:tc>
        <w:tc>
          <w:tcPr>
            <w:tcW w:w="1350" w:type="dxa"/>
            <w:tcBorders>
              <w:bottom w:val="double" w:sz="6" w:space="0" w:color="auto"/>
            </w:tcBorders>
          </w:tcPr>
          <w:p w:rsidR="00D872AB" w:rsidRPr="005A5027" w:rsidRDefault="00D872AB" w:rsidP="00A65851">
            <w:r>
              <w:t>NA</w:t>
            </w:r>
          </w:p>
        </w:tc>
        <w:tc>
          <w:tcPr>
            <w:tcW w:w="4860" w:type="dxa"/>
            <w:tcBorders>
              <w:bottom w:val="double" w:sz="6" w:space="0" w:color="auto"/>
            </w:tcBorders>
          </w:tcPr>
          <w:p w:rsidR="00D872AB" w:rsidRPr="005A5027" w:rsidRDefault="00D872AB" w:rsidP="002862AD">
            <w:r>
              <w:t>Delete “(TPY)” and move “per year” after VOC</w:t>
            </w:r>
          </w:p>
        </w:tc>
        <w:tc>
          <w:tcPr>
            <w:tcW w:w="4320" w:type="dxa"/>
            <w:tcBorders>
              <w:bottom w:val="double" w:sz="6" w:space="0" w:color="auto"/>
            </w:tcBorders>
          </w:tcPr>
          <w:p w:rsidR="00D872AB" w:rsidRPr="005A5027" w:rsidRDefault="00D872AB" w:rsidP="00E3127A">
            <w:r>
              <w:t>Correction</w:t>
            </w:r>
          </w:p>
        </w:tc>
        <w:tc>
          <w:tcPr>
            <w:tcW w:w="787" w:type="dxa"/>
            <w:tcBorders>
              <w:bottom w:val="double" w:sz="6" w:space="0" w:color="auto"/>
            </w:tcBorders>
          </w:tcPr>
          <w:p w:rsidR="00D872AB" w:rsidRDefault="00D872AB" w:rsidP="0066018C">
            <w:pPr>
              <w:jc w:val="center"/>
            </w:pPr>
            <w:r>
              <w:t>SIP</w:t>
            </w:r>
          </w:p>
        </w:tc>
      </w:tr>
      <w:tr w:rsidR="00D872AB" w:rsidRPr="005A5027" w:rsidTr="000D2A22">
        <w:trPr>
          <w:trHeight w:val="216"/>
        </w:trPr>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rsidRPr="005A5027">
              <w:t>0060</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“in accordance with” to “using”</w:t>
            </w:r>
          </w:p>
        </w:tc>
        <w:tc>
          <w:tcPr>
            <w:tcW w:w="4320" w:type="dxa"/>
            <w:tcBorders>
              <w:bottom w:val="double" w:sz="6" w:space="0" w:color="auto"/>
            </w:tcBorders>
          </w:tcPr>
          <w:p w:rsidR="00D872AB" w:rsidRPr="005A5027" w:rsidRDefault="00D872AB" w:rsidP="000D2A22">
            <w:r>
              <w:t>Plain language</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7624E0">
        <w:trPr>
          <w:trHeight w:val="216"/>
        </w:trPr>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0060</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Default="00D872AB" w:rsidP="005F41F0">
            <w:r w:rsidRPr="005A5027">
              <w:t>Delete</w:t>
            </w:r>
            <w:r>
              <w:t>:</w:t>
            </w:r>
          </w:p>
          <w:p w:rsidR="00D872AB" w:rsidRPr="005A5027" w:rsidRDefault="00D872AB"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D872AB" w:rsidRPr="005A5027" w:rsidRDefault="00D872AB"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rsidRPr="005A5027">
              <w:t>0080(1)(b)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rsidRPr="005A5027">
              <w:t>Delete “or equivalent system as approved in writing by the Department”</w:t>
            </w:r>
          </w:p>
        </w:tc>
        <w:tc>
          <w:tcPr>
            <w:tcW w:w="4320" w:type="dxa"/>
            <w:tcBorders>
              <w:bottom w:val="double" w:sz="6" w:space="0" w:color="auto"/>
            </w:tcBorders>
          </w:tcPr>
          <w:p w:rsidR="00D872AB" w:rsidRPr="005A5027" w:rsidRDefault="00D872AB"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8608A8">
            <w:r w:rsidRPr="005A5027">
              <w:t>0080(2)</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1D41A1">
            <w:r w:rsidRPr="005A5027">
              <w:t xml:space="preserve">Delete “or some other setting approved in writing by the </w:t>
            </w:r>
            <w:r w:rsidRPr="005A5027">
              <w:lastRenderedPageBreak/>
              <w:t>Department”</w:t>
            </w:r>
          </w:p>
        </w:tc>
        <w:tc>
          <w:tcPr>
            <w:tcW w:w="4320" w:type="dxa"/>
            <w:tcBorders>
              <w:bottom w:val="double" w:sz="6" w:space="0" w:color="auto"/>
            </w:tcBorders>
          </w:tcPr>
          <w:p w:rsidR="00D872AB" w:rsidRPr="005A5027" w:rsidRDefault="00D872AB" w:rsidP="008608A8">
            <w:r w:rsidRPr="005A5027">
              <w:lastRenderedPageBreak/>
              <w:t xml:space="preserve">This discretionary approval for an alternative </w:t>
            </w:r>
            <w:r w:rsidRPr="005A5027">
              <w:lastRenderedPageBreak/>
              <w:t>pressure relief valve set point has never been used and is not needed.</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5A5027" w:rsidTr="00914447">
        <w:tc>
          <w:tcPr>
            <w:tcW w:w="918" w:type="dxa"/>
            <w:tcBorders>
              <w:bottom w:val="double" w:sz="6" w:space="0" w:color="auto"/>
            </w:tcBorders>
          </w:tcPr>
          <w:p w:rsidR="00D872AB" w:rsidRPr="005A5027" w:rsidRDefault="00D872AB" w:rsidP="00914447">
            <w:r w:rsidRPr="005A5027">
              <w:lastRenderedPageBreak/>
              <w:t>232</w:t>
            </w:r>
          </w:p>
        </w:tc>
        <w:tc>
          <w:tcPr>
            <w:tcW w:w="1350" w:type="dxa"/>
            <w:tcBorders>
              <w:bottom w:val="double" w:sz="6" w:space="0" w:color="auto"/>
            </w:tcBorders>
          </w:tcPr>
          <w:p w:rsidR="00D872AB" w:rsidRPr="005A5027" w:rsidRDefault="00D872AB" w:rsidP="00914447">
            <w:r w:rsidRPr="005A5027">
              <w:t>0085(1)(b)</w:t>
            </w:r>
          </w:p>
        </w:tc>
        <w:tc>
          <w:tcPr>
            <w:tcW w:w="990" w:type="dxa"/>
            <w:tcBorders>
              <w:bottom w:val="double" w:sz="6" w:space="0" w:color="auto"/>
            </w:tcBorders>
          </w:tcPr>
          <w:p w:rsidR="00D872AB" w:rsidRPr="005A5027" w:rsidRDefault="00D872AB" w:rsidP="00914447">
            <w:r w:rsidRPr="005A5027">
              <w:t>NA</w:t>
            </w:r>
          </w:p>
        </w:tc>
        <w:tc>
          <w:tcPr>
            <w:tcW w:w="1350" w:type="dxa"/>
            <w:tcBorders>
              <w:bottom w:val="double" w:sz="6" w:space="0" w:color="auto"/>
            </w:tcBorders>
          </w:tcPr>
          <w:p w:rsidR="00D872AB" w:rsidRPr="005A5027" w:rsidRDefault="00D872AB" w:rsidP="00914447">
            <w:r w:rsidRPr="005A5027">
              <w:t>NA</w:t>
            </w:r>
          </w:p>
        </w:tc>
        <w:tc>
          <w:tcPr>
            <w:tcW w:w="4860" w:type="dxa"/>
            <w:tcBorders>
              <w:bottom w:val="double" w:sz="6" w:space="0" w:color="auto"/>
            </w:tcBorders>
          </w:tcPr>
          <w:p w:rsidR="00D872AB" w:rsidRPr="005A5027" w:rsidRDefault="00D872AB" w:rsidP="00914447">
            <w:r w:rsidRPr="005A5027">
              <w:t>Delete “or equivalent system as approved in writing by the Department”</w:t>
            </w:r>
          </w:p>
        </w:tc>
        <w:tc>
          <w:tcPr>
            <w:tcW w:w="4320" w:type="dxa"/>
            <w:tcBorders>
              <w:bottom w:val="double" w:sz="6" w:space="0" w:color="auto"/>
            </w:tcBorders>
          </w:tcPr>
          <w:p w:rsidR="00D872AB" w:rsidRPr="005A5027" w:rsidRDefault="00D872AB"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D872AB" w:rsidRPr="006E233D" w:rsidRDefault="00D872AB" w:rsidP="00914447">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t>0085(3)</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271A00">
            <w:r>
              <w:t>Add “and section (2)” to compliance with subsection (1)(a)</w:t>
            </w:r>
          </w:p>
        </w:tc>
        <w:tc>
          <w:tcPr>
            <w:tcW w:w="4320" w:type="dxa"/>
            <w:tcBorders>
              <w:bottom w:val="double" w:sz="6" w:space="0" w:color="auto"/>
            </w:tcBorders>
          </w:tcPr>
          <w:p w:rsidR="00D872AB" w:rsidRPr="005A5027" w:rsidRDefault="00D872AB"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0110(1)</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8B49B7">
            <w:r>
              <w:t>Replace</w:t>
            </w:r>
            <w:r w:rsidRPr="005A5027">
              <w:t xml:space="preserve"> “ozone air quality maintenance area</w:t>
            </w:r>
            <w:r>
              <w:t>” with “AQMA”</w:t>
            </w:r>
          </w:p>
        </w:tc>
        <w:tc>
          <w:tcPr>
            <w:tcW w:w="4320" w:type="dxa"/>
            <w:tcBorders>
              <w:bottom w:val="double" w:sz="6" w:space="0" w:color="auto"/>
            </w:tcBorders>
          </w:tcPr>
          <w:p w:rsidR="00D872AB" w:rsidRPr="005A5027" w:rsidRDefault="00D872AB" w:rsidP="005F41F0">
            <w:r w:rsidRPr="005A5027">
              <w:t>The term defined is “Portland Air Quality Maintenance Area”</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0110(4)</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D872AB" w:rsidRPr="005A5027" w:rsidRDefault="00D872AB"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D872AB" w:rsidRPr="006E233D" w:rsidRDefault="00D872AB" w:rsidP="0066018C">
            <w:pPr>
              <w:jc w:val="center"/>
            </w:pPr>
            <w:r>
              <w:t>SIP</w:t>
            </w:r>
          </w:p>
        </w:tc>
      </w:tr>
      <w:tr w:rsidR="00D872AB" w:rsidRPr="00D859DF"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rsidRPr="005A5027">
              <w:t>0110(5)(b)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rsidRPr="005A5027">
              <w:t>Delete “or other equivalent methods approved in writing by the Department”</w:t>
            </w:r>
          </w:p>
        </w:tc>
        <w:tc>
          <w:tcPr>
            <w:tcW w:w="4320" w:type="dxa"/>
            <w:tcBorders>
              <w:bottom w:val="double" w:sz="6" w:space="0" w:color="auto"/>
            </w:tcBorders>
          </w:tcPr>
          <w:p w:rsidR="00D872AB" w:rsidRPr="005A5027" w:rsidRDefault="00D872AB" w:rsidP="00271A00">
            <w:r w:rsidRPr="005A5027">
              <w:t>This discretionary approval for equivalent methods to EPA Method 21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rsidRPr="005A5027">
              <w:t>232</w:t>
            </w:r>
          </w:p>
        </w:tc>
        <w:tc>
          <w:tcPr>
            <w:tcW w:w="1350" w:type="dxa"/>
            <w:tcBorders>
              <w:bottom w:val="double" w:sz="6" w:space="0" w:color="auto"/>
            </w:tcBorders>
          </w:tcPr>
          <w:p w:rsidR="00D872AB" w:rsidRPr="005A5027" w:rsidRDefault="00D872AB" w:rsidP="00914447">
            <w:r w:rsidRPr="005A5027">
              <w:t>0110(5)(c)</w:t>
            </w:r>
          </w:p>
        </w:tc>
        <w:tc>
          <w:tcPr>
            <w:tcW w:w="990" w:type="dxa"/>
            <w:tcBorders>
              <w:bottom w:val="double" w:sz="6" w:space="0" w:color="auto"/>
            </w:tcBorders>
          </w:tcPr>
          <w:p w:rsidR="00D872AB" w:rsidRPr="005A5027" w:rsidRDefault="00D872AB" w:rsidP="00914447">
            <w:r w:rsidRPr="005A5027">
              <w:t>NA</w:t>
            </w:r>
          </w:p>
        </w:tc>
        <w:tc>
          <w:tcPr>
            <w:tcW w:w="1350" w:type="dxa"/>
            <w:tcBorders>
              <w:bottom w:val="double" w:sz="6" w:space="0" w:color="auto"/>
            </w:tcBorders>
          </w:tcPr>
          <w:p w:rsidR="00D872AB" w:rsidRPr="005A5027" w:rsidRDefault="00D872AB" w:rsidP="00914447">
            <w:r w:rsidRPr="005A5027">
              <w:t>NA</w:t>
            </w:r>
          </w:p>
        </w:tc>
        <w:tc>
          <w:tcPr>
            <w:tcW w:w="4860" w:type="dxa"/>
            <w:tcBorders>
              <w:bottom w:val="double" w:sz="6" w:space="0" w:color="auto"/>
            </w:tcBorders>
          </w:tcPr>
          <w:p w:rsidR="00D872AB" w:rsidRPr="005A5027" w:rsidRDefault="00D872AB" w:rsidP="00914447">
            <w:r w:rsidRPr="005A5027">
              <w:t>Delete “or other equivalent methods approved in writing by the Department”</w:t>
            </w:r>
          </w:p>
        </w:tc>
        <w:tc>
          <w:tcPr>
            <w:tcW w:w="4320" w:type="dxa"/>
            <w:tcBorders>
              <w:bottom w:val="double" w:sz="6" w:space="0" w:color="auto"/>
            </w:tcBorders>
          </w:tcPr>
          <w:p w:rsidR="00D872AB" w:rsidRPr="005A5027" w:rsidRDefault="00D872AB" w:rsidP="00914447">
            <w:r w:rsidRPr="005A5027">
              <w:t>This discretionary approval for equivalent methods to EPA Method 21 has never been used and is not needed.</w:t>
            </w:r>
          </w:p>
        </w:tc>
        <w:tc>
          <w:tcPr>
            <w:tcW w:w="787" w:type="dxa"/>
            <w:tcBorders>
              <w:bottom w:val="double" w:sz="6" w:space="0" w:color="auto"/>
            </w:tcBorders>
          </w:tcPr>
          <w:p w:rsidR="00D872AB" w:rsidRPr="006E233D" w:rsidRDefault="00D872AB" w:rsidP="00914447">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0110(6)</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“Record-Keeping” to “recordkeeping”</w:t>
            </w:r>
          </w:p>
        </w:tc>
        <w:tc>
          <w:tcPr>
            <w:tcW w:w="4320" w:type="dxa"/>
            <w:tcBorders>
              <w:bottom w:val="double" w:sz="6" w:space="0" w:color="auto"/>
            </w:tcBorders>
          </w:tcPr>
          <w:p w:rsidR="00D872AB" w:rsidRPr="005A5027" w:rsidRDefault="00D872AB" w:rsidP="000D2A22">
            <w:r>
              <w:t>Correction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t>0110(7)</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t>Replace “CAA” with “Clean Air Action”</w:t>
            </w:r>
          </w:p>
        </w:tc>
        <w:tc>
          <w:tcPr>
            <w:tcW w:w="4320" w:type="dxa"/>
            <w:tcBorders>
              <w:bottom w:val="double" w:sz="6" w:space="0" w:color="auto"/>
            </w:tcBorders>
          </w:tcPr>
          <w:p w:rsidR="00D872AB" w:rsidRPr="005A5027" w:rsidRDefault="00D872AB" w:rsidP="009524A1">
            <w:r>
              <w:t>CAA mean Clean Air Act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rsidRPr="005A5027">
              <w:t>232</w:t>
            </w:r>
          </w:p>
        </w:tc>
        <w:tc>
          <w:tcPr>
            <w:tcW w:w="1350" w:type="dxa"/>
            <w:tcBorders>
              <w:bottom w:val="double" w:sz="6" w:space="0" w:color="auto"/>
            </w:tcBorders>
          </w:tcPr>
          <w:p w:rsidR="00D872AB" w:rsidRPr="005A5027" w:rsidRDefault="00D872AB" w:rsidP="00372B9E">
            <w:r>
              <w:t>0140(3)(g)</w:t>
            </w:r>
          </w:p>
        </w:tc>
        <w:tc>
          <w:tcPr>
            <w:tcW w:w="990" w:type="dxa"/>
            <w:tcBorders>
              <w:bottom w:val="double" w:sz="6" w:space="0" w:color="auto"/>
            </w:tcBorders>
          </w:tcPr>
          <w:p w:rsidR="00D872AB" w:rsidRPr="005A5027" w:rsidRDefault="00D872AB" w:rsidP="00372B9E">
            <w:r w:rsidRPr="005A5027">
              <w:t>NA</w:t>
            </w:r>
          </w:p>
        </w:tc>
        <w:tc>
          <w:tcPr>
            <w:tcW w:w="1350" w:type="dxa"/>
            <w:tcBorders>
              <w:bottom w:val="double" w:sz="6" w:space="0" w:color="auto"/>
            </w:tcBorders>
          </w:tcPr>
          <w:p w:rsidR="00D872AB" w:rsidRPr="005A5027" w:rsidRDefault="00D872AB" w:rsidP="00372B9E">
            <w:r w:rsidRPr="005A5027">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Pr="006E233D" w:rsidRDefault="00D872AB" w:rsidP="00372B9E">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0150(1)</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rPr>
                <w:bCs/>
              </w:rPr>
              <w:t>Change kilo Pascal to kilopascal</w:t>
            </w:r>
          </w:p>
        </w:tc>
        <w:tc>
          <w:tcPr>
            <w:tcW w:w="4320" w:type="dxa"/>
            <w:tcBorders>
              <w:bottom w:val="double" w:sz="6" w:space="0" w:color="auto"/>
            </w:tcBorders>
          </w:tcPr>
          <w:p w:rsidR="00D872AB" w:rsidRPr="005A5027" w:rsidRDefault="00D872AB" w:rsidP="000D2A22">
            <w:pPr>
              <w:rPr>
                <w:bCs/>
              </w:rPr>
            </w:pPr>
            <w:r>
              <w:rPr>
                <w:bCs/>
              </w:rPr>
              <w:t>Correction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0150(1)(a)</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D872AB" w:rsidRPr="005A5027" w:rsidRDefault="00D872AB"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0150(4)(a)(D)</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384155">
            <w:r w:rsidRPr="005A5027">
              <w:t xml:space="preserve">Replace “:” with “; </w:t>
            </w:r>
            <w:r>
              <w:t>that</w:t>
            </w:r>
            <w:r w:rsidRPr="005A5027">
              <w:t>” at the end of the requirement</w:t>
            </w:r>
          </w:p>
        </w:tc>
        <w:tc>
          <w:tcPr>
            <w:tcW w:w="4320" w:type="dxa"/>
            <w:tcBorders>
              <w:bottom w:val="double" w:sz="6" w:space="0" w:color="auto"/>
            </w:tcBorders>
          </w:tcPr>
          <w:p w:rsidR="00D872AB" w:rsidRPr="005A5027" w:rsidRDefault="00D872AB" w:rsidP="00FE68CE">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t>232</w:t>
            </w:r>
          </w:p>
        </w:tc>
        <w:tc>
          <w:tcPr>
            <w:tcW w:w="1350" w:type="dxa"/>
            <w:tcBorders>
              <w:bottom w:val="double" w:sz="6" w:space="0" w:color="auto"/>
            </w:tcBorders>
          </w:tcPr>
          <w:p w:rsidR="00D872AB" w:rsidRPr="005A5027" w:rsidRDefault="00D872AB" w:rsidP="00927CA6">
            <w:r>
              <w:t>0150(4)(c)(J)</w:t>
            </w:r>
          </w:p>
        </w:tc>
        <w:tc>
          <w:tcPr>
            <w:tcW w:w="990" w:type="dxa"/>
            <w:tcBorders>
              <w:bottom w:val="double" w:sz="6" w:space="0" w:color="auto"/>
            </w:tcBorders>
          </w:tcPr>
          <w:p w:rsidR="00D872AB" w:rsidRPr="005A5027" w:rsidRDefault="00D872AB" w:rsidP="00271A00">
            <w:r>
              <w:t>NA</w:t>
            </w:r>
          </w:p>
        </w:tc>
        <w:tc>
          <w:tcPr>
            <w:tcW w:w="1350" w:type="dxa"/>
            <w:tcBorders>
              <w:bottom w:val="double" w:sz="6" w:space="0" w:color="auto"/>
            </w:tcBorders>
          </w:tcPr>
          <w:p w:rsidR="00D872AB" w:rsidRPr="005A5027" w:rsidRDefault="00D872AB" w:rsidP="00271A00">
            <w:r>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66018C">
            <w:pPr>
              <w:jc w:val="center"/>
            </w:pPr>
          </w:p>
        </w:tc>
      </w:tr>
      <w:tr w:rsidR="00D872AB" w:rsidRPr="005A5027"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rsidRPr="005A5027">
              <w:t>0150(4)(d)(A)</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62558E">
            <w:r w:rsidRPr="005A5027">
              <w:t>Delete “or alternative methods approved by the Department”</w:t>
            </w:r>
          </w:p>
        </w:tc>
        <w:tc>
          <w:tcPr>
            <w:tcW w:w="4320" w:type="dxa"/>
            <w:tcBorders>
              <w:bottom w:val="double" w:sz="6" w:space="0" w:color="auto"/>
            </w:tcBorders>
          </w:tcPr>
          <w:p w:rsidR="00D872AB" w:rsidRPr="005A5027" w:rsidRDefault="00D872AB"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F1173">
        <w:tc>
          <w:tcPr>
            <w:tcW w:w="918" w:type="dxa"/>
            <w:tcBorders>
              <w:bottom w:val="double" w:sz="6" w:space="0" w:color="auto"/>
            </w:tcBorders>
          </w:tcPr>
          <w:p w:rsidR="00D872AB" w:rsidRPr="005A5027" w:rsidRDefault="00D872AB" w:rsidP="000F1173">
            <w:r w:rsidRPr="005A5027">
              <w:t>232</w:t>
            </w:r>
          </w:p>
        </w:tc>
        <w:tc>
          <w:tcPr>
            <w:tcW w:w="1350" w:type="dxa"/>
            <w:tcBorders>
              <w:bottom w:val="double" w:sz="6" w:space="0" w:color="auto"/>
            </w:tcBorders>
          </w:tcPr>
          <w:p w:rsidR="00D872AB" w:rsidRPr="005A5027" w:rsidRDefault="00D872AB" w:rsidP="000C7394">
            <w:r w:rsidRPr="005A5027">
              <w:t>0160(2)(b)(A</w:t>
            </w:r>
            <w:r w:rsidRPr="005A5027">
              <w:lastRenderedPageBreak/>
              <w:t>)</w:t>
            </w:r>
          </w:p>
        </w:tc>
        <w:tc>
          <w:tcPr>
            <w:tcW w:w="990" w:type="dxa"/>
            <w:tcBorders>
              <w:bottom w:val="double" w:sz="6" w:space="0" w:color="auto"/>
            </w:tcBorders>
          </w:tcPr>
          <w:p w:rsidR="00D872AB" w:rsidRPr="005A5027" w:rsidRDefault="00D872AB" w:rsidP="000F1173">
            <w:r w:rsidRPr="005A5027">
              <w:lastRenderedPageBreak/>
              <w:t>NA</w:t>
            </w:r>
          </w:p>
        </w:tc>
        <w:tc>
          <w:tcPr>
            <w:tcW w:w="1350" w:type="dxa"/>
            <w:tcBorders>
              <w:bottom w:val="double" w:sz="6" w:space="0" w:color="auto"/>
            </w:tcBorders>
          </w:tcPr>
          <w:p w:rsidR="00D872AB" w:rsidRPr="005A5027" w:rsidRDefault="00D872AB" w:rsidP="000F1173">
            <w:r w:rsidRPr="005A5027">
              <w:t>NA</w:t>
            </w:r>
          </w:p>
        </w:tc>
        <w:tc>
          <w:tcPr>
            <w:tcW w:w="4860" w:type="dxa"/>
            <w:tcBorders>
              <w:bottom w:val="double" w:sz="6" w:space="0" w:color="auto"/>
            </w:tcBorders>
          </w:tcPr>
          <w:p w:rsidR="00D872AB" w:rsidRDefault="00D872AB" w:rsidP="000F1173">
            <w:r>
              <w:t>Change to:</w:t>
            </w:r>
          </w:p>
          <w:p w:rsidR="00D872AB" w:rsidRPr="005A5027" w:rsidRDefault="00D872AB" w:rsidP="000F1173">
            <w:r>
              <w:lastRenderedPageBreak/>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D872AB" w:rsidRPr="005A5027" w:rsidRDefault="00D872AB" w:rsidP="000F1173">
            <w:r w:rsidRPr="005A5027">
              <w:lastRenderedPageBreak/>
              <w:t xml:space="preserve">Correction. States must do RACT for major </w:t>
            </w:r>
            <w:r w:rsidRPr="005A5027">
              <w:lastRenderedPageBreak/>
              <w:t>sources using uncontrolled emissions</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5A5027" w:rsidTr="000D2A22">
        <w:tc>
          <w:tcPr>
            <w:tcW w:w="918" w:type="dxa"/>
            <w:tcBorders>
              <w:bottom w:val="double" w:sz="6" w:space="0" w:color="auto"/>
            </w:tcBorders>
          </w:tcPr>
          <w:p w:rsidR="00D872AB" w:rsidRPr="005A5027" w:rsidRDefault="00D872AB" w:rsidP="000D2A22">
            <w:r w:rsidRPr="005A5027">
              <w:lastRenderedPageBreak/>
              <w:t>232</w:t>
            </w:r>
          </w:p>
        </w:tc>
        <w:tc>
          <w:tcPr>
            <w:tcW w:w="1350" w:type="dxa"/>
            <w:tcBorders>
              <w:bottom w:val="double" w:sz="6" w:space="0" w:color="auto"/>
            </w:tcBorders>
          </w:tcPr>
          <w:p w:rsidR="00D872AB" w:rsidRPr="005A5027" w:rsidRDefault="00D872AB" w:rsidP="000D2A22">
            <w:r>
              <w:t>0160(5)(a</w:t>
            </w:r>
            <w:r w:rsidRPr="005A5027">
              <w:t>)(</w:t>
            </w:r>
            <w:r>
              <w:t>A</w:t>
            </w:r>
            <w:r w:rsidRPr="005A5027">
              <w:t>)</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E53E04">
            <w:r>
              <w:t>0160(5)(e</w:t>
            </w:r>
            <w:r w:rsidRPr="005A5027">
              <w:t>)</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0D2A22">
            <w:r>
              <w:t>Change the note to:</w:t>
            </w:r>
          </w:p>
          <w:p w:rsidR="00D872AB" w:rsidRPr="005A5027" w:rsidRDefault="00D872AB"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0160(5)(j)(B)</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FE68CE">
            <w:r w:rsidRPr="005A5027">
              <w:t>The term defined is “forced air dried,” not force air dried</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t>232</w:t>
            </w:r>
          </w:p>
        </w:tc>
        <w:tc>
          <w:tcPr>
            <w:tcW w:w="1350" w:type="dxa"/>
            <w:tcBorders>
              <w:bottom w:val="double" w:sz="6" w:space="0" w:color="auto"/>
            </w:tcBorders>
          </w:tcPr>
          <w:p w:rsidR="00D872AB" w:rsidRPr="005A5027" w:rsidRDefault="00D872AB" w:rsidP="00927CA6">
            <w:r>
              <w:t>0160(8)(c)</w:t>
            </w:r>
          </w:p>
        </w:tc>
        <w:tc>
          <w:tcPr>
            <w:tcW w:w="990" w:type="dxa"/>
            <w:tcBorders>
              <w:bottom w:val="double" w:sz="6" w:space="0" w:color="auto"/>
            </w:tcBorders>
          </w:tcPr>
          <w:p w:rsidR="00D872AB" w:rsidRPr="005A5027" w:rsidRDefault="00D872AB" w:rsidP="00372B9E">
            <w:r>
              <w:t>NA</w:t>
            </w:r>
          </w:p>
        </w:tc>
        <w:tc>
          <w:tcPr>
            <w:tcW w:w="1350" w:type="dxa"/>
            <w:tcBorders>
              <w:bottom w:val="double" w:sz="6" w:space="0" w:color="auto"/>
            </w:tcBorders>
          </w:tcPr>
          <w:p w:rsidR="00D872AB" w:rsidRPr="005A5027" w:rsidRDefault="00D872AB" w:rsidP="00372B9E">
            <w:r>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372B9E">
            <w:pPr>
              <w:jc w:val="center"/>
            </w:pP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0170(1)</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987CFB">
            <w:r>
              <w:t>0170(2)(b)</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357709">
            <w:r>
              <w:t>Change to:</w:t>
            </w:r>
          </w:p>
          <w:p w:rsidR="00D872AB" w:rsidRPr="005A5027" w:rsidRDefault="00D872AB"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CE60A0">
        <w:tc>
          <w:tcPr>
            <w:tcW w:w="918" w:type="dxa"/>
            <w:tcBorders>
              <w:bottom w:val="double" w:sz="6" w:space="0" w:color="auto"/>
            </w:tcBorders>
          </w:tcPr>
          <w:p w:rsidR="00D872AB" w:rsidRPr="005A5027" w:rsidRDefault="00D872AB" w:rsidP="00CE60A0">
            <w:r w:rsidRPr="005A5027">
              <w:t>232</w:t>
            </w:r>
          </w:p>
        </w:tc>
        <w:tc>
          <w:tcPr>
            <w:tcW w:w="1350" w:type="dxa"/>
            <w:tcBorders>
              <w:bottom w:val="double" w:sz="6" w:space="0" w:color="auto"/>
            </w:tcBorders>
          </w:tcPr>
          <w:p w:rsidR="00D872AB" w:rsidRPr="005A5027" w:rsidRDefault="00D872AB" w:rsidP="00CE60A0">
            <w:r>
              <w:t>0170(4)</w:t>
            </w:r>
          </w:p>
        </w:tc>
        <w:tc>
          <w:tcPr>
            <w:tcW w:w="990" w:type="dxa"/>
            <w:tcBorders>
              <w:bottom w:val="double" w:sz="6" w:space="0" w:color="auto"/>
            </w:tcBorders>
          </w:tcPr>
          <w:p w:rsidR="00D872AB" w:rsidRPr="005A5027" w:rsidRDefault="00D872AB" w:rsidP="00CE60A0">
            <w:r w:rsidRPr="005A5027">
              <w:t>NA</w:t>
            </w:r>
          </w:p>
        </w:tc>
        <w:tc>
          <w:tcPr>
            <w:tcW w:w="1350" w:type="dxa"/>
            <w:tcBorders>
              <w:bottom w:val="double" w:sz="6" w:space="0" w:color="auto"/>
            </w:tcBorders>
          </w:tcPr>
          <w:p w:rsidR="00D872AB" w:rsidRPr="005A5027" w:rsidRDefault="00D872AB" w:rsidP="00CE60A0">
            <w:r w:rsidRPr="005A5027">
              <w:t>NA</w:t>
            </w:r>
          </w:p>
        </w:tc>
        <w:tc>
          <w:tcPr>
            <w:tcW w:w="4860" w:type="dxa"/>
            <w:tcBorders>
              <w:bottom w:val="double" w:sz="6" w:space="0" w:color="auto"/>
            </w:tcBorders>
          </w:tcPr>
          <w:p w:rsidR="00D872AB" w:rsidRPr="005A5027" w:rsidRDefault="00D872AB" w:rsidP="00CE60A0">
            <w:r>
              <w:t>Change “force air drier” to “forced air dryer”</w:t>
            </w:r>
          </w:p>
        </w:tc>
        <w:tc>
          <w:tcPr>
            <w:tcW w:w="4320" w:type="dxa"/>
            <w:tcBorders>
              <w:bottom w:val="double" w:sz="6" w:space="0" w:color="auto"/>
            </w:tcBorders>
          </w:tcPr>
          <w:p w:rsidR="00D872AB" w:rsidRPr="005A5027" w:rsidRDefault="00D872AB" w:rsidP="00CE60A0">
            <w:r>
              <w:t>Correction</w:t>
            </w:r>
          </w:p>
        </w:tc>
        <w:tc>
          <w:tcPr>
            <w:tcW w:w="787" w:type="dxa"/>
            <w:tcBorders>
              <w:bottom w:val="double" w:sz="6" w:space="0" w:color="auto"/>
            </w:tcBorders>
          </w:tcPr>
          <w:p w:rsidR="00D872AB" w:rsidRPr="006E233D" w:rsidRDefault="00D872AB" w:rsidP="00CE60A0">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0170(7)</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t>232</w:t>
            </w:r>
          </w:p>
        </w:tc>
        <w:tc>
          <w:tcPr>
            <w:tcW w:w="1350" w:type="dxa"/>
            <w:tcBorders>
              <w:bottom w:val="double" w:sz="6" w:space="0" w:color="auto"/>
            </w:tcBorders>
          </w:tcPr>
          <w:p w:rsidR="00D872AB" w:rsidRPr="005A5027" w:rsidRDefault="00D872AB" w:rsidP="00372B9E">
            <w:r>
              <w:t>0170(10)(d)</w:t>
            </w:r>
          </w:p>
        </w:tc>
        <w:tc>
          <w:tcPr>
            <w:tcW w:w="990" w:type="dxa"/>
            <w:tcBorders>
              <w:bottom w:val="double" w:sz="6" w:space="0" w:color="auto"/>
            </w:tcBorders>
          </w:tcPr>
          <w:p w:rsidR="00D872AB" w:rsidRPr="005A5027" w:rsidRDefault="00D872AB" w:rsidP="00372B9E">
            <w:r>
              <w:t>NA</w:t>
            </w:r>
          </w:p>
        </w:tc>
        <w:tc>
          <w:tcPr>
            <w:tcW w:w="1350" w:type="dxa"/>
            <w:tcBorders>
              <w:bottom w:val="double" w:sz="6" w:space="0" w:color="auto"/>
            </w:tcBorders>
          </w:tcPr>
          <w:p w:rsidR="00D872AB" w:rsidRPr="005A5027" w:rsidRDefault="00D872AB" w:rsidP="00372B9E">
            <w:r>
              <w:t>NA</w:t>
            </w:r>
          </w:p>
        </w:tc>
        <w:tc>
          <w:tcPr>
            <w:tcW w:w="4860" w:type="dxa"/>
            <w:tcBorders>
              <w:bottom w:val="double" w:sz="6" w:space="0" w:color="auto"/>
            </w:tcBorders>
          </w:tcPr>
          <w:p w:rsidR="00D872AB" w:rsidRPr="00927CA6" w:rsidRDefault="00D872AB" w:rsidP="00372B9E">
            <w:r w:rsidRPr="00927CA6">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372B9E">
            <w:pPr>
              <w:jc w:val="center"/>
            </w:pP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0180(1)(b)</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drainrack to drain rack</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0180(2)(e)</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C2C8F">
            <w:r>
              <w:t xml:space="preserve">Delete Chapter </w:t>
            </w:r>
            <w:r w:rsidRPr="000C2C8F">
              <w:t>and the comma between 340 and division 100</w:t>
            </w:r>
          </w:p>
        </w:tc>
        <w:tc>
          <w:tcPr>
            <w:tcW w:w="4320" w:type="dxa"/>
            <w:tcBorders>
              <w:bottom w:val="double" w:sz="6" w:space="0" w:color="auto"/>
            </w:tcBorders>
          </w:tcPr>
          <w:p w:rsidR="00D872AB" w:rsidRPr="005A5027" w:rsidRDefault="00D872AB" w:rsidP="000D2A22">
            <w:r>
              <w:t>Not necessary</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9F5171">
        <w:tc>
          <w:tcPr>
            <w:tcW w:w="918" w:type="dxa"/>
            <w:tcBorders>
              <w:bottom w:val="double" w:sz="6" w:space="0" w:color="auto"/>
            </w:tcBorders>
          </w:tcPr>
          <w:p w:rsidR="00D872AB" w:rsidRPr="005A5027" w:rsidRDefault="00D872AB" w:rsidP="009F5171">
            <w:r w:rsidRPr="005A5027">
              <w:t>232</w:t>
            </w:r>
          </w:p>
        </w:tc>
        <w:tc>
          <w:tcPr>
            <w:tcW w:w="1350" w:type="dxa"/>
            <w:tcBorders>
              <w:bottom w:val="double" w:sz="6" w:space="0" w:color="auto"/>
            </w:tcBorders>
          </w:tcPr>
          <w:p w:rsidR="00D872AB" w:rsidRPr="005A5027" w:rsidRDefault="00D872AB" w:rsidP="000C2C8F">
            <w:r>
              <w:t>0190(5)</w:t>
            </w:r>
          </w:p>
        </w:tc>
        <w:tc>
          <w:tcPr>
            <w:tcW w:w="990" w:type="dxa"/>
            <w:tcBorders>
              <w:bottom w:val="double" w:sz="6" w:space="0" w:color="auto"/>
            </w:tcBorders>
          </w:tcPr>
          <w:p w:rsidR="00D872AB" w:rsidRPr="005A5027" w:rsidRDefault="00D872AB" w:rsidP="009F5171">
            <w:r w:rsidRPr="005A5027">
              <w:t>NA</w:t>
            </w:r>
          </w:p>
        </w:tc>
        <w:tc>
          <w:tcPr>
            <w:tcW w:w="1350" w:type="dxa"/>
            <w:tcBorders>
              <w:bottom w:val="double" w:sz="6" w:space="0" w:color="auto"/>
            </w:tcBorders>
          </w:tcPr>
          <w:p w:rsidR="00D872AB" w:rsidRPr="005A5027" w:rsidRDefault="00D872AB" w:rsidP="009F5171">
            <w:r w:rsidRPr="005A5027">
              <w:t>NA</w:t>
            </w:r>
          </w:p>
        </w:tc>
        <w:tc>
          <w:tcPr>
            <w:tcW w:w="4860" w:type="dxa"/>
            <w:tcBorders>
              <w:bottom w:val="double" w:sz="6" w:space="0" w:color="auto"/>
            </w:tcBorders>
          </w:tcPr>
          <w:p w:rsidR="00D872AB" w:rsidRPr="005A5027" w:rsidRDefault="00D872AB" w:rsidP="009F5171">
            <w:r>
              <w:t xml:space="preserve">Delete Chapter and the comma between 340 and division 100 </w:t>
            </w:r>
          </w:p>
        </w:tc>
        <w:tc>
          <w:tcPr>
            <w:tcW w:w="4320" w:type="dxa"/>
            <w:tcBorders>
              <w:bottom w:val="double" w:sz="6" w:space="0" w:color="auto"/>
            </w:tcBorders>
          </w:tcPr>
          <w:p w:rsidR="00D872AB" w:rsidRPr="005A5027" w:rsidRDefault="00D872AB" w:rsidP="009F5171">
            <w:r>
              <w:t>Not necessary</w:t>
            </w:r>
          </w:p>
        </w:tc>
        <w:tc>
          <w:tcPr>
            <w:tcW w:w="787" w:type="dxa"/>
            <w:tcBorders>
              <w:bottom w:val="double" w:sz="6" w:space="0" w:color="auto"/>
            </w:tcBorders>
          </w:tcPr>
          <w:p w:rsidR="00D872AB" w:rsidRPr="006E233D" w:rsidRDefault="00D872AB" w:rsidP="009F5171">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0190(6)</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0D2A22">
            <w:r>
              <w:t>Change to:</w:t>
            </w:r>
          </w:p>
          <w:p w:rsidR="00D872AB" w:rsidRPr="005A5027" w:rsidRDefault="00D872AB"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FC64A6">
            <w:r>
              <w:t>0200(1)(a)</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FC64A6">
            <w:r>
              <w:t>Change to:</w:t>
            </w:r>
          </w:p>
          <w:p w:rsidR="00D872AB" w:rsidRPr="005A5027" w:rsidRDefault="00D872AB" w:rsidP="007B1222">
            <w:r>
              <w:t>“</w:t>
            </w:r>
            <w:r w:rsidRPr="00FC64A6">
              <w:t>(</w:t>
            </w:r>
            <w:r w:rsidRPr="007B1222">
              <w:t xml:space="preserve">a) Exhaust ventilation should not exceed 20 cubic </w:t>
            </w:r>
            <w:r w:rsidRPr="007B1222">
              <w:lastRenderedPageBreak/>
              <w:t>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D872AB" w:rsidRPr="005A5027" w:rsidRDefault="00D872AB" w:rsidP="000D2A22">
            <w:r>
              <w:lastRenderedPageBreak/>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9F5171">
        <w:tc>
          <w:tcPr>
            <w:tcW w:w="918" w:type="dxa"/>
            <w:tcBorders>
              <w:bottom w:val="double" w:sz="6" w:space="0" w:color="auto"/>
            </w:tcBorders>
          </w:tcPr>
          <w:p w:rsidR="00D872AB" w:rsidRPr="005A5027" w:rsidRDefault="00D872AB" w:rsidP="009F5171">
            <w:r w:rsidRPr="005A5027">
              <w:lastRenderedPageBreak/>
              <w:t>232</w:t>
            </w:r>
          </w:p>
        </w:tc>
        <w:tc>
          <w:tcPr>
            <w:tcW w:w="1350" w:type="dxa"/>
            <w:tcBorders>
              <w:bottom w:val="double" w:sz="6" w:space="0" w:color="auto"/>
            </w:tcBorders>
          </w:tcPr>
          <w:p w:rsidR="00D872AB" w:rsidRPr="005A5027" w:rsidRDefault="00D872AB" w:rsidP="000C2C8F">
            <w:r>
              <w:t>0200(6)</w:t>
            </w:r>
          </w:p>
        </w:tc>
        <w:tc>
          <w:tcPr>
            <w:tcW w:w="990" w:type="dxa"/>
            <w:tcBorders>
              <w:bottom w:val="double" w:sz="6" w:space="0" w:color="auto"/>
            </w:tcBorders>
          </w:tcPr>
          <w:p w:rsidR="00D872AB" w:rsidRPr="005A5027" w:rsidRDefault="00D872AB" w:rsidP="009F5171">
            <w:r w:rsidRPr="005A5027">
              <w:t>NA</w:t>
            </w:r>
          </w:p>
        </w:tc>
        <w:tc>
          <w:tcPr>
            <w:tcW w:w="1350" w:type="dxa"/>
            <w:tcBorders>
              <w:bottom w:val="double" w:sz="6" w:space="0" w:color="auto"/>
            </w:tcBorders>
          </w:tcPr>
          <w:p w:rsidR="00D872AB" w:rsidRPr="005A5027" w:rsidRDefault="00D872AB" w:rsidP="009F5171">
            <w:r w:rsidRPr="005A5027">
              <w:t>NA</w:t>
            </w:r>
          </w:p>
        </w:tc>
        <w:tc>
          <w:tcPr>
            <w:tcW w:w="4860" w:type="dxa"/>
            <w:tcBorders>
              <w:bottom w:val="double" w:sz="6" w:space="0" w:color="auto"/>
            </w:tcBorders>
          </w:tcPr>
          <w:p w:rsidR="00D872AB" w:rsidRPr="005A5027" w:rsidRDefault="00D872AB" w:rsidP="009F5171">
            <w:r>
              <w:t xml:space="preserve">Delete Chapter and the comma between 340 and division 100 </w:t>
            </w:r>
          </w:p>
        </w:tc>
        <w:tc>
          <w:tcPr>
            <w:tcW w:w="4320" w:type="dxa"/>
            <w:tcBorders>
              <w:bottom w:val="double" w:sz="6" w:space="0" w:color="auto"/>
            </w:tcBorders>
          </w:tcPr>
          <w:p w:rsidR="00D872AB" w:rsidRPr="005A5027" w:rsidRDefault="00D872AB" w:rsidP="009F5171">
            <w:r>
              <w:t>Not necessary</w:t>
            </w:r>
          </w:p>
        </w:tc>
        <w:tc>
          <w:tcPr>
            <w:tcW w:w="787" w:type="dxa"/>
            <w:tcBorders>
              <w:bottom w:val="double" w:sz="6" w:space="0" w:color="auto"/>
            </w:tcBorders>
          </w:tcPr>
          <w:p w:rsidR="00D872AB" w:rsidRPr="006E233D" w:rsidRDefault="00D872AB" w:rsidP="009F5171">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rsidRPr="005A5027">
              <w:t>0220(1)(a) and (2)</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rsidRPr="005A5027">
              <w:t>Change “particle board” to “particleboard”</w:t>
            </w:r>
          </w:p>
        </w:tc>
        <w:tc>
          <w:tcPr>
            <w:tcW w:w="4320" w:type="dxa"/>
            <w:tcBorders>
              <w:bottom w:val="double" w:sz="6" w:space="0" w:color="auto"/>
            </w:tcBorders>
          </w:tcPr>
          <w:p w:rsidR="00D872AB" w:rsidRPr="005A5027" w:rsidRDefault="00D872AB" w:rsidP="000D2A22">
            <w:r w:rsidRPr="005A5027">
              <w:t>The defined term is “particleboard” as one word</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7B1222">
            <w:r>
              <w:t>0220(3)</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7B1222">
            <w:r>
              <w:t>Change kg to kilograms and lb. to pound</w:t>
            </w:r>
          </w:p>
        </w:tc>
        <w:tc>
          <w:tcPr>
            <w:tcW w:w="4320" w:type="dxa"/>
            <w:tcBorders>
              <w:bottom w:val="double" w:sz="6" w:space="0" w:color="auto"/>
            </w:tcBorders>
          </w:tcPr>
          <w:p w:rsidR="00D872AB" w:rsidRPr="005A5027" w:rsidRDefault="00D872AB" w:rsidP="00FE68CE">
            <w:r w:rsidRPr="005A5027">
              <w:t>The defined term is “particleboard” as one word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0220(5)</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486EE0">
            <w:r w:rsidRPr="005A5027">
              <w:t>Change</w:t>
            </w:r>
            <w:r>
              <w:t xml:space="preserve"> “emission control system” to “</w:t>
            </w:r>
            <w:r w:rsidRPr="005A5027">
              <w:t>control devices”</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F1173">
        <w:tc>
          <w:tcPr>
            <w:tcW w:w="918" w:type="dxa"/>
            <w:tcBorders>
              <w:bottom w:val="double" w:sz="6" w:space="0" w:color="auto"/>
            </w:tcBorders>
          </w:tcPr>
          <w:p w:rsidR="00D872AB" w:rsidRPr="005A5027" w:rsidRDefault="00D872AB" w:rsidP="000F1173">
            <w:r w:rsidRPr="005A5027">
              <w:t>232</w:t>
            </w:r>
          </w:p>
        </w:tc>
        <w:tc>
          <w:tcPr>
            <w:tcW w:w="1350" w:type="dxa"/>
            <w:tcBorders>
              <w:bottom w:val="double" w:sz="6" w:space="0" w:color="auto"/>
            </w:tcBorders>
          </w:tcPr>
          <w:p w:rsidR="00D872AB" w:rsidRPr="005A5027" w:rsidRDefault="00D872AB" w:rsidP="000F1173">
            <w:r w:rsidRPr="005A5027">
              <w:t>0230(1)</w:t>
            </w:r>
          </w:p>
        </w:tc>
        <w:tc>
          <w:tcPr>
            <w:tcW w:w="990" w:type="dxa"/>
            <w:tcBorders>
              <w:bottom w:val="double" w:sz="6" w:space="0" w:color="auto"/>
            </w:tcBorders>
          </w:tcPr>
          <w:p w:rsidR="00D872AB" w:rsidRPr="005A5027" w:rsidRDefault="00D872AB" w:rsidP="000F1173">
            <w:r w:rsidRPr="005A5027">
              <w:t>NA</w:t>
            </w:r>
          </w:p>
        </w:tc>
        <w:tc>
          <w:tcPr>
            <w:tcW w:w="1350" w:type="dxa"/>
            <w:tcBorders>
              <w:bottom w:val="double" w:sz="6" w:space="0" w:color="auto"/>
            </w:tcBorders>
          </w:tcPr>
          <w:p w:rsidR="00D872AB" w:rsidRPr="005A5027" w:rsidRDefault="00D872AB" w:rsidP="000F1173">
            <w:r w:rsidRPr="005A5027">
              <w:t>NA</w:t>
            </w:r>
          </w:p>
        </w:tc>
        <w:tc>
          <w:tcPr>
            <w:tcW w:w="4860" w:type="dxa"/>
            <w:tcBorders>
              <w:bottom w:val="double" w:sz="6" w:space="0" w:color="auto"/>
            </w:tcBorders>
          </w:tcPr>
          <w:p w:rsidR="00D872AB" w:rsidRDefault="00D872AB" w:rsidP="001F3B91">
            <w:r>
              <w:t>Change to:</w:t>
            </w:r>
          </w:p>
          <w:p w:rsidR="00D872AB" w:rsidRPr="005A5027" w:rsidRDefault="00D872AB"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D872AB" w:rsidRPr="005A5027" w:rsidRDefault="00D872AB" w:rsidP="000F1173">
            <w:r w:rsidRPr="005A5027">
              <w:t>Correction. States must do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0230(1)(a)</w:t>
            </w:r>
          </w:p>
        </w:tc>
        <w:tc>
          <w:tcPr>
            <w:tcW w:w="990" w:type="dxa"/>
            <w:tcBorders>
              <w:bottom w:val="double" w:sz="6" w:space="0" w:color="auto"/>
            </w:tcBorders>
          </w:tcPr>
          <w:p w:rsidR="00D872AB" w:rsidRPr="005A5027" w:rsidRDefault="00D872AB" w:rsidP="00A65851"/>
        </w:tc>
        <w:tc>
          <w:tcPr>
            <w:tcW w:w="1350" w:type="dxa"/>
            <w:tcBorders>
              <w:bottom w:val="double" w:sz="6" w:space="0" w:color="auto"/>
            </w:tcBorders>
          </w:tcPr>
          <w:p w:rsidR="00D872AB" w:rsidRPr="005A5027" w:rsidRDefault="00D872AB" w:rsidP="00A65851"/>
        </w:tc>
        <w:tc>
          <w:tcPr>
            <w:tcW w:w="4860" w:type="dxa"/>
            <w:tcBorders>
              <w:bottom w:val="double" w:sz="6" w:space="0" w:color="auto"/>
            </w:tcBorders>
          </w:tcPr>
          <w:p w:rsidR="00D872AB" w:rsidRDefault="00D872AB" w:rsidP="00FE68CE">
            <w:r>
              <w:t>Change to:</w:t>
            </w:r>
          </w:p>
          <w:p w:rsidR="00D872AB" w:rsidRPr="005A5027" w:rsidRDefault="00D872AB"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17FD7">
        <w:tc>
          <w:tcPr>
            <w:tcW w:w="918" w:type="dxa"/>
            <w:tcBorders>
              <w:bottom w:val="double" w:sz="6" w:space="0" w:color="auto"/>
            </w:tcBorders>
          </w:tcPr>
          <w:p w:rsidR="00D872AB" w:rsidRPr="005A5027" w:rsidRDefault="00D872AB" w:rsidP="00517FD7">
            <w:r w:rsidRPr="005A5027">
              <w:t>232</w:t>
            </w:r>
          </w:p>
        </w:tc>
        <w:tc>
          <w:tcPr>
            <w:tcW w:w="1350" w:type="dxa"/>
            <w:tcBorders>
              <w:bottom w:val="double" w:sz="6" w:space="0" w:color="auto"/>
            </w:tcBorders>
          </w:tcPr>
          <w:p w:rsidR="00D872AB" w:rsidRPr="005A5027" w:rsidRDefault="00D872AB" w:rsidP="00517FD7">
            <w:r w:rsidRPr="005A5027">
              <w:t>0230(1)(c)(A)</w:t>
            </w:r>
          </w:p>
        </w:tc>
        <w:tc>
          <w:tcPr>
            <w:tcW w:w="990" w:type="dxa"/>
            <w:tcBorders>
              <w:bottom w:val="double" w:sz="6" w:space="0" w:color="auto"/>
            </w:tcBorders>
          </w:tcPr>
          <w:p w:rsidR="00D872AB" w:rsidRPr="005A5027" w:rsidRDefault="00D872AB" w:rsidP="00517FD7">
            <w:r w:rsidRPr="005A5027">
              <w:t>NA</w:t>
            </w:r>
          </w:p>
        </w:tc>
        <w:tc>
          <w:tcPr>
            <w:tcW w:w="1350" w:type="dxa"/>
            <w:tcBorders>
              <w:bottom w:val="double" w:sz="6" w:space="0" w:color="auto"/>
            </w:tcBorders>
          </w:tcPr>
          <w:p w:rsidR="00D872AB" w:rsidRPr="005A5027" w:rsidRDefault="00D872AB" w:rsidP="00517FD7">
            <w:r w:rsidRPr="005A5027">
              <w:t>NA</w:t>
            </w:r>
          </w:p>
        </w:tc>
        <w:tc>
          <w:tcPr>
            <w:tcW w:w="4860" w:type="dxa"/>
            <w:tcBorders>
              <w:bottom w:val="double" w:sz="6" w:space="0" w:color="auto"/>
            </w:tcBorders>
          </w:tcPr>
          <w:p w:rsidR="00D872AB" w:rsidRPr="005A5027" w:rsidRDefault="00D872AB" w:rsidP="00517FD7">
            <w:r w:rsidRPr="005A5027">
              <w:t>Add “or” between (A) and (B) to make it clearer since there is an “or” between (B) and (C)</w:t>
            </w:r>
          </w:p>
        </w:tc>
        <w:tc>
          <w:tcPr>
            <w:tcW w:w="4320" w:type="dxa"/>
            <w:tcBorders>
              <w:bottom w:val="double" w:sz="6" w:space="0" w:color="auto"/>
            </w:tcBorders>
          </w:tcPr>
          <w:p w:rsidR="00D872AB" w:rsidRPr="005A5027" w:rsidRDefault="00D872AB" w:rsidP="00517FD7">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232</w:t>
            </w:r>
          </w:p>
        </w:tc>
        <w:tc>
          <w:tcPr>
            <w:tcW w:w="1350" w:type="dxa"/>
            <w:tcBorders>
              <w:bottom w:val="double" w:sz="6" w:space="0" w:color="auto"/>
            </w:tcBorders>
          </w:tcPr>
          <w:p w:rsidR="00D872AB" w:rsidRPr="006E233D" w:rsidRDefault="00D872AB" w:rsidP="00A65851">
            <w:r>
              <w:t>0230(1)(c)(C)</w:t>
            </w:r>
          </w:p>
        </w:tc>
        <w:tc>
          <w:tcPr>
            <w:tcW w:w="990" w:type="dxa"/>
            <w:tcBorders>
              <w:bottom w:val="double" w:sz="6" w:space="0" w:color="auto"/>
            </w:tcBorders>
          </w:tcPr>
          <w:p w:rsidR="00D872AB" w:rsidRPr="006E233D" w:rsidRDefault="00D872AB" w:rsidP="00A65851">
            <w:r>
              <w:t>NA</w:t>
            </w:r>
          </w:p>
        </w:tc>
        <w:tc>
          <w:tcPr>
            <w:tcW w:w="1350" w:type="dxa"/>
            <w:tcBorders>
              <w:bottom w:val="double" w:sz="6" w:space="0" w:color="auto"/>
            </w:tcBorders>
          </w:tcPr>
          <w:p w:rsidR="00D872AB" w:rsidRPr="006E233D" w:rsidRDefault="00D872AB" w:rsidP="00A65851">
            <w:r>
              <w:t>NA</w:t>
            </w:r>
          </w:p>
        </w:tc>
        <w:tc>
          <w:tcPr>
            <w:tcW w:w="4860" w:type="dxa"/>
            <w:tcBorders>
              <w:bottom w:val="double" w:sz="6" w:space="0" w:color="auto"/>
            </w:tcBorders>
          </w:tcPr>
          <w:p w:rsidR="00D872AB" w:rsidRPr="006E233D" w:rsidRDefault="00D872AB" w:rsidP="00FE68CE">
            <w:r>
              <w:t>Change “emissions reduction system” to “pollution control device”</w:t>
            </w:r>
          </w:p>
        </w:tc>
        <w:tc>
          <w:tcPr>
            <w:tcW w:w="4320" w:type="dxa"/>
            <w:tcBorders>
              <w:bottom w:val="double" w:sz="6" w:space="0" w:color="auto"/>
            </w:tcBorders>
          </w:tcPr>
          <w:p w:rsidR="00D872AB" w:rsidRPr="006E233D" w:rsidRDefault="00D872AB" w:rsidP="00FE68CE">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CB1A40">
            <w:r>
              <w:t>0230(1)(c)(C)</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Change “90.0 percent reduction efficiency” to “90.0 percent removal efficiency”</w:t>
            </w:r>
          </w:p>
        </w:tc>
        <w:tc>
          <w:tcPr>
            <w:tcW w:w="4320" w:type="dxa"/>
            <w:tcBorders>
              <w:bottom w:val="double" w:sz="6" w:space="0" w:color="auto"/>
            </w:tcBorders>
          </w:tcPr>
          <w:p w:rsidR="00D872AB" w:rsidRDefault="00D872AB" w:rsidP="00FE68CE">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CB1A40">
            <w:r>
              <w:t>0230(1)(c)(C)</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Change “control system” to “air pollution control devices”</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CB1A40">
        <w:tc>
          <w:tcPr>
            <w:tcW w:w="918" w:type="dxa"/>
            <w:tcBorders>
              <w:bottom w:val="double" w:sz="6" w:space="0" w:color="auto"/>
            </w:tcBorders>
          </w:tcPr>
          <w:p w:rsidR="00D872AB" w:rsidRDefault="00D872AB" w:rsidP="00CB1A40">
            <w:r>
              <w:t>232</w:t>
            </w:r>
          </w:p>
        </w:tc>
        <w:tc>
          <w:tcPr>
            <w:tcW w:w="1350" w:type="dxa"/>
            <w:tcBorders>
              <w:bottom w:val="double" w:sz="6" w:space="0" w:color="auto"/>
            </w:tcBorders>
          </w:tcPr>
          <w:p w:rsidR="00D872AB" w:rsidRPr="006E233D" w:rsidRDefault="00D872AB" w:rsidP="00CB1A40">
            <w:r>
              <w:t>0230(2)</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CB1A40">
            <w:r>
              <w:t>Change “emission control systems” to “air pollution control devices”</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1145F">
        <w:tc>
          <w:tcPr>
            <w:tcW w:w="918" w:type="dxa"/>
            <w:tcBorders>
              <w:bottom w:val="double" w:sz="6" w:space="0" w:color="auto"/>
            </w:tcBorders>
          </w:tcPr>
          <w:p w:rsidR="00D872AB" w:rsidRDefault="00D872AB" w:rsidP="0031145F">
            <w:r>
              <w:t>232</w:t>
            </w:r>
          </w:p>
        </w:tc>
        <w:tc>
          <w:tcPr>
            <w:tcW w:w="1350" w:type="dxa"/>
            <w:tcBorders>
              <w:bottom w:val="double" w:sz="6" w:space="0" w:color="auto"/>
            </w:tcBorders>
          </w:tcPr>
          <w:p w:rsidR="00D872AB" w:rsidRPr="006E233D" w:rsidRDefault="00D872AB" w:rsidP="0031145F">
            <w:r>
              <w:t>0230(2)</w:t>
            </w:r>
          </w:p>
        </w:tc>
        <w:tc>
          <w:tcPr>
            <w:tcW w:w="990" w:type="dxa"/>
            <w:tcBorders>
              <w:bottom w:val="double" w:sz="6" w:space="0" w:color="auto"/>
            </w:tcBorders>
          </w:tcPr>
          <w:p w:rsidR="00D872AB" w:rsidRPr="006E233D" w:rsidRDefault="00D872AB" w:rsidP="0031145F">
            <w:r>
              <w:t>NA</w:t>
            </w:r>
          </w:p>
        </w:tc>
        <w:tc>
          <w:tcPr>
            <w:tcW w:w="1350" w:type="dxa"/>
            <w:tcBorders>
              <w:bottom w:val="double" w:sz="6" w:space="0" w:color="auto"/>
            </w:tcBorders>
          </w:tcPr>
          <w:p w:rsidR="00D872AB" w:rsidRPr="006E233D" w:rsidRDefault="00D872AB" w:rsidP="0031145F">
            <w:r>
              <w:t>NA</w:t>
            </w:r>
          </w:p>
        </w:tc>
        <w:tc>
          <w:tcPr>
            <w:tcW w:w="4860" w:type="dxa"/>
            <w:tcBorders>
              <w:bottom w:val="double" w:sz="6" w:space="0" w:color="auto"/>
            </w:tcBorders>
          </w:tcPr>
          <w:p w:rsidR="00D872AB" w:rsidRDefault="00D872AB" w:rsidP="0031145F">
            <w:r>
              <w:t>Change “an overall reduction” to “a control efficiency”</w:t>
            </w:r>
          </w:p>
        </w:tc>
        <w:tc>
          <w:tcPr>
            <w:tcW w:w="4320" w:type="dxa"/>
            <w:tcBorders>
              <w:bottom w:val="double" w:sz="6" w:space="0" w:color="auto"/>
            </w:tcBorders>
          </w:tcPr>
          <w:p w:rsidR="00D872AB" w:rsidRDefault="00D872AB" w:rsidP="0031145F">
            <w:r>
              <w:t>Correction</w:t>
            </w:r>
          </w:p>
        </w:tc>
        <w:tc>
          <w:tcPr>
            <w:tcW w:w="787" w:type="dxa"/>
            <w:tcBorders>
              <w:bottom w:val="double" w:sz="6" w:space="0" w:color="auto"/>
            </w:tcBorders>
          </w:tcPr>
          <w:p w:rsidR="00D872AB" w:rsidRPr="006E233D" w:rsidRDefault="00D872AB" w:rsidP="0031145F">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83367B">
            <w:r>
              <w:t>0230(3)(c)(A)</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Add “or” at the end of the paragraph</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234</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5A5027" w:rsidRDefault="00D872AB" w:rsidP="00A65851">
            <w:r w:rsidRPr="005A5027">
              <w:t>234</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EC04A1">
            <w:r w:rsidRPr="005A5027">
              <w:t>Delete “[</w:t>
            </w:r>
            <w:r w:rsidRPr="005A5027">
              <w:rPr>
                <w:b/>
                <w:bCs/>
              </w:rPr>
              <w:t>NOTE</w:t>
            </w:r>
            <w:r w:rsidRPr="005A5027">
              <w:t xml:space="preserve">: Administrative Order DEQ 37 repealed applicable portions of SA 22, filed 6-7-68.]” </w:t>
            </w:r>
          </w:p>
        </w:tc>
        <w:tc>
          <w:tcPr>
            <w:tcW w:w="4320" w:type="dxa"/>
          </w:tcPr>
          <w:p w:rsidR="00D872AB" w:rsidRPr="005A5027" w:rsidRDefault="00D872AB"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D872AB" w:rsidRPr="006E233D" w:rsidRDefault="00D872AB" w:rsidP="0066018C">
            <w:pPr>
              <w:jc w:val="center"/>
            </w:pPr>
            <w:r>
              <w:t>NA</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“acid absorption tower” </w:t>
            </w:r>
          </w:p>
        </w:tc>
        <w:tc>
          <w:tcPr>
            <w:tcW w:w="4320" w:type="dxa"/>
          </w:tcPr>
          <w:p w:rsidR="00D872AB" w:rsidRPr="006E233D" w:rsidRDefault="00D872AB" w:rsidP="00FE68CE">
            <w:r w:rsidRPr="006E233D">
              <w:t xml:space="preserve">Definition no longer needed since the neutral sulfite semi-chemical pulp mill rules are being </w:t>
            </w:r>
            <w:r w:rsidRPr="006E233D">
              <w:lastRenderedPageBreak/>
              <w:t>repealed</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rsidRPr="006E233D">
              <w:t>0010(2)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“acid plant”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“average daily emission”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“average daily production”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0020(13)</w:t>
            </w:r>
          </w:p>
        </w:tc>
        <w:tc>
          <w:tcPr>
            <w:tcW w:w="4860" w:type="dxa"/>
          </w:tcPr>
          <w:p w:rsidR="00D872AB" w:rsidRPr="006E233D" w:rsidRDefault="00D872AB" w:rsidP="00EC04A1">
            <w:r w:rsidRPr="006E233D">
              <w:t>Move definition of average operating opacity to division 200</w:t>
            </w:r>
          </w:p>
        </w:tc>
        <w:tc>
          <w:tcPr>
            <w:tcW w:w="4320" w:type="dxa"/>
          </w:tcPr>
          <w:p w:rsidR="00D872AB" w:rsidRPr="006E233D" w:rsidRDefault="00D872AB" w:rsidP="00ED5208">
            <w:r w:rsidRPr="006E233D">
              <w:t>Definition same as division 240</w:t>
            </w:r>
            <w:r>
              <w:t xml:space="preserve">. See discussion above in </w:t>
            </w:r>
            <w:r w:rsidRPr="006E233D">
              <w:t>division 200</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Pr="002042A5" w:rsidRDefault="00D872AB" w:rsidP="00D8314D">
            <w:r w:rsidRPr="002042A5">
              <w:t>234</w:t>
            </w:r>
          </w:p>
          <w:p w:rsidR="00D872AB" w:rsidRPr="002042A5" w:rsidRDefault="00D872AB" w:rsidP="00D8314D"/>
        </w:tc>
        <w:tc>
          <w:tcPr>
            <w:tcW w:w="1350" w:type="dxa"/>
          </w:tcPr>
          <w:p w:rsidR="00D872AB" w:rsidRPr="002042A5" w:rsidRDefault="00D872AB" w:rsidP="00D8314D">
            <w:r w:rsidRPr="002042A5">
              <w:t>0010(5)</w:t>
            </w:r>
          </w:p>
        </w:tc>
        <w:tc>
          <w:tcPr>
            <w:tcW w:w="990" w:type="dxa"/>
          </w:tcPr>
          <w:p w:rsidR="00D872AB" w:rsidRPr="002042A5" w:rsidRDefault="00D872AB" w:rsidP="00D8314D">
            <w:r>
              <w:t>234</w:t>
            </w:r>
          </w:p>
        </w:tc>
        <w:tc>
          <w:tcPr>
            <w:tcW w:w="1350" w:type="dxa"/>
          </w:tcPr>
          <w:p w:rsidR="00D872AB" w:rsidRPr="002042A5" w:rsidRDefault="00D872AB" w:rsidP="00D8314D">
            <w:r>
              <w:t>0510(1)</w:t>
            </w:r>
          </w:p>
        </w:tc>
        <w:tc>
          <w:tcPr>
            <w:tcW w:w="4860" w:type="dxa"/>
          </w:tcPr>
          <w:p w:rsidR="00D872AB" w:rsidRDefault="00D872AB" w:rsidP="00D8314D">
            <w:r>
              <w:t xml:space="preserve">Include the </w:t>
            </w:r>
            <w:r w:rsidRPr="002042A5">
              <w:t xml:space="preserve">definition of “average operating opacity” </w:t>
            </w:r>
            <w:r>
              <w:t>with the standard and clarify:</w:t>
            </w:r>
          </w:p>
          <w:p w:rsidR="00D872AB" w:rsidRPr="002042A5" w:rsidRDefault="00D872AB"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D872AB" w:rsidRPr="002042A5" w:rsidRDefault="00D872AB" w:rsidP="00D8314D">
            <w:r>
              <w:t>Clarification</w:t>
            </w:r>
          </w:p>
        </w:tc>
        <w:tc>
          <w:tcPr>
            <w:tcW w:w="787" w:type="dxa"/>
          </w:tcPr>
          <w:p w:rsidR="00D872AB" w:rsidRPr="006E233D" w:rsidRDefault="00D872AB" w:rsidP="00D8314D">
            <w:pPr>
              <w:jc w:val="center"/>
            </w:pPr>
            <w:r w:rsidRPr="002042A5">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“blow system”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 xml:space="preserve">Delete the </w:t>
            </w:r>
            <w:r w:rsidRPr="006E233D">
              <w:t xml:space="preserve">definition of </w:t>
            </w:r>
            <w:r>
              <w:t>“</w:t>
            </w:r>
            <w:r w:rsidRPr="006E233D">
              <w:t>continual monitoring</w:t>
            </w:r>
            <w:r>
              <w:t>”</w:t>
            </w:r>
          </w:p>
        </w:tc>
        <w:tc>
          <w:tcPr>
            <w:tcW w:w="4320" w:type="dxa"/>
          </w:tcPr>
          <w:p w:rsidR="00D872AB" w:rsidRPr="006E233D" w:rsidRDefault="00D872AB"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3B734E">
            <w:r>
              <w:t>Delete the d</w:t>
            </w:r>
            <w:r w:rsidRPr="006E233D">
              <w:t xml:space="preserve">efinition of “continuous-flow conveying system” </w:t>
            </w:r>
          </w:p>
        </w:tc>
        <w:tc>
          <w:tcPr>
            <w:tcW w:w="4320" w:type="dxa"/>
          </w:tcPr>
          <w:p w:rsidR="00D872AB" w:rsidRPr="006E233D" w:rsidRDefault="00D872AB" w:rsidP="00FE68CE">
            <w:r w:rsidRPr="006E233D">
              <w:t>This definition is not used in this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234</w:t>
            </w:r>
          </w:p>
        </w:tc>
        <w:tc>
          <w:tcPr>
            <w:tcW w:w="1350" w:type="dxa"/>
          </w:tcPr>
          <w:p w:rsidR="00D872AB" w:rsidRPr="006E233D" w:rsidRDefault="00D872AB" w:rsidP="00A65851">
            <w:r>
              <w:t>0010(12)</w:t>
            </w:r>
          </w:p>
        </w:tc>
        <w:tc>
          <w:tcPr>
            <w:tcW w:w="990" w:type="dxa"/>
          </w:tcPr>
          <w:p w:rsidR="00D872AB" w:rsidRPr="006E233D" w:rsidRDefault="00D872AB" w:rsidP="00A65851">
            <w:r>
              <w:t>234</w:t>
            </w:r>
          </w:p>
        </w:tc>
        <w:tc>
          <w:tcPr>
            <w:tcW w:w="1350" w:type="dxa"/>
          </w:tcPr>
          <w:p w:rsidR="00D872AB" w:rsidRPr="006E233D" w:rsidRDefault="00D872AB" w:rsidP="00A65851">
            <w:r>
              <w:t>0010(4)</w:t>
            </w:r>
          </w:p>
        </w:tc>
        <w:tc>
          <w:tcPr>
            <w:tcW w:w="4860" w:type="dxa"/>
          </w:tcPr>
          <w:p w:rsidR="00D872AB" w:rsidRDefault="00D872AB" w:rsidP="003B734E">
            <w:r>
              <w:t>Delete “or Department approved equivalent period,” and change “in accordance with” to “using”</w:t>
            </w:r>
          </w:p>
        </w:tc>
        <w:tc>
          <w:tcPr>
            <w:tcW w:w="4320" w:type="dxa"/>
          </w:tcPr>
          <w:p w:rsidR="00D872AB" w:rsidRPr="006E233D" w:rsidRDefault="00D872AB" w:rsidP="00F81E74">
            <w:r>
              <w:t xml:space="preserve">This phrase is not necessary. DEQ will not approve an equivalent period other than a 24 hour period in a calendar day. </w:t>
            </w:r>
          </w:p>
        </w:tc>
        <w:tc>
          <w:tcPr>
            <w:tcW w:w="787" w:type="dxa"/>
          </w:tcPr>
          <w:p w:rsidR="00D872AB" w:rsidRPr="006E233D" w:rsidRDefault="00D872AB" w:rsidP="0066018C">
            <w:pPr>
              <w:jc w:val="center"/>
            </w:pPr>
            <w:r>
              <w:t>SIP</w:t>
            </w:r>
          </w:p>
        </w:tc>
      </w:tr>
      <w:tr w:rsidR="00D872AB" w:rsidRPr="006E233D" w:rsidTr="00271A00">
        <w:tc>
          <w:tcPr>
            <w:tcW w:w="918"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990" w:type="dxa"/>
          </w:tcPr>
          <w:p w:rsidR="00D872AB" w:rsidRPr="005A5027" w:rsidRDefault="00D872AB" w:rsidP="00271A00">
            <w:r w:rsidRPr="005A5027">
              <w:t>234</w:t>
            </w:r>
          </w:p>
        </w:tc>
        <w:tc>
          <w:tcPr>
            <w:tcW w:w="1350" w:type="dxa"/>
          </w:tcPr>
          <w:p w:rsidR="00D872AB" w:rsidRPr="005A5027" w:rsidRDefault="00D872AB" w:rsidP="00271A00">
            <w:r w:rsidRPr="005A5027">
              <w:t>0010(5)</w:t>
            </w:r>
          </w:p>
        </w:tc>
        <w:tc>
          <w:tcPr>
            <w:tcW w:w="4860" w:type="dxa"/>
          </w:tcPr>
          <w:p w:rsidR="00D872AB" w:rsidRPr="005A5027" w:rsidRDefault="00D872AB" w:rsidP="00271A00">
            <w:r w:rsidRPr="005A5027">
              <w:t>Add definition of “dry standard cubic meter”</w:t>
            </w:r>
          </w:p>
        </w:tc>
        <w:tc>
          <w:tcPr>
            <w:tcW w:w="4320" w:type="dxa"/>
          </w:tcPr>
          <w:p w:rsidR="00D872AB" w:rsidRPr="005A5027" w:rsidRDefault="00D872AB" w:rsidP="00271A00">
            <w:r w:rsidRPr="005A5027">
              <w:t>Not previously defined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0010(13)</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37)</w:t>
            </w:r>
          </w:p>
        </w:tc>
        <w:tc>
          <w:tcPr>
            <w:tcW w:w="4860" w:type="dxa"/>
          </w:tcPr>
          <w:p w:rsidR="00D872AB" w:rsidRPr="006E233D" w:rsidRDefault="00D872AB" w:rsidP="003B734E">
            <w:r>
              <w:t>Delete the d</w:t>
            </w:r>
            <w:r w:rsidRPr="006E233D">
              <w:t xml:space="preserve">efinition of “Department” </w:t>
            </w:r>
          </w:p>
        </w:tc>
        <w:tc>
          <w:tcPr>
            <w:tcW w:w="4320" w:type="dxa"/>
          </w:tcPr>
          <w:p w:rsidR="00D872AB" w:rsidRPr="006E233D" w:rsidRDefault="00D872AB" w:rsidP="00FE68CE">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0020(45)</w:t>
            </w:r>
          </w:p>
        </w:tc>
        <w:tc>
          <w:tcPr>
            <w:tcW w:w="4860" w:type="dxa"/>
          </w:tcPr>
          <w:p w:rsidR="00D872AB" w:rsidRDefault="00D872AB" w:rsidP="00D53366">
            <w:r>
              <w:t xml:space="preserve">Delete </w:t>
            </w:r>
            <w:r w:rsidRPr="006E233D">
              <w:t xml:space="preserve">definition of “emission” </w:t>
            </w:r>
            <w:r>
              <w:t xml:space="preserve">and use </w:t>
            </w:r>
            <w:r w:rsidRPr="006E233D">
              <w:t>division 200</w:t>
            </w:r>
            <w:r>
              <w:t xml:space="preserve"> definition</w:t>
            </w:r>
          </w:p>
          <w:p w:rsidR="00D872AB" w:rsidRPr="006E233D" w:rsidRDefault="00D872AB" w:rsidP="00F47FD7">
            <w:r w:rsidRPr="00641EB2">
              <w:t>"Emission" means a release into the atmosphere of any regulated pollutant or any air contaminant.</w:t>
            </w:r>
          </w:p>
        </w:tc>
        <w:tc>
          <w:tcPr>
            <w:tcW w:w="4320" w:type="dxa"/>
          </w:tcPr>
          <w:p w:rsidR="00D872AB" w:rsidRPr="00641EB2" w:rsidRDefault="00D872AB" w:rsidP="00641EB2">
            <w:r>
              <w:t>340-234-0010</w:t>
            </w:r>
            <w:r w:rsidRPr="00641EB2">
              <w:t xml:space="preserve">(14) "Emission" means a release into the atmosphere of air contaminants. </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0020(54)</w:t>
            </w:r>
          </w:p>
        </w:tc>
        <w:tc>
          <w:tcPr>
            <w:tcW w:w="4860" w:type="dxa"/>
          </w:tcPr>
          <w:p w:rsidR="00D872AB" w:rsidRPr="006E233D" w:rsidRDefault="00D872AB" w:rsidP="00D53366">
            <w:r w:rsidRPr="006E233D">
              <w:t xml:space="preserve">Move definition </w:t>
            </w:r>
            <w:r>
              <w:t>of “EPA Method 9” to division 200</w:t>
            </w:r>
          </w:p>
        </w:tc>
        <w:tc>
          <w:tcPr>
            <w:tcW w:w="4320" w:type="dxa"/>
          </w:tcPr>
          <w:p w:rsidR="00D872AB" w:rsidRPr="006E233D" w:rsidRDefault="00D872AB" w:rsidP="00E054BE">
            <w:r>
              <w:t xml:space="preserve">See discussion above in division 200. </w:t>
            </w:r>
            <w:r w:rsidRPr="006E233D">
              <w:t>Definition same as division 240</w:t>
            </w:r>
            <w:r>
              <w:t xml:space="preserve">. </w:t>
            </w:r>
            <w:r w:rsidRPr="006E233D">
              <w:t xml:space="preserve">Move to division 200 and </w:t>
            </w:r>
            <w:r w:rsidRPr="006E233D">
              <w:lastRenderedPageBreak/>
              <w:t>change reference to 40 CFR Part 60 Appendix A-4</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rsidRPr="006E233D">
              <w:t>0010(16)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"fuel moisture content”</w:t>
            </w:r>
          </w:p>
        </w:tc>
        <w:tc>
          <w:tcPr>
            <w:tcW w:w="4320" w:type="dxa"/>
          </w:tcPr>
          <w:p w:rsidR="00D872AB" w:rsidRPr="006E233D" w:rsidRDefault="00D872AB" w:rsidP="00FE68CE">
            <w:r w:rsidRPr="006E233D">
              <w:t>Incorporated language into OAR 340-234-0510(1)(c)(A) and (B)</w:t>
            </w:r>
          </w:p>
        </w:tc>
        <w:tc>
          <w:tcPr>
            <w:tcW w:w="787" w:type="dxa"/>
          </w:tcPr>
          <w:p w:rsidR="00D872AB" w:rsidRPr="006E233D" w:rsidRDefault="00D872AB" w:rsidP="0066018C">
            <w:pPr>
              <w:jc w:val="center"/>
            </w:pPr>
            <w:r>
              <w:t>SIP</w:t>
            </w:r>
          </w:p>
        </w:tc>
      </w:tr>
      <w:tr w:rsidR="00D872AB" w:rsidRPr="006E233D" w:rsidTr="00960E3F">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(66)</w:t>
            </w:r>
          </w:p>
        </w:tc>
        <w:tc>
          <w:tcPr>
            <w:tcW w:w="4860" w:type="dxa"/>
          </w:tcPr>
          <w:p w:rsidR="00D872AB" w:rsidRPr="006E233D" w:rsidRDefault="00D872AB" w:rsidP="00960E3F">
            <w:r w:rsidRPr="006E233D">
              <w:t xml:space="preserve">Delete definition of “fugitive emissions” and use division 200 definition </w:t>
            </w:r>
          </w:p>
        </w:tc>
        <w:tc>
          <w:tcPr>
            <w:tcW w:w="4320" w:type="dxa"/>
          </w:tcPr>
          <w:p w:rsidR="00D872AB" w:rsidRPr="006E233D" w:rsidRDefault="00D872AB" w:rsidP="008A51F0">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71)</w:t>
            </w:r>
          </w:p>
        </w:tc>
        <w:tc>
          <w:tcPr>
            <w:tcW w:w="4860" w:type="dxa"/>
          </w:tcPr>
          <w:p w:rsidR="00D872AB" w:rsidRPr="006E233D" w:rsidRDefault="00D872AB" w:rsidP="00D53366">
            <w:r w:rsidRPr="006E233D">
              <w:t>Move definition of “hardboard” to division 200</w:t>
            </w:r>
          </w:p>
        </w:tc>
        <w:tc>
          <w:tcPr>
            <w:tcW w:w="4320" w:type="dxa"/>
          </w:tcPr>
          <w:p w:rsidR="00D872AB" w:rsidRPr="006E233D" w:rsidRDefault="00D872AB"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87</w:t>
            </w:r>
            <w:r w:rsidRPr="006E233D">
              <w:t>)</w:t>
            </w:r>
          </w:p>
        </w:tc>
        <w:tc>
          <w:tcPr>
            <w:tcW w:w="4860" w:type="dxa"/>
          </w:tcPr>
          <w:p w:rsidR="00D872AB" w:rsidRPr="006E233D" w:rsidRDefault="00D872AB" w:rsidP="004C5A86">
            <w:r w:rsidRPr="006E233D">
              <w:t>Move definition of “maximum opacity” to division 200</w:t>
            </w:r>
          </w:p>
        </w:tc>
        <w:tc>
          <w:tcPr>
            <w:tcW w:w="4320" w:type="dxa"/>
          </w:tcPr>
          <w:p w:rsidR="00D872AB" w:rsidRPr="006E233D" w:rsidRDefault="00D872AB" w:rsidP="004C5A86">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C5A86">
            <w:r w:rsidRPr="006E233D">
              <w:t>Delete definition of “modified wigwam waste burner”</w:t>
            </w:r>
          </w:p>
        </w:tc>
        <w:tc>
          <w:tcPr>
            <w:tcW w:w="4320" w:type="dxa"/>
          </w:tcPr>
          <w:p w:rsidR="00D872AB" w:rsidRPr="006E233D" w:rsidRDefault="00D872AB" w:rsidP="00FE68CE">
            <w:r w:rsidRPr="006E233D">
              <w:t>This definition is not used in this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C5A86">
            <w:r w:rsidRPr="006E233D">
              <w:t xml:space="preserve">Delete definition of “neutral sulfite semi-chemical (NSSC) pulp mill”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Correct spelling of condensable in the definition of “non-condensibles”</w:t>
            </w:r>
          </w:p>
        </w:tc>
        <w:tc>
          <w:tcPr>
            <w:tcW w:w="4320" w:type="dxa"/>
          </w:tcPr>
          <w:p w:rsidR="00D872AB" w:rsidRPr="006E233D" w:rsidRDefault="00D872AB" w:rsidP="00FE68CE">
            <w:r w:rsidRPr="006E233D">
              <w:t>Condensable used throughout this rule</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0010(26</w:t>
            </w:r>
            <w:r w:rsidRPr="006E233D">
              <w:t>)</w:t>
            </w:r>
          </w:p>
        </w:tc>
        <w:tc>
          <w:tcPr>
            <w:tcW w:w="990" w:type="dxa"/>
          </w:tcPr>
          <w:p w:rsidR="00D872AB" w:rsidRPr="006E233D" w:rsidRDefault="00D872AB" w:rsidP="00914447">
            <w:r w:rsidRPr="006E233D">
              <w:t>234</w:t>
            </w:r>
          </w:p>
        </w:tc>
        <w:tc>
          <w:tcPr>
            <w:tcW w:w="1350" w:type="dxa"/>
          </w:tcPr>
          <w:p w:rsidR="00D872AB" w:rsidRPr="006E233D" w:rsidRDefault="00D872AB" w:rsidP="00914447">
            <w:r>
              <w:t>0010(10</w:t>
            </w:r>
            <w:r w:rsidRPr="006E233D">
              <w:t>)</w:t>
            </w:r>
          </w:p>
        </w:tc>
        <w:tc>
          <w:tcPr>
            <w:tcW w:w="4860" w:type="dxa"/>
          </w:tcPr>
          <w:p w:rsidR="00D872AB" w:rsidRPr="006E233D" w:rsidRDefault="00D872AB" w:rsidP="00914447">
            <w:r>
              <w:t>Delete section (b) of the definition of “other sources” and restructure</w:t>
            </w:r>
          </w:p>
        </w:tc>
        <w:tc>
          <w:tcPr>
            <w:tcW w:w="4320" w:type="dxa"/>
          </w:tcPr>
          <w:p w:rsidR="00D872AB" w:rsidRPr="006E233D" w:rsidRDefault="00D872AB" w:rsidP="00914447">
            <w:r>
              <w:t>The “other sources” in section (b) are for sulfite pulp mills</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105)</w:t>
            </w:r>
          </w:p>
        </w:tc>
        <w:tc>
          <w:tcPr>
            <w:tcW w:w="4860" w:type="dxa"/>
          </w:tcPr>
          <w:p w:rsidR="00D872AB" w:rsidRPr="006E233D" w:rsidRDefault="00D872AB" w:rsidP="004C5A86">
            <w:r w:rsidRPr="006E233D">
              <w:t>Move definition of “particleboard” to division 200</w:t>
            </w:r>
          </w:p>
        </w:tc>
        <w:tc>
          <w:tcPr>
            <w:tcW w:w="4320" w:type="dxa"/>
          </w:tcPr>
          <w:p w:rsidR="00D872AB" w:rsidRPr="006E233D" w:rsidRDefault="00D872AB" w:rsidP="004C5A86">
            <w:r>
              <w:t xml:space="preserve">See discussion above in division 200. </w:t>
            </w:r>
            <w:r w:rsidRPr="006E233D">
              <w:t>Definition same as Division 240. Move to division 200</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CF64D3" w:rsidRDefault="00D872AB" w:rsidP="00693ED3">
            <w:r w:rsidRPr="00CF64D3">
              <w:t>234</w:t>
            </w:r>
          </w:p>
        </w:tc>
        <w:tc>
          <w:tcPr>
            <w:tcW w:w="1350" w:type="dxa"/>
          </w:tcPr>
          <w:p w:rsidR="00D872AB" w:rsidRPr="00CF64D3" w:rsidRDefault="00D872AB" w:rsidP="00693ED3">
            <w:r w:rsidRPr="00CF64D3">
              <w:t>0010(28)</w:t>
            </w:r>
          </w:p>
        </w:tc>
        <w:tc>
          <w:tcPr>
            <w:tcW w:w="990" w:type="dxa"/>
          </w:tcPr>
          <w:p w:rsidR="00D872AB" w:rsidRPr="00210118" w:rsidRDefault="00D872AB" w:rsidP="00693ED3">
            <w:r w:rsidRPr="00210118">
              <w:t>200</w:t>
            </w:r>
          </w:p>
        </w:tc>
        <w:tc>
          <w:tcPr>
            <w:tcW w:w="1350" w:type="dxa"/>
          </w:tcPr>
          <w:p w:rsidR="00D872AB" w:rsidRPr="00210118" w:rsidRDefault="00D872AB" w:rsidP="00693ED3">
            <w:r w:rsidRPr="00210118">
              <w:t>0020</w:t>
            </w:r>
            <w:r w:rsidRPr="00D6062B">
              <w:rPr>
                <w:highlight w:val="magenta"/>
              </w:rPr>
              <w:t>(106)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119)</w:t>
            </w:r>
          </w:p>
        </w:tc>
        <w:tc>
          <w:tcPr>
            <w:tcW w:w="4860" w:type="dxa"/>
          </w:tcPr>
          <w:p w:rsidR="00D872AB" w:rsidRPr="006E233D" w:rsidRDefault="00D872AB" w:rsidP="008A51F0">
            <w:r w:rsidRPr="006E233D">
              <w:t>Delete definition of “parts p</w:t>
            </w:r>
            <w:r>
              <w:t>er million” and use division 202</w:t>
            </w:r>
            <w:r w:rsidRPr="006E233D">
              <w:t xml:space="preserve"> definition</w:t>
            </w:r>
          </w:p>
        </w:tc>
        <w:tc>
          <w:tcPr>
            <w:tcW w:w="4320" w:type="dxa"/>
          </w:tcPr>
          <w:p w:rsidR="00D872AB" w:rsidRPr="00AA71CC" w:rsidRDefault="00D872AB"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0010(30)</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(112)</w:t>
            </w:r>
          </w:p>
        </w:tc>
        <w:tc>
          <w:tcPr>
            <w:tcW w:w="4860" w:type="dxa"/>
          </w:tcPr>
          <w:p w:rsidR="00D872AB" w:rsidRPr="006E233D" w:rsidRDefault="00D872AB" w:rsidP="004651A6">
            <w:r w:rsidRPr="006E233D">
              <w:t>Delete definition of “person” and use division 200 definition</w:t>
            </w:r>
          </w:p>
        </w:tc>
        <w:tc>
          <w:tcPr>
            <w:tcW w:w="4320" w:type="dxa"/>
          </w:tcPr>
          <w:p w:rsidR="00D872AB" w:rsidRPr="006E233D" w:rsidRDefault="00D872AB" w:rsidP="004651A6">
            <w:r>
              <w:t xml:space="preserve">See discussion above in division 200. </w:t>
            </w:r>
            <w:r w:rsidRPr="006E233D">
              <w:t>Delete definition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0010(31)</w:t>
            </w:r>
          </w:p>
        </w:tc>
        <w:tc>
          <w:tcPr>
            <w:tcW w:w="990" w:type="dxa"/>
          </w:tcPr>
          <w:p w:rsidR="00D872AB" w:rsidRPr="006E233D" w:rsidRDefault="00D872AB" w:rsidP="00A65851">
            <w:r w:rsidRPr="006E233D">
              <w:t>200</w:t>
            </w:r>
          </w:p>
        </w:tc>
        <w:tc>
          <w:tcPr>
            <w:tcW w:w="1350" w:type="dxa"/>
          </w:tcPr>
          <w:p w:rsidR="00D872AB" w:rsidRPr="006E233D" w:rsidRDefault="00D872AB" w:rsidP="00C4088C">
            <w:r w:rsidRPr="006E233D">
              <w:t>0020</w:t>
            </w:r>
            <w:r w:rsidRPr="00D6062B">
              <w:rPr>
                <w:highlight w:val="magenta"/>
              </w:rPr>
              <w:t>(117)</w:t>
            </w:r>
          </w:p>
        </w:tc>
        <w:tc>
          <w:tcPr>
            <w:tcW w:w="4860" w:type="dxa"/>
          </w:tcPr>
          <w:p w:rsidR="00D872AB" w:rsidRDefault="00D872AB" w:rsidP="0097004B">
            <w:r w:rsidRPr="006E233D">
              <w:t>Move definition of “plywood” to division 200</w:t>
            </w:r>
            <w:r>
              <w:t xml:space="preserve">. </w:t>
            </w:r>
          </w:p>
          <w:p w:rsidR="00D872AB" w:rsidRDefault="00D872AB" w:rsidP="0097004B">
            <w:r>
              <w:t>"</w:t>
            </w:r>
            <w:r w:rsidRPr="0034255F">
              <w:t xml:space="preserve">Plywood" means a flat panel built generally of an odd number of thin sheets of veneers of wood in which the grain direction of each ply or layer is at right angles to the one adjacent to it. </w:t>
            </w:r>
          </w:p>
          <w:p w:rsidR="00D872AB" w:rsidRDefault="00D872AB" w:rsidP="0097004B"/>
          <w:p w:rsidR="00D872AB" w:rsidRPr="006E233D" w:rsidRDefault="00D872AB" w:rsidP="0097004B"/>
        </w:tc>
        <w:tc>
          <w:tcPr>
            <w:tcW w:w="4320" w:type="dxa"/>
          </w:tcPr>
          <w:p w:rsidR="00D872AB" w:rsidRPr="0034255F" w:rsidRDefault="00D872AB"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D872AB" w:rsidRPr="0034255F" w:rsidRDefault="00D872AB" w:rsidP="0097004B"/>
          <w:p w:rsidR="00D872AB" w:rsidRPr="0034255F" w:rsidRDefault="00D872AB" w:rsidP="0097004B">
            <w:r w:rsidRPr="0034255F">
              <w:t>Term used in divisions 240 and 244 but not defined there</w:t>
            </w:r>
            <w:r>
              <w:t xml:space="preserve">. </w:t>
            </w:r>
            <w:r w:rsidRPr="0034255F">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rsidRPr="006E233D">
              <w:t>0010(32)</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121)</w:t>
            </w:r>
          </w:p>
        </w:tc>
        <w:tc>
          <w:tcPr>
            <w:tcW w:w="4860" w:type="dxa"/>
          </w:tcPr>
          <w:p w:rsidR="00D872AB" w:rsidRPr="006E233D" w:rsidRDefault="00D872AB" w:rsidP="00E24D24">
            <w:r w:rsidRPr="006E233D">
              <w:t>Move definition of “press cooling vent” to division 200</w:t>
            </w:r>
          </w:p>
        </w:tc>
        <w:tc>
          <w:tcPr>
            <w:tcW w:w="4320" w:type="dxa"/>
          </w:tcPr>
          <w:p w:rsidR="00D872AB" w:rsidRPr="006E233D" w:rsidRDefault="00D872AB" w:rsidP="00E24D24">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rPr>
          <w:trHeight w:val="756"/>
        </w:trPr>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0010(33)(b)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 xml:space="preserve">Delete definition of “production” for neutral sulfite semi-chemical pulping”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0010(36</w:t>
            </w:r>
            <w:r w:rsidRPr="006E233D">
              <w:t>)</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rsidRPr="006E233D">
              <w:t>Delete definition of “</w:t>
            </w:r>
            <w:r w:rsidRPr="00914447">
              <w:t>Significant Upgrading of Pollution Control Equipment</w:t>
            </w:r>
            <w:r w:rsidRPr="006E233D">
              <w:t>”</w:t>
            </w:r>
          </w:p>
        </w:tc>
        <w:tc>
          <w:tcPr>
            <w:tcW w:w="4320" w:type="dxa"/>
          </w:tcPr>
          <w:p w:rsidR="00D872AB" w:rsidRPr="006E233D" w:rsidRDefault="00D872AB" w:rsidP="00914447">
            <w:r>
              <w:t>Incorporate the d</w:t>
            </w:r>
            <w:r w:rsidRPr="006E233D">
              <w:t xml:space="preserve">efinition </w:t>
            </w:r>
            <w:r>
              <w:t>into the text of the rule</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Delete definition of “spent liquor incinerator”</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0010(40)</w:t>
            </w:r>
          </w:p>
        </w:tc>
        <w:tc>
          <w:tcPr>
            <w:tcW w:w="990" w:type="dxa"/>
          </w:tcPr>
          <w:p w:rsidR="00D872AB" w:rsidRPr="006E233D" w:rsidRDefault="00D872AB" w:rsidP="00A65851">
            <w:r w:rsidRPr="006E233D">
              <w:t>234</w:t>
            </w:r>
          </w:p>
        </w:tc>
        <w:tc>
          <w:tcPr>
            <w:tcW w:w="1350" w:type="dxa"/>
          </w:tcPr>
          <w:p w:rsidR="00D872AB" w:rsidRPr="006E233D" w:rsidRDefault="00D872AB" w:rsidP="00A65851">
            <w:r w:rsidRPr="006E233D">
              <w:t>0010(6)</w:t>
            </w:r>
          </w:p>
        </w:tc>
        <w:tc>
          <w:tcPr>
            <w:tcW w:w="4860" w:type="dxa"/>
          </w:tcPr>
          <w:p w:rsidR="00D872AB" w:rsidRPr="006E233D" w:rsidRDefault="00D872AB" w:rsidP="00FE68CE">
            <w:r w:rsidRPr="006E233D">
              <w:t>Change defined term from “standard dry cubic meter” to “dry standard cubic meter” and re-alphabetize</w:t>
            </w:r>
          </w:p>
        </w:tc>
        <w:tc>
          <w:tcPr>
            <w:tcW w:w="4320" w:type="dxa"/>
          </w:tcPr>
          <w:p w:rsidR="00D872AB" w:rsidRPr="006E233D" w:rsidRDefault="00D872AB" w:rsidP="00FE68CE">
            <w:r w:rsidRPr="006E233D">
              <w:t>The term used in the rule is “dry standard cubic meter”</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 xml:space="preserve">Delete definition of “sulfite mill”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A66AB8">
            <w:r>
              <w:t xml:space="preserve">Delete </w:t>
            </w:r>
            <w:r w:rsidRPr="006E233D">
              <w:t xml:space="preserve">definition of “sulfur oxides” </w:t>
            </w:r>
          </w:p>
          <w:p w:rsidR="00D872AB" w:rsidRDefault="00D872AB" w:rsidP="00A66AB8"/>
          <w:p w:rsidR="00D872AB" w:rsidRPr="006E233D" w:rsidRDefault="00D872AB" w:rsidP="00A66AB8"/>
        </w:tc>
        <w:tc>
          <w:tcPr>
            <w:tcW w:w="4320" w:type="dxa"/>
          </w:tcPr>
          <w:p w:rsidR="00D872AB" w:rsidRPr="006E233D" w:rsidRDefault="00D872AB" w:rsidP="0008480C">
            <w:r w:rsidRPr="006E233D">
              <w:t>Definition no longer needed in division 234 since the neutral sulfite semi-chemical pulp mill rules are being repealed</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167)</w:t>
            </w:r>
          </w:p>
        </w:tc>
        <w:tc>
          <w:tcPr>
            <w:tcW w:w="4860" w:type="dxa"/>
          </w:tcPr>
          <w:p w:rsidR="00D872AB" w:rsidRPr="006E233D" w:rsidRDefault="00D872AB" w:rsidP="00996608">
            <w:r w:rsidRPr="006E233D">
              <w:t xml:space="preserve">Delete definition of “total reduced sulfur” </w:t>
            </w:r>
          </w:p>
        </w:tc>
        <w:tc>
          <w:tcPr>
            <w:tcW w:w="4320" w:type="dxa"/>
          </w:tcPr>
          <w:p w:rsidR="00D872AB" w:rsidRPr="006E233D" w:rsidRDefault="00D872AB" w:rsidP="00996608">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(172)</w:t>
            </w:r>
          </w:p>
        </w:tc>
        <w:tc>
          <w:tcPr>
            <w:tcW w:w="4860" w:type="dxa"/>
          </w:tcPr>
          <w:p w:rsidR="00D872AB" w:rsidRPr="006E233D" w:rsidRDefault="00D872AB" w:rsidP="002228FB">
            <w:r w:rsidRPr="006E233D">
              <w:t>Move definition of “veneer”  to division 200</w:t>
            </w:r>
          </w:p>
        </w:tc>
        <w:tc>
          <w:tcPr>
            <w:tcW w:w="4320" w:type="dxa"/>
          </w:tcPr>
          <w:p w:rsidR="00D872AB" w:rsidRPr="006E233D" w:rsidRDefault="00D872AB" w:rsidP="00996608">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176)</w:t>
            </w:r>
          </w:p>
        </w:tc>
        <w:tc>
          <w:tcPr>
            <w:tcW w:w="4860" w:type="dxa"/>
          </w:tcPr>
          <w:p w:rsidR="00D872AB" w:rsidRPr="006E233D" w:rsidRDefault="00D872AB" w:rsidP="002228FB">
            <w:r w:rsidRPr="006E233D">
              <w:t>Move definition of “wood fired veneer dryer” division 200</w:t>
            </w:r>
          </w:p>
        </w:tc>
        <w:tc>
          <w:tcPr>
            <w:tcW w:w="4320" w:type="dxa"/>
          </w:tcPr>
          <w:p w:rsidR="00D872AB" w:rsidRPr="006E233D" w:rsidRDefault="00D872AB" w:rsidP="002228FB">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234</w:t>
            </w:r>
          </w:p>
        </w:tc>
        <w:tc>
          <w:tcPr>
            <w:tcW w:w="1350" w:type="dxa"/>
            <w:tcBorders>
              <w:bottom w:val="double" w:sz="6" w:space="0" w:color="auto"/>
            </w:tcBorders>
          </w:tcPr>
          <w:p w:rsidR="00D872AB" w:rsidRPr="006E233D" w:rsidRDefault="00D872AB" w:rsidP="00A65851">
            <w:r w:rsidRPr="006E233D">
              <w:t>0100(2)</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2228FB">
            <w:r w:rsidRPr="006E233D">
              <w:t>Correct cross reference to OAR 340-222-0055</w:t>
            </w:r>
          </w:p>
        </w:tc>
        <w:tc>
          <w:tcPr>
            <w:tcW w:w="4320" w:type="dxa"/>
            <w:tcBorders>
              <w:bottom w:val="double" w:sz="6" w:space="0" w:color="auto"/>
            </w:tcBorders>
          </w:tcPr>
          <w:p w:rsidR="00D872AB" w:rsidRPr="006E233D" w:rsidRDefault="00D872AB" w:rsidP="00FE68CE">
            <w:r w:rsidRPr="006E233D">
              <w:t>Rule renumbered</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Kraft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3539A3" w:rsidRDefault="00D872AB" w:rsidP="00A65851">
            <w:r w:rsidRPr="003539A3">
              <w:t>234</w:t>
            </w:r>
          </w:p>
        </w:tc>
        <w:tc>
          <w:tcPr>
            <w:tcW w:w="1350" w:type="dxa"/>
          </w:tcPr>
          <w:p w:rsidR="00D872AB" w:rsidRPr="003539A3" w:rsidRDefault="00D872AB" w:rsidP="00A65851">
            <w:r w:rsidRPr="003539A3">
              <w:t>NA</w:t>
            </w:r>
          </w:p>
        </w:tc>
        <w:tc>
          <w:tcPr>
            <w:tcW w:w="990" w:type="dxa"/>
          </w:tcPr>
          <w:p w:rsidR="00D872AB" w:rsidRPr="003539A3" w:rsidRDefault="00D872AB" w:rsidP="00A65851">
            <w:r w:rsidRPr="003539A3">
              <w:t>NA</w:t>
            </w:r>
          </w:p>
        </w:tc>
        <w:tc>
          <w:tcPr>
            <w:tcW w:w="1350" w:type="dxa"/>
          </w:tcPr>
          <w:p w:rsidR="00D872AB" w:rsidRPr="003539A3" w:rsidRDefault="00D872AB" w:rsidP="00A65851">
            <w:r w:rsidRPr="003539A3">
              <w:t>NA</w:t>
            </w:r>
          </w:p>
        </w:tc>
        <w:tc>
          <w:tcPr>
            <w:tcW w:w="4860" w:type="dxa"/>
          </w:tcPr>
          <w:p w:rsidR="00D872AB" w:rsidRPr="003539A3" w:rsidRDefault="00D872AB" w:rsidP="003539A3">
            <w:r w:rsidRPr="003539A3">
              <w:t>Delete the note:</w:t>
            </w:r>
          </w:p>
          <w:p w:rsidR="00D872AB" w:rsidRPr="003539A3" w:rsidRDefault="00D872AB"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D872AB" w:rsidRPr="003539A3" w:rsidRDefault="00D872AB"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D872AB" w:rsidRDefault="00D872AB" w:rsidP="0066018C">
            <w:pPr>
              <w:jc w:val="center"/>
            </w:pPr>
            <w:r>
              <w:t>NA</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705B1">
            <w:r w:rsidRPr="006E233D">
              <w:t>Change “lbs.” to “pound” in all cases</w:t>
            </w:r>
          </w:p>
        </w:tc>
        <w:tc>
          <w:tcPr>
            <w:tcW w:w="4320" w:type="dxa"/>
          </w:tcPr>
          <w:p w:rsidR="00D872AB" w:rsidRPr="006E233D" w:rsidRDefault="00D872AB" w:rsidP="00FE68CE">
            <w:r w:rsidRPr="006E233D">
              <w:t>Consistency</w:t>
            </w:r>
          </w:p>
        </w:tc>
        <w:tc>
          <w:tcPr>
            <w:tcW w:w="787" w:type="dxa"/>
          </w:tcPr>
          <w:p w:rsidR="00D872AB" w:rsidRPr="006E233D" w:rsidRDefault="00D872AB" w:rsidP="0066018C">
            <w:pPr>
              <w:jc w:val="center"/>
            </w:pPr>
            <w:r>
              <w:t>SIP</w:t>
            </w:r>
          </w:p>
        </w:tc>
      </w:tr>
      <w:tr w:rsidR="00D872AB" w:rsidRPr="006E233D" w:rsidTr="005C6E8A">
        <w:tc>
          <w:tcPr>
            <w:tcW w:w="918" w:type="dxa"/>
          </w:tcPr>
          <w:p w:rsidR="00D872AB" w:rsidRPr="006E233D" w:rsidRDefault="00D872AB" w:rsidP="005C6E8A">
            <w:r w:rsidRPr="006E233D">
              <w:t>234</w:t>
            </w:r>
          </w:p>
        </w:tc>
        <w:tc>
          <w:tcPr>
            <w:tcW w:w="1350" w:type="dxa"/>
          </w:tcPr>
          <w:p w:rsidR="00D872AB" w:rsidRPr="006E233D" w:rsidRDefault="00D872AB" w:rsidP="005C6E8A">
            <w:r w:rsidRPr="006E233D">
              <w:t>0210</w:t>
            </w:r>
            <w:r>
              <w:t>(1)(d)</w:t>
            </w:r>
          </w:p>
        </w:tc>
        <w:tc>
          <w:tcPr>
            <w:tcW w:w="990" w:type="dxa"/>
          </w:tcPr>
          <w:p w:rsidR="00D872AB" w:rsidRPr="006E233D" w:rsidRDefault="00D872AB" w:rsidP="005C6E8A">
            <w:r w:rsidRPr="006E233D">
              <w:t>NA</w:t>
            </w:r>
          </w:p>
        </w:tc>
        <w:tc>
          <w:tcPr>
            <w:tcW w:w="1350" w:type="dxa"/>
          </w:tcPr>
          <w:p w:rsidR="00D872AB" w:rsidRPr="006E233D" w:rsidRDefault="00D872AB" w:rsidP="005C6E8A">
            <w:r w:rsidRPr="006E233D">
              <w:t>NA</w:t>
            </w:r>
          </w:p>
        </w:tc>
        <w:tc>
          <w:tcPr>
            <w:tcW w:w="4860" w:type="dxa"/>
          </w:tcPr>
          <w:p w:rsidR="00D872AB" w:rsidRPr="006E233D" w:rsidRDefault="00D872AB" w:rsidP="005C6E8A">
            <w:r>
              <w:t>Replace the semi-colon with a period at the end of the subsection</w:t>
            </w:r>
          </w:p>
        </w:tc>
        <w:tc>
          <w:tcPr>
            <w:tcW w:w="4320" w:type="dxa"/>
          </w:tcPr>
          <w:p w:rsidR="00D872AB" w:rsidRPr="006E233D" w:rsidRDefault="00D872AB" w:rsidP="005C6E8A">
            <w:r>
              <w:t>Correction</w:t>
            </w:r>
          </w:p>
        </w:tc>
        <w:tc>
          <w:tcPr>
            <w:tcW w:w="787" w:type="dxa"/>
          </w:tcPr>
          <w:p w:rsidR="00D872AB" w:rsidRPr="006E233D" w:rsidRDefault="00D872AB" w:rsidP="005C6E8A">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rsidRPr="006E233D">
              <w:t>0210</w:t>
            </w:r>
            <w:r>
              <w:t>(1)(e)(B)</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Add “by DEQ”  and change shall to will</w:t>
            </w:r>
          </w:p>
        </w:tc>
        <w:tc>
          <w:tcPr>
            <w:tcW w:w="4320" w:type="dxa"/>
          </w:tcPr>
          <w:p w:rsidR="00D872AB" w:rsidRPr="006E233D" w:rsidRDefault="00D872AB" w:rsidP="00914447">
            <w:r>
              <w:t>Clarification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0210(2</w:t>
            </w:r>
            <w:r w:rsidRPr="006E233D">
              <w:t>)</w:t>
            </w:r>
            <w:r>
              <w:t>(d)</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Default="00D872AB" w:rsidP="00914447">
            <w:r>
              <w:t>Change to:</w:t>
            </w:r>
          </w:p>
          <w:p w:rsidR="00D872AB" w:rsidRPr="006E233D" w:rsidRDefault="00D872AB"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D872AB" w:rsidRPr="006E233D" w:rsidRDefault="00D872AB"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D40C1C">
            <w:r>
              <w:t>Change to:</w:t>
            </w:r>
          </w:p>
          <w:p w:rsidR="00D872AB" w:rsidRPr="006E233D" w:rsidRDefault="00D872AB"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D872AB" w:rsidRPr="006E233D" w:rsidRDefault="00D872AB" w:rsidP="00FE68CE">
            <w:r>
              <w:t>C</w:t>
            </w:r>
            <w:r w:rsidRPr="006E233D">
              <w:t>larification</w:t>
            </w:r>
            <w:r>
              <w:t>. Recovery furnaces have an opacity limit in OAR 340-234-0120(2)(a)(C)</w:t>
            </w:r>
          </w:p>
        </w:tc>
        <w:tc>
          <w:tcPr>
            <w:tcW w:w="787" w:type="dxa"/>
          </w:tcPr>
          <w:p w:rsidR="00D872AB" w:rsidRPr="006E233D" w:rsidRDefault="00D872AB" w:rsidP="0066018C">
            <w:pPr>
              <w:jc w:val="center"/>
            </w:pPr>
            <w:r>
              <w:t>SIP</w:t>
            </w:r>
          </w:p>
        </w:tc>
      </w:tr>
      <w:tr w:rsidR="00D872AB" w:rsidRPr="006E233D" w:rsidTr="00271A00">
        <w:tc>
          <w:tcPr>
            <w:tcW w:w="918" w:type="dxa"/>
          </w:tcPr>
          <w:p w:rsidR="00D872AB" w:rsidRPr="005A5027" w:rsidRDefault="00D872AB" w:rsidP="00271A00">
            <w:r w:rsidRPr="005A5027">
              <w:lastRenderedPageBreak/>
              <w:t>234</w:t>
            </w:r>
          </w:p>
        </w:tc>
        <w:tc>
          <w:tcPr>
            <w:tcW w:w="1350" w:type="dxa"/>
          </w:tcPr>
          <w:p w:rsidR="00D872AB" w:rsidRPr="005A5027" w:rsidRDefault="00D872AB" w:rsidP="00271A00">
            <w:r w:rsidRPr="005A5027">
              <w:t>0210(4)</w:t>
            </w:r>
          </w:p>
        </w:tc>
        <w:tc>
          <w:tcPr>
            <w:tcW w:w="990"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4860" w:type="dxa"/>
          </w:tcPr>
          <w:p w:rsidR="00D872AB" w:rsidRPr="005A5027" w:rsidRDefault="00D872AB" w:rsidP="00F44F1B">
            <w:r w:rsidRPr="005A5027">
              <w:t>Replace “for a period exceeding three minutes in any one hour” to “as a six minute average”</w:t>
            </w:r>
          </w:p>
        </w:tc>
        <w:tc>
          <w:tcPr>
            <w:tcW w:w="4320" w:type="dxa"/>
          </w:tcPr>
          <w:p w:rsidR="00D872AB" w:rsidRPr="005A5027" w:rsidRDefault="00D872AB" w:rsidP="00271A00">
            <w:r w:rsidRPr="005A5027">
              <w:t>DEQ is proposing the change because of the following reasons:</w:t>
            </w:r>
          </w:p>
          <w:p w:rsidR="00D872AB" w:rsidRPr="005A5027" w:rsidRDefault="00D872AB"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D872AB" w:rsidRPr="005A5027" w:rsidRDefault="00D872AB" w:rsidP="00271A00">
            <w:pPr>
              <w:pStyle w:val="ListParagraph"/>
              <w:numPr>
                <w:ilvl w:val="0"/>
                <w:numId w:val="13"/>
              </w:numPr>
            </w:pPr>
            <w:r w:rsidRPr="005A5027">
              <w:t>Other reasons for changing to a 6 minute average include:</w:t>
            </w:r>
          </w:p>
          <w:p w:rsidR="00D872AB" w:rsidRPr="005A5027" w:rsidRDefault="00D872AB" w:rsidP="00271A00">
            <w:pPr>
              <w:pStyle w:val="ListParagraph"/>
              <w:numPr>
                <w:ilvl w:val="1"/>
                <w:numId w:val="13"/>
              </w:numPr>
              <w:ind w:left="680"/>
            </w:pPr>
            <w:r w:rsidRPr="005A5027">
              <w:t>A reference compliance method has not been developed for the 3 minute standard.</w:t>
            </w:r>
          </w:p>
          <w:p w:rsidR="00D872AB" w:rsidRPr="005A5027" w:rsidRDefault="00D872AB" w:rsidP="00271A00">
            <w:pPr>
              <w:pStyle w:val="ListParagraph"/>
              <w:numPr>
                <w:ilvl w:val="1"/>
                <w:numId w:val="13"/>
              </w:numPr>
              <w:ind w:left="680"/>
            </w:pPr>
            <w:r w:rsidRPr="005A5027">
              <w:t>EPA method 9 results are reported as 6-minute averages.</w:t>
            </w:r>
          </w:p>
          <w:p w:rsidR="00D872AB" w:rsidRPr="005A5027" w:rsidRDefault="00D872AB"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D872AB" w:rsidRPr="005A5027" w:rsidRDefault="00D872AB"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t>234</w:t>
            </w:r>
          </w:p>
        </w:tc>
        <w:tc>
          <w:tcPr>
            <w:tcW w:w="1350" w:type="dxa"/>
          </w:tcPr>
          <w:p w:rsidR="00D872AB" w:rsidRPr="006E233D" w:rsidRDefault="00D872AB" w:rsidP="00E3537E">
            <w:r>
              <w:t>0240 (1)(c)</w:t>
            </w:r>
          </w:p>
        </w:tc>
        <w:tc>
          <w:tcPr>
            <w:tcW w:w="990" w:type="dxa"/>
          </w:tcPr>
          <w:p w:rsidR="00D872AB" w:rsidRPr="006E233D" w:rsidRDefault="00D872AB" w:rsidP="009F5171">
            <w:r>
              <w:t>NA</w:t>
            </w:r>
          </w:p>
        </w:tc>
        <w:tc>
          <w:tcPr>
            <w:tcW w:w="1350" w:type="dxa"/>
          </w:tcPr>
          <w:p w:rsidR="00D872AB" w:rsidRPr="006E233D" w:rsidRDefault="00D872AB" w:rsidP="009F5171">
            <w:r>
              <w:t>NA</w:t>
            </w:r>
          </w:p>
        </w:tc>
        <w:tc>
          <w:tcPr>
            <w:tcW w:w="4860" w:type="dxa"/>
          </w:tcPr>
          <w:p w:rsidR="00D872AB" w:rsidRPr="006E233D" w:rsidRDefault="00D872AB" w:rsidP="009F5171">
            <w:r>
              <w:t>Do not capitalize other sources</w:t>
            </w:r>
          </w:p>
        </w:tc>
        <w:tc>
          <w:tcPr>
            <w:tcW w:w="4320" w:type="dxa"/>
          </w:tcPr>
          <w:p w:rsidR="00D872AB" w:rsidRPr="006E233D" w:rsidRDefault="00D872AB" w:rsidP="009F5171">
            <w:r>
              <w:t>Correction</w:t>
            </w:r>
          </w:p>
        </w:tc>
        <w:tc>
          <w:tcPr>
            <w:tcW w:w="787" w:type="dxa"/>
          </w:tcPr>
          <w:p w:rsidR="00D872AB" w:rsidRDefault="00D872AB" w:rsidP="009F5171">
            <w:pPr>
              <w:jc w:val="center"/>
            </w:pPr>
            <w:r>
              <w:t>SIP</w:t>
            </w:r>
          </w:p>
        </w:tc>
      </w:tr>
      <w:tr w:rsidR="00D872AB" w:rsidRPr="006E233D" w:rsidTr="00D66578">
        <w:tc>
          <w:tcPr>
            <w:tcW w:w="918" w:type="dxa"/>
          </w:tcPr>
          <w:p w:rsidR="00D872AB" w:rsidRPr="006E233D" w:rsidRDefault="00D872AB" w:rsidP="00A65851">
            <w:r>
              <w:t>234</w:t>
            </w:r>
          </w:p>
        </w:tc>
        <w:tc>
          <w:tcPr>
            <w:tcW w:w="1350" w:type="dxa"/>
          </w:tcPr>
          <w:p w:rsidR="00D872AB" w:rsidRPr="006E233D" w:rsidRDefault="00D872AB" w:rsidP="004664F5">
            <w:r>
              <w:t>0240(1), (1)(b), (1)(c), (1)(d), (2)(a), (2)(b), (3)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F44F1B">
            <w:r>
              <w:t>Change “in accordance with” to “using”</w:t>
            </w:r>
          </w:p>
        </w:tc>
        <w:tc>
          <w:tcPr>
            <w:tcW w:w="4320" w:type="dxa"/>
          </w:tcPr>
          <w:p w:rsidR="00D872AB" w:rsidRPr="006E233D" w:rsidRDefault="00D872AB" w:rsidP="00FE68CE">
            <w:r>
              <w:t>Plain language</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0240(2)(a)</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44F1B">
            <w:r w:rsidRPr="006E233D">
              <w:t xml:space="preserve">Add the source test methods for particulate matter </w:t>
            </w:r>
          </w:p>
        </w:tc>
        <w:tc>
          <w:tcPr>
            <w:tcW w:w="4320" w:type="dxa"/>
          </w:tcPr>
          <w:p w:rsidR="00D872AB" w:rsidRPr="006E233D" w:rsidRDefault="00D872AB"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t>0240(2)(a)(A)</w:t>
            </w:r>
            <w:r w:rsidRPr="006E233D">
              <w:t>, (B) and (C)</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Add adjustments for oxygen correction</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6E233D" w:rsidTr="00B632DB">
        <w:tc>
          <w:tcPr>
            <w:tcW w:w="918" w:type="dxa"/>
          </w:tcPr>
          <w:p w:rsidR="00D872AB" w:rsidRPr="005A5027" w:rsidRDefault="00D872AB" w:rsidP="00B632DB">
            <w:r w:rsidRPr="005A5027">
              <w:t>234</w:t>
            </w:r>
          </w:p>
        </w:tc>
        <w:tc>
          <w:tcPr>
            <w:tcW w:w="1350" w:type="dxa"/>
          </w:tcPr>
          <w:p w:rsidR="00D872AB" w:rsidRPr="005A5027" w:rsidRDefault="00D872AB" w:rsidP="00B632DB">
            <w:r>
              <w:t>0240(5</w:t>
            </w:r>
            <w:r w:rsidRPr="005A5027">
              <w:t>)</w:t>
            </w:r>
          </w:p>
        </w:tc>
        <w:tc>
          <w:tcPr>
            <w:tcW w:w="990" w:type="dxa"/>
          </w:tcPr>
          <w:p w:rsidR="00D872AB" w:rsidRPr="005A5027" w:rsidRDefault="00D872AB" w:rsidP="00B632DB">
            <w:r w:rsidRPr="005A5027">
              <w:t>NA</w:t>
            </w:r>
          </w:p>
        </w:tc>
        <w:tc>
          <w:tcPr>
            <w:tcW w:w="1350" w:type="dxa"/>
          </w:tcPr>
          <w:p w:rsidR="00D872AB" w:rsidRPr="005A5027" w:rsidRDefault="00D872AB" w:rsidP="00B632DB">
            <w:r w:rsidRPr="005A5027">
              <w:t>NA</w:t>
            </w:r>
          </w:p>
        </w:tc>
        <w:tc>
          <w:tcPr>
            <w:tcW w:w="4860" w:type="dxa"/>
          </w:tcPr>
          <w:p w:rsidR="00D872AB" w:rsidRDefault="00D872AB" w:rsidP="008D655E">
            <w:r>
              <w:t>Change to:</w:t>
            </w:r>
          </w:p>
          <w:p w:rsidR="00D872AB" w:rsidRPr="005A5027" w:rsidRDefault="00D872AB"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D872AB" w:rsidRPr="006E233D" w:rsidRDefault="00D872AB" w:rsidP="00B632DB">
            <w:r w:rsidRPr="006E233D">
              <w:t>Clarification</w:t>
            </w:r>
          </w:p>
        </w:tc>
        <w:tc>
          <w:tcPr>
            <w:tcW w:w="787" w:type="dxa"/>
          </w:tcPr>
          <w:p w:rsidR="00D872AB" w:rsidRPr="006E233D" w:rsidRDefault="00D872AB" w:rsidP="00B632DB">
            <w:pPr>
              <w:jc w:val="center"/>
            </w:pPr>
            <w:r>
              <w:t>SIP</w:t>
            </w:r>
          </w:p>
        </w:tc>
      </w:tr>
      <w:tr w:rsidR="00D872AB" w:rsidRPr="006E233D" w:rsidTr="00D66578">
        <w:tc>
          <w:tcPr>
            <w:tcW w:w="918" w:type="dxa"/>
          </w:tcPr>
          <w:p w:rsidR="00D872AB" w:rsidRPr="005A5027" w:rsidRDefault="00D872AB" w:rsidP="00A65851">
            <w:r w:rsidRPr="005A5027">
              <w:t>234</w:t>
            </w:r>
          </w:p>
        </w:tc>
        <w:tc>
          <w:tcPr>
            <w:tcW w:w="1350" w:type="dxa"/>
          </w:tcPr>
          <w:p w:rsidR="00D872AB" w:rsidRPr="005A5027" w:rsidRDefault="00D872AB" w:rsidP="00A65851">
            <w:r w:rsidRPr="005A5027">
              <w:t>0250(6)</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rsidRPr="005A5027">
              <w:t xml:space="preserve">Delete “Where transmissometers are not feasible, the mass emission rate shall be determined by alternative sampling approved by the Department.” </w:t>
            </w:r>
          </w:p>
        </w:tc>
        <w:tc>
          <w:tcPr>
            <w:tcW w:w="4320" w:type="dxa"/>
          </w:tcPr>
          <w:p w:rsidR="00D872AB" w:rsidRPr="005A5027" w:rsidRDefault="00D872AB" w:rsidP="00FE68CE">
            <w:r w:rsidRPr="005A5027">
              <w:t>This alternative is not necessary</w:t>
            </w:r>
            <w:r>
              <w:t xml:space="preserve">. </w:t>
            </w:r>
            <w:r w:rsidRPr="005A5027">
              <w:t>All pulp mills have transmissometers.</w:t>
            </w:r>
          </w:p>
        </w:tc>
        <w:tc>
          <w:tcPr>
            <w:tcW w:w="787" w:type="dxa"/>
          </w:tcPr>
          <w:p w:rsidR="00D872AB" w:rsidRPr="006E233D" w:rsidRDefault="00D872AB" w:rsidP="0066018C">
            <w:pPr>
              <w:jc w:val="center"/>
            </w:pPr>
            <w:r>
              <w:t>SIP</w:t>
            </w:r>
          </w:p>
        </w:tc>
      </w:tr>
      <w:tr w:rsidR="00D872AB" w:rsidRPr="006E233D" w:rsidTr="005C6E8A">
        <w:tc>
          <w:tcPr>
            <w:tcW w:w="918" w:type="dxa"/>
          </w:tcPr>
          <w:p w:rsidR="00D872AB" w:rsidRPr="006E233D" w:rsidRDefault="00D872AB" w:rsidP="005C6E8A">
            <w:r w:rsidRPr="006E233D">
              <w:t>234</w:t>
            </w:r>
          </w:p>
        </w:tc>
        <w:tc>
          <w:tcPr>
            <w:tcW w:w="1350" w:type="dxa"/>
          </w:tcPr>
          <w:p w:rsidR="00D872AB" w:rsidRPr="006E233D" w:rsidRDefault="00D872AB" w:rsidP="005C6E8A">
            <w:r w:rsidRPr="006E233D">
              <w:t>0250(7)</w:t>
            </w:r>
          </w:p>
        </w:tc>
        <w:tc>
          <w:tcPr>
            <w:tcW w:w="990" w:type="dxa"/>
          </w:tcPr>
          <w:p w:rsidR="00D872AB" w:rsidRPr="006E233D" w:rsidRDefault="00D872AB" w:rsidP="005C6E8A">
            <w:r w:rsidRPr="006E233D">
              <w:t>NA</w:t>
            </w:r>
          </w:p>
        </w:tc>
        <w:tc>
          <w:tcPr>
            <w:tcW w:w="1350" w:type="dxa"/>
          </w:tcPr>
          <w:p w:rsidR="00D872AB" w:rsidRPr="006E233D" w:rsidRDefault="00D872AB" w:rsidP="005C6E8A">
            <w:r w:rsidRPr="006E233D">
              <w:t>NA</w:t>
            </w:r>
          </w:p>
        </w:tc>
        <w:tc>
          <w:tcPr>
            <w:tcW w:w="4860" w:type="dxa"/>
          </w:tcPr>
          <w:p w:rsidR="00D872AB" w:rsidRPr="006E233D" w:rsidRDefault="00D872AB" w:rsidP="005C6E8A">
            <w:r w:rsidRPr="006E233D">
              <w:t>Correct spelling of condensible</w:t>
            </w:r>
          </w:p>
        </w:tc>
        <w:tc>
          <w:tcPr>
            <w:tcW w:w="4320" w:type="dxa"/>
          </w:tcPr>
          <w:p w:rsidR="00D872AB" w:rsidRPr="006E233D" w:rsidRDefault="00D872AB" w:rsidP="005C6E8A">
            <w:r w:rsidRPr="006E233D">
              <w:t>Condensable used throughout this rule</w:t>
            </w:r>
          </w:p>
        </w:tc>
        <w:tc>
          <w:tcPr>
            <w:tcW w:w="787" w:type="dxa"/>
          </w:tcPr>
          <w:p w:rsidR="00D872AB" w:rsidRPr="006E233D" w:rsidRDefault="00D872AB" w:rsidP="005C6E8A">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t>0270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FE68CE">
            <w:r>
              <w:t>Change to:</w:t>
            </w:r>
          </w:p>
          <w:p w:rsidR="00D872AB" w:rsidRPr="006E233D" w:rsidRDefault="00D872AB"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D872AB" w:rsidRPr="006E233D" w:rsidRDefault="00D872AB" w:rsidP="00FE68CE">
            <w:r w:rsidRPr="006E233D">
              <w:t>Condensable used throughout this rule</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Neutral Sulfite Semi-Chemical (NSSC)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0300-0360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neutral sulfite semi-chemical pulp mill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424F6B">
            <w:pPr>
              <w:rPr>
                <w:color w:val="000000"/>
              </w:rPr>
            </w:pPr>
            <w:r>
              <w:rPr>
                <w:color w:val="000000"/>
              </w:rPr>
              <w:t>Sulfite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0400-0430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sulfite pulp mill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lastRenderedPageBreak/>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88722F" w:rsidRDefault="00D872AB" w:rsidP="00A65851">
            <w:r w:rsidRPr="0088722F">
              <w:t>234</w:t>
            </w:r>
          </w:p>
        </w:tc>
        <w:tc>
          <w:tcPr>
            <w:tcW w:w="1350" w:type="dxa"/>
          </w:tcPr>
          <w:p w:rsidR="00D872AB" w:rsidRPr="0088722F" w:rsidRDefault="00D872AB" w:rsidP="00A65851">
            <w:r w:rsidRPr="0088722F">
              <w:t>0510(1)(b)(A) &amp; (B)</w:t>
            </w:r>
          </w:p>
        </w:tc>
        <w:tc>
          <w:tcPr>
            <w:tcW w:w="990" w:type="dxa"/>
          </w:tcPr>
          <w:p w:rsidR="00D872AB" w:rsidRPr="0088722F" w:rsidRDefault="00D872AB" w:rsidP="00A65851">
            <w:r w:rsidRPr="0088722F">
              <w:t>NA</w:t>
            </w:r>
          </w:p>
        </w:tc>
        <w:tc>
          <w:tcPr>
            <w:tcW w:w="1350" w:type="dxa"/>
          </w:tcPr>
          <w:p w:rsidR="00D872AB" w:rsidRPr="0088722F" w:rsidRDefault="00D872AB" w:rsidP="00A65851">
            <w:r w:rsidRPr="0088722F">
              <w:t>NA</w:t>
            </w:r>
          </w:p>
        </w:tc>
        <w:tc>
          <w:tcPr>
            <w:tcW w:w="4860" w:type="dxa"/>
          </w:tcPr>
          <w:p w:rsidR="00D872AB" w:rsidRPr="0088722F" w:rsidRDefault="00D872AB" w:rsidP="00B44642">
            <w:r w:rsidRPr="0088722F">
              <w:t>Change to:</w:t>
            </w:r>
          </w:p>
          <w:p w:rsidR="00D872AB" w:rsidRPr="0088722F" w:rsidRDefault="00D872AB" w:rsidP="0088722F">
            <w:r w:rsidRPr="0088722F">
              <w:t xml:space="preserve">“(b) No person must operate any veneer dryer such that visible air contaminants emitted from any dryer stack or emission point exceed: </w:t>
            </w:r>
          </w:p>
          <w:p w:rsidR="00D872AB" w:rsidRPr="0088722F" w:rsidRDefault="00D872AB"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D872AB" w:rsidRPr="0088722F" w:rsidRDefault="00D872AB" w:rsidP="00B44642">
            <w:r w:rsidRPr="0088722F">
              <w:t>(B) A maximum opacity of 20 percent as measured by EPA Method 9 at any time.”</w:t>
            </w:r>
          </w:p>
        </w:tc>
        <w:tc>
          <w:tcPr>
            <w:tcW w:w="4320" w:type="dxa"/>
          </w:tcPr>
          <w:p w:rsidR="00D872AB" w:rsidRPr="0088722F" w:rsidRDefault="00D872AB" w:rsidP="0088722F">
            <w:r>
              <w:t xml:space="preserve">Clarification. Include the definition language with the standard. </w:t>
            </w:r>
          </w:p>
        </w:tc>
        <w:tc>
          <w:tcPr>
            <w:tcW w:w="787" w:type="dxa"/>
          </w:tcPr>
          <w:p w:rsidR="00D872AB" w:rsidRPr="006E233D" w:rsidRDefault="00D872AB" w:rsidP="0066018C">
            <w:pPr>
              <w:jc w:val="center"/>
            </w:pPr>
            <w:r w:rsidRPr="0088722F">
              <w:t>SIP</w:t>
            </w:r>
          </w:p>
        </w:tc>
      </w:tr>
      <w:tr w:rsidR="00D872AB" w:rsidRPr="006E233D" w:rsidTr="000D2A22">
        <w:tc>
          <w:tcPr>
            <w:tcW w:w="918" w:type="dxa"/>
          </w:tcPr>
          <w:p w:rsidR="00D872AB" w:rsidRPr="006E233D" w:rsidRDefault="00D872AB" w:rsidP="000D2A22">
            <w:r w:rsidRPr="006E233D">
              <w:t>234</w:t>
            </w:r>
          </w:p>
        </w:tc>
        <w:tc>
          <w:tcPr>
            <w:tcW w:w="1350" w:type="dxa"/>
          </w:tcPr>
          <w:p w:rsidR="00D872AB" w:rsidRPr="006E233D" w:rsidRDefault="00D872AB" w:rsidP="000D2A22">
            <w:r w:rsidRPr="006E233D">
              <w:t>0510(1)(c)(A) and (B)</w:t>
            </w:r>
          </w:p>
        </w:tc>
        <w:tc>
          <w:tcPr>
            <w:tcW w:w="990" w:type="dxa"/>
          </w:tcPr>
          <w:p w:rsidR="00D872AB" w:rsidRPr="006E233D" w:rsidRDefault="00D872AB" w:rsidP="000D2A22">
            <w:r w:rsidRPr="006E233D">
              <w:t>NA</w:t>
            </w:r>
          </w:p>
        </w:tc>
        <w:tc>
          <w:tcPr>
            <w:tcW w:w="1350" w:type="dxa"/>
          </w:tcPr>
          <w:p w:rsidR="00D872AB" w:rsidRPr="006E233D" w:rsidRDefault="00D872AB" w:rsidP="000D2A22">
            <w:r w:rsidRPr="006E233D">
              <w:t>NA</w:t>
            </w:r>
          </w:p>
        </w:tc>
        <w:tc>
          <w:tcPr>
            <w:tcW w:w="4860" w:type="dxa"/>
          </w:tcPr>
          <w:p w:rsidR="00D872AB" w:rsidRPr="006E233D" w:rsidRDefault="00D872AB" w:rsidP="000D2A22">
            <w:r w:rsidRPr="006E233D">
              <w:t>Incorporate fuel moisture content into rule and add test method</w:t>
            </w:r>
          </w:p>
        </w:tc>
        <w:tc>
          <w:tcPr>
            <w:tcW w:w="4320" w:type="dxa"/>
          </w:tcPr>
          <w:p w:rsidR="00D872AB" w:rsidRPr="006E233D" w:rsidRDefault="00D872AB" w:rsidP="000D2A22">
            <w:r w:rsidRPr="006E233D">
              <w:t>Avoids confusion about indirect heat transfer (e.g., boilers), direct heat transfer (e.g., dryers), and internal combustion devices (e.g., gas turbines).</w:t>
            </w:r>
          </w:p>
        </w:tc>
        <w:tc>
          <w:tcPr>
            <w:tcW w:w="787" w:type="dxa"/>
          </w:tcPr>
          <w:p w:rsidR="00D872AB" w:rsidRPr="006E233D" w:rsidRDefault="00D872AB" w:rsidP="000D2A22">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B3130F">
            <w:r w:rsidRPr="006E233D">
              <w:t>0510(</w:t>
            </w:r>
            <w:r>
              <w:t>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t>Change lbs/hr to pounds/hour</w:t>
            </w:r>
          </w:p>
        </w:tc>
        <w:tc>
          <w:tcPr>
            <w:tcW w:w="4320" w:type="dxa"/>
          </w:tcPr>
          <w:p w:rsidR="00D872AB" w:rsidRPr="006E233D" w:rsidRDefault="00D872AB" w:rsidP="00FE68CE">
            <w:r>
              <w:t>Clarification</w:t>
            </w:r>
          </w:p>
        </w:tc>
        <w:tc>
          <w:tcPr>
            <w:tcW w:w="787" w:type="dxa"/>
          </w:tcPr>
          <w:p w:rsidR="00D872AB" w:rsidRPr="006E233D" w:rsidRDefault="00D872AB" w:rsidP="0066018C">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AF5FE7">
            <w:r>
              <w:t>0510(3)</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D872AB" w:rsidRPr="005A5027" w:rsidRDefault="00D872AB" w:rsidP="005C6E8A">
            <w:r>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5C6E8A">
            <w:r>
              <w:t>0520(1)(a)</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D872AB" w:rsidRPr="005A5027" w:rsidRDefault="00D872AB" w:rsidP="005C6E8A">
            <w:r>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t>234</w:t>
            </w:r>
          </w:p>
        </w:tc>
        <w:tc>
          <w:tcPr>
            <w:tcW w:w="1350" w:type="dxa"/>
            <w:tcBorders>
              <w:bottom w:val="double" w:sz="6" w:space="0" w:color="auto"/>
            </w:tcBorders>
          </w:tcPr>
          <w:p w:rsidR="00D872AB" w:rsidRPr="005A5027" w:rsidRDefault="00D872AB" w:rsidP="00271A00">
            <w:r>
              <w:t>0520(2)(a)</w:t>
            </w:r>
          </w:p>
        </w:tc>
        <w:tc>
          <w:tcPr>
            <w:tcW w:w="990" w:type="dxa"/>
            <w:tcBorders>
              <w:bottom w:val="double" w:sz="6" w:space="0" w:color="auto"/>
            </w:tcBorders>
          </w:tcPr>
          <w:p w:rsidR="00D872AB" w:rsidRPr="005A5027" w:rsidRDefault="00D872AB" w:rsidP="00271A00">
            <w:r>
              <w:t>NA</w:t>
            </w:r>
          </w:p>
        </w:tc>
        <w:tc>
          <w:tcPr>
            <w:tcW w:w="1350" w:type="dxa"/>
            <w:tcBorders>
              <w:bottom w:val="double" w:sz="6" w:space="0" w:color="auto"/>
            </w:tcBorders>
          </w:tcPr>
          <w:p w:rsidR="00D872AB" w:rsidRPr="005A5027" w:rsidRDefault="00D872AB" w:rsidP="00271A00">
            <w:r>
              <w:t>NA</w:t>
            </w:r>
          </w:p>
        </w:tc>
        <w:tc>
          <w:tcPr>
            <w:tcW w:w="4860" w:type="dxa"/>
            <w:tcBorders>
              <w:bottom w:val="double" w:sz="6" w:space="0" w:color="auto"/>
            </w:tcBorders>
          </w:tcPr>
          <w:p w:rsidR="00D872AB" w:rsidRPr="005A5027" w:rsidRDefault="00D872AB" w:rsidP="00447D81">
            <w:r>
              <w:t>Replace “lbs/hr” with “pounds per hour”</w:t>
            </w:r>
          </w:p>
        </w:tc>
        <w:tc>
          <w:tcPr>
            <w:tcW w:w="4320" w:type="dxa"/>
            <w:tcBorders>
              <w:bottom w:val="double" w:sz="6" w:space="0" w:color="auto"/>
            </w:tcBorders>
          </w:tcPr>
          <w:p w:rsidR="00D872AB" w:rsidRPr="005A5027" w:rsidRDefault="00D872AB" w:rsidP="00447D81">
            <w:r>
              <w:t>Clarification</w:t>
            </w:r>
          </w:p>
        </w:tc>
        <w:tc>
          <w:tcPr>
            <w:tcW w:w="787" w:type="dxa"/>
            <w:tcBorders>
              <w:bottom w:val="double" w:sz="6" w:space="0" w:color="auto"/>
            </w:tcBorders>
          </w:tcPr>
          <w:p w:rsidR="00D872AB" w:rsidRDefault="00D872AB" w:rsidP="00057DE5">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t>234</w:t>
            </w:r>
          </w:p>
        </w:tc>
        <w:tc>
          <w:tcPr>
            <w:tcW w:w="1350" w:type="dxa"/>
            <w:tcBorders>
              <w:bottom w:val="double" w:sz="6" w:space="0" w:color="auto"/>
            </w:tcBorders>
          </w:tcPr>
          <w:p w:rsidR="00D872AB" w:rsidRPr="005A5027" w:rsidRDefault="00D872AB" w:rsidP="0054407F">
            <w:r>
              <w:t>0520(2)(b)</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Replace “lbs/hr” with “pounds per hour”</w:t>
            </w:r>
          </w:p>
        </w:tc>
        <w:tc>
          <w:tcPr>
            <w:tcW w:w="4320" w:type="dxa"/>
            <w:tcBorders>
              <w:bottom w:val="double" w:sz="6" w:space="0" w:color="auto"/>
            </w:tcBorders>
          </w:tcPr>
          <w:p w:rsidR="00D872AB" w:rsidRPr="005A5027" w:rsidRDefault="00D872AB" w:rsidP="00914447">
            <w:r>
              <w:t>Clarification</w:t>
            </w:r>
          </w:p>
        </w:tc>
        <w:tc>
          <w:tcPr>
            <w:tcW w:w="787" w:type="dxa"/>
            <w:tcBorders>
              <w:bottom w:val="double" w:sz="6" w:space="0" w:color="auto"/>
            </w:tcBorders>
          </w:tcPr>
          <w:p w:rsidR="00D872AB" w:rsidRDefault="00D872AB" w:rsidP="00914447">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5C6E8A">
            <w:r>
              <w:t>0530(1)(a)</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 xml:space="preserve">(a) Every person operating or intending to operate a hardboard manufacturing plant must enclose all truck dump and storage areas holding or intended to hold raw materials to prevent windblown particle emissions from </w:t>
            </w:r>
            <w:r w:rsidRPr="00AF5FE7">
              <w:lastRenderedPageBreak/>
              <w:t>these areas from being deposited upon property not unde</w:t>
            </w:r>
            <w:r>
              <w:t>r the ownership of said person;”</w:t>
            </w:r>
          </w:p>
        </w:tc>
        <w:tc>
          <w:tcPr>
            <w:tcW w:w="4320" w:type="dxa"/>
            <w:tcBorders>
              <w:bottom w:val="double" w:sz="6" w:space="0" w:color="auto"/>
            </w:tcBorders>
          </w:tcPr>
          <w:p w:rsidR="00D872AB" w:rsidRPr="005A5027" w:rsidRDefault="00D872AB" w:rsidP="005C6E8A">
            <w:r>
              <w:lastRenderedPageBreak/>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lastRenderedPageBreak/>
              <w:t>234</w:t>
            </w:r>
          </w:p>
        </w:tc>
        <w:tc>
          <w:tcPr>
            <w:tcW w:w="1350" w:type="dxa"/>
            <w:tcBorders>
              <w:bottom w:val="double" w:sz="6" w:space="0" w:color="auto"/>
            </w:tcBorders>
          </w:tcPr>
          <w:p w:rsidR="00D872AB" w:rsidRPr="005A5027" w:rsidRDefault="00D872AB" w:rsidP="00271A00">
            <w:r w:rsidRPr="005A5027">
              <w:t>0530(3)(a)</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447D81">
            <w:r w:rsidRPr="005A5027">
              <w:t>Add “except as allowed by paragraph (b)”</w:t>
            </w:r>
          </w:p>
        </w:tc>
        <w:tc>
          <w:tcPr>
            <w:tcW w:w="4320" w:type="dxa"/>
            <w:tcBorders>
              <w:bottom w:val="double" w:sz="6" w:space="0" w:color="auto"/>
            </w:tcBorders>
          </w:tcPr>
          <w:p w:rsidR="00D872AB" w:rsidRPr="005A5027" w:rsidRDefault="00D872AB"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234</w:t>
            </w:r>
          </w:p>
        </w:tc>
        <w:tc>
          <w:tcPr>
            <w:tcW w:w="1350" w:type="dxa"/>
            <w:tcBorders>
              <w:bottom w:val="double" w:sz="6" w:space="0" w:color="auto"/>
            </w:tcBorders>
          </w:tcPr>
          <w:p w:rsidR="00D872AB" w:rsidRPr="005A5027" w:rsidRDefault="00D872AB" w:rsidP="00271A00">
            <w:r w:rsidRPr="005A5027">
              <w:t>0530(3)(b)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447D81">
            <w:r w:rsidRPr="005A5027">
              <w:t xml:space="preserve">Change (b) from: </w:t>
            </w:r>
          </w:p>
          <w:p w:rsidR="00D872AB" w:rsidRPr="005A5027" w:rsidRDefault="00D872AB"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D872AB" w:rsidRPr="005A5027" w:rsidRDefault="00D872AB"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D872AB" w:rsidRPr="005A5027" w:rsidRDefault="00D872AB"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D872AB" w:rsidRPr="005A5027" w:rsidRDefault="00D872AB" w:rsidP="00271A00"/>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5A5027" w:rsidRDefault="00D872AB" w:rsidP="00A65851">
            <w:r w:rsidRPr="005A5027">
              <w:t>234</w:t>
            </w:r>
          </w:p>
        </w:tc>
        <w:tc>
          <w:tcPr>
            <w:tcW w:w="1350" w:type="dxa"/>
            <w:tcBorders>
              <w:bottom w:val="double" w:sz="6" w:space="0" w:color="auto"/>
            </w:tcBorders>
          </w:tcPr>
          <w:p w:rsidR="00D872AB" w:rsidRPr="005A5027" w:rsidRDefault="00D872AB" w:rsidP="00A65851">
            <w:r w:rsidRPr="005A5027">
              <w:t>0530(3)(c) &amp; (d)</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FE68CE">
            <w:r w:rsidRPr="005A5027">
              <w:t>Delete subsections (c) and (d):</w:t>
            </w:r>
          </w:p>
          <w:p w:rsidR="00D872AB" w:rsidRPr="005A5027" w:rsidRDefault="00D872AB" w:rsidP="00447D81">
            <w:r>
              <w:t>“</w:t>
            </w:r>
            <w:r w:rsidRPr="005A5027">
              <w:t xml:space="preserve">(c) In no case shall fume incinerators installed pursuant to this section be operated at temperatures less than 1000° F.; </w:t>
            </w:r>
          </w:p>
          <w:p w:rsidR="00D872AB" w:rsidRPr="005A5027" w:rsidRDefault="00D872AB"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D872AB" w:rsidRPr="00B8211F" w:rsidRDefault="00D872AB"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234</w:t>
            </w:r>
          </w:p>
        </w:tc>
        <w:tc>
          <w:tcPr>
            <w:tcW w:w="1350" w:type="dxa"/>
            <w:tcBorders>
              <w:bottom w:val="double" w:sz="6" w:space="0" w:color="auto"/>
            </w:tcBorders>
          </w:tcPr>
          <w:p w:rsidR="00D872AB" w:rsidRPr="006E233D" w:rsidRDefault="00D872AB" w:rsidP="00A65851">
            <w:r w:rsidRPr="006E233D">
              <w:t>0540</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FE68CE">
            <w:r w:rsidRPr="006E233D">
              <w:t>Add a rule for Testing and Monitoring</w:t>
            </w:r>
          </w:p>
        </w:tc>
        <w:tc>
          <w:tcPr>
            <w:tcW w:w="4320" w:type="dxa"/>
            <w:tcBorders>
              <w:bottom w:val="double" w:sz="6" w:space="0" w:color="auto"/>
            </w:tcBorders>
          </w:tcPr>
          <w:p w:rsidR="00D872AB" w:rsidRPr="006E233D" w:rsidRDefault="00D872AB" w:rsidP="00FE68CE">
            <w:r w:rsidRPr="006E233D">
              <w:t>A test method should always be specified with each standard  in order to be able to show compliance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D4DE3">
        <w:tc>
          <w:tcPr>
            <w:tcW w:w="918" w:type="dxa"/>
            <w:tcBorders>
              <w:bottom w:val="double" w:sz="6" w:space="0" w:color="auto"/>
            </w:tcBorders>
            <w:shd w:val="clear" w:color="auto" w:fill="B2A1C7" w:themeFill="accent4" w:themeFillTint="99"/>
          </w:tcPr>
          <w:p w:rsidR="00D872AB" w:rsidRPr="006E233D" w:rsidRDefault="00D872AB" w:rsidP="00A65851">
            <w:r w:rsidRPr="006E233D">
              <w:t>236</w:t>
            </w:r>
          </w:p>
        </w:tc>
        <w:tc>
          <w:tcPr>
            <w:tcW w:w="1350" w:type="dxa"/>
            <w:tcBorders>
              <w:bottom w:val="double" w:sz="6" w:space="0" w:color="auto"/>
            </w:tcBorders>
            <w:shd w:val="clear" w:color="auto" w:fill="B2A1C7" w:themeFill="accent4" w:themeFillTint="99"/>
          </w:tcPr>
          <w:p w:rsidR="00D872AB" w:rsidRPr="006E233D" w:rsidRDefault="00D872AB" w:rsidP="00A65851"/>
        </w:tc>
        <w:tc>
          <w:tcPr>
            <w:tcW w:w="990" w:type="dxa"/>
            <w:tcBorders>
              <w:bottom w:val="double" w:sz="6" w:space="0" w:color="auto"/>
            </w:tcBorders>
            <w:shd w:val="clear" w:color="auto" w:fill="B2A1C7" w:themeFill="accent4" w:themeFillTint="99"/>
          </w:tcPr>
          <w:p w:rsidR="00D872AB" w:rsidRPr="006E233D" w:rsidRDefault="00D872AB" w:rsidP="00A65851">
            <w:pPr>
              <w:rPr>
                <w:color w:val="000000"/>
              </w:rPr>
            </w:pPr>
          </w:p>
        </w:tc>
        <w:tc>
          <w:tcPr>
            <w:tcW w:w="1350" w:type="dxa"/>
            <w:tcBorders>
              <w:bottom w:val="double" w:sz="6" w:space="0" w:color="auto"/>
            </w:tcBorders>
            <w:shd w:val="clear" w:color="auto" w:fill="B2A1C7" w:themeFill="accent4" w:themeFillTint="99"/>
          </w:tcPr>
          <w:p w:rsidR="00D872AB" w:rsidRPr="006E233D" w:rsidRDefault="00D872AB" w:rsidP="00A65851">
            <w:pPr>
              <w:rPr>
                <w:color w:val="000000"/>
              </w:rPr>
            </w:pPr>
          </w:p>
        </w:tc>
        <w:tc>
          <w:tcPr>
            <w:tcW w:w="4860" w:type="dxa"/>
            <w:tcBorders>
              <w:bottom w:val="double" w:sz="6" w:space="0" w:color="auto"/>
            </w:tcBorders>
            <w:shd w:val="clear" w:color="auto" w:fill="B2A1C7" w:themeFill="accent4" w:themeFillTint="99"/>
          </w:tcPr>
          <w:p w:rsidR="00D872AB" w:rsidRPr="006E233D" w:rsidRDefault="00D872AB"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D872AB" w:rsidRPr="006E233D" w:rsidRDefault="00D872AB" w:rsidP="00FE68CE"/>
        </w:tc>
        <w:tc>
          <w:tcPr>
            <w:tcW w:w="787" w:type="dxa"/>
            <w:tcBorders>
              <w:bottom w:val="double" w:sz="6" w:space="0" w:color="auto"/>
            </w:tcBorders>
            <w:shd w:val="clear" w:color="auto" w:fill="B2A1C7" w:themeFill="accent4" w:themeFillTint="99"/>
          </w:tcPr>
          <w:p w:rsidR="00D872AB" w:rsidRPr="006E233D" w:rsidRDefault="00D872AB" w:rsidP="00FE68CE"/>
        </w:tc>
      </w:tr>
      <w:tr w:rsidR="00D872AB" w:rsidRPr="006E233D" w:rsidTr="0031145F">
        <w:tc>
          <w:tcPr>
            <w:tcW w:w="918" w:type="dxa"/>
          </w:tcPr>
          <w:p w:rsidR="00D872AB" w:rsidRPr="0067052D" w:rsidRDefault="00D872AB" w:rsidP="0031145F">
            <w:r w:rsidRPr="0067052D">
              <w:t>236</w:t>
            </w:r>
          </w:p>
        </w:tc>
        <w:tc>
          <w:tcPr>
            <w:tcW w:w="1350" w:type="dxa"/>
          </w:tcPr>
          <w:p w:rsidR="00D872AB" w:rsidRPr="0067052D" w:rsidRDefault="00D872AB" w:rsidP="0031145F">
            <w:r w:rsidRPr="0067052D">
              <w:t>NA</w:t>
            </w:r>
          </w:p>
        </w:tc>
        <w:tc>
          <w:tcPr>
            <w:tcW w:w="990" w:type="dxa"/>
          </w:tcPr>
          <w:p w:rsidR="00D872AB" w:rsidRPr="0067052D" w:rsidRDefault="00D872AB" w:rsidP="0031145F">
            <w:r w:rsidRPr="0067052D">
              <w:t>NA</w:t>
            </w:r>
          </w:p>
        </w:tc>
        <w:tc>
          <w:tcPr>
            <w:tcW w:w="1350" w:type="dxa"/>
          </w:tcPr>
          <w:p w:rsidR="00D872AB" w:rsidRPr="0067052D" w:rsidRDefault="00D872AB" w:rsidP="0031145F">
            <w:r w:rsidRPr="0067052D">
              <w:t>NA</w:t>
            </w:r>
          </w:p>
        </w:tc>
        <w:tc>
          <w:tcPr>
            <w:tcW w:w="4860" w:type="dxa"/>
          </w:tcPr>
          <w:p w:rsidR="00D872AB" w:rsidRPr="0067052D" w:rsidRDefault="00D872AB" w:rsidP="0031145F">
            <w:r w:rsidRPr="0067052D">
              <w:t>Delete the note:</w:t>
            </w:r>
          </w:p>
          <w:p w:rsidR="00D872AB" w:rsidRPr="0067052D" w:rsidRDefault="00D872AB"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D872AB" w:rsidRPr="0067052D" w:rsidRDefault="00D872AB" w:rsidP="0067052D">
            <w:r w:rsidRPr="0067052D">
              <w:t>This note is no longer needed</w:t>
            </w:r>
            <w:r>
              <w:t xml:space="preserve">. </w:t>
            </w:r>
          </w:p>
        </w:tc>
        <w:tc>
          <w:tcPr>
            <w:tcW w:w="787" w:type="dxa"/>
          </w:tcPr>
          <w:p w:rsidR="00D872AB" w:rsidRDefault="00D872AB" w:rsidP="0031145F">
            <w:pPr>
              <w:jc w:val="center"/>
            </w:pPr>
            <w:r w:rsidRPr="0067052D">
              <w:t>NA</w:t>
            </w:r>
          </w:p>
        </w:tc>
      </w:tr>
      <w:tr w:rsidR="00D872AB" w:rsidRPr="006E233D" w:rsidTr="003D4DE3">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Primary Aluminum Standards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8A51F0" w:rsidRDefault="00D872AB" w:rsidP="00A65851">
            <w:r w:rsidRPr="008A51F0">
              <w:t>236</w:t>
            </w:r>
          </w:p>
        </w:tc>
        <w:tc>
          <w:tcPr>
            <w:tcW w:w="1350" w:type="dxa"/>
          </w:tcPr>
          <w:p w:rsidR="00D872AB" w:rsidRPr="008A51F0" w:rsidRDefault="00D872AB" w:rsidP="00A65851">
            <w:r w:rsidRPr="008A51F0">
              <w:t>0010(1)</w:t>
            </w:r>
          </w:p>
        </w:tc>
        <w:tc>
          <w:tcPr>
            <w:tcW w:w="990" w:type="dxa"/>
          </w:tcPr>
          <w:p w:rsidR="00D872AB" w:rsidRPr="008A51F0" w:rsidRDefault="00D872AB" w:rsidP="00A65851">
            <w:r w:rsidRPr="008A51F0">
              <w:t>NA</w:t>
            </w:r>
          </w:p>
        </w:tc>
        <w:tc>
          <w:tcPr>
            <w:tcW w:w="1350" w:type="dxa"/>
          </w:tcPr>
          <w:p w:rsidR="00D872AB" w:rsidRPr="008A51F0" w:rsidRDefault="00D872AB" w:rsidP="00A65851">
            <w:r w:rsidRPr="008A51F0">
              <w:t>NA</w:t>
            </w:r>
          </w:p>
        </w:tc>
        <w:tc>
          <w:tcPr>
            <w:tcW w:w="4860" w:type="dxa"/>
          </w:tcPr>
          <w:p w:rsidR="00D872AB" w:rsidRPr="008A51F0" w:rsidRDefault="00D872AB" w:rsidP="00FE68CE">
            <w:r w:rsidRPr="008A51F0">
              <w:t>Delete definition of “all sources”</w:t>
            </w:r>
          </w:p>
        </w:tc>
        <w:tc>
          <w:tcPr>
            <w:tcW w:w="4320" w:type="dxa"/>
          </w:tcPr>
          <w:p w:rsidR="00D872AB" w:rsidRPr="008A51F0" w:rsidRDefault="00D872AB" w:rsidP="00FE68CE">
            <w:r w:rsidRPr="008A51F0">
              <w:t>Definition no longer needed since primary aluminum and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236</w:t>
            </w:r>
          </w:p>
        </w:tc>
        <w:tc>
          <w:tcPr>
            <w:tcW w:w="1350" w:type="dxa"/>
          </w:tcPr>
          <w:p w:rsidR="00D872AB" w:rsidRPr="006E233D" w:rsidRDefault="00D872AB" w:rsidP="00A65851">
            <w:r w:rsidRPr="006E233D">
              <w:t>0010(2)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F5FE2">
            <w:r w:rsidRPr="006E233D">
              <w:t>Delete definition of “annual average”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“anode baking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“anode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“average dry laterite ore production rate”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C6BDF" w:rsidRDefault="00D872AB" w:rsidP="00A65851">
            <w:r w:rsidRPr="006C6BDF">
              <w:t>236</w:t>
            </w:r>
          </w:p>
        </w:tc>
        <w:tc>
          <w:tcPr>
            <w:tcW w:w="1350" w:type="dxa"/>
          </w:tcPr>
          <w:p w:rsidR="00D872AB" w:rsidRPr="006C6BDF" w:rsidRDefault="00D872AB" w:rsidP="00A65851">
            <w:r w:rsidRPr="006C6BDF">
              <w:t>0010(5)</w:t>
            </w:r>
          </w:p>
        </w:tc>
        <w:tc>
          <w:tcPr>
            <w:tcW w:w="990" w:type="dxa"/>
          </w:tcPr>
          <w:p w:rsidR="00D872AB" w:rsidRPr="006C6BDF" w:rsidRDefault="00D872AB" w:rsidP="00A65851">
            <w:r w:rsidRPr="006C6BDF">
              <w:t>NA</w:t>
            </w:r>
          </w:p>
        </w:tc>
        <w:tc>
          <w:tcPr>
            <w:tcW w:w="1350" w:type="dxa"/>
          </w:tcPr>
          <w:p w:rsidR="00D872AB" w:rsidRPr="006C6BDF" w:rsidRDefault="00D872AB" w:rsidP="00A65851">
            <w:r w:rsidRPr="006C6BDF">
              <w:t>NA</w:t>
            </w:r>
          </w:p>
        </w:tc>
        <w:tc>
          <w:tcPr>
            <w:tcW w:w="4860" w:type="dxa"/>
          </w:tcPr>
          <w:p w:rsidR="00D872AB" w:rsidRPr="006C6BDF" w:rsidRDefault="00D872AB" w:rsidP="00DF639D">
            <w:r w:rsidRPr="006C6BDF">
              <w:t>Delete definition of “collection efficiency” and define “control efficiency,” “capture efficiency,”  “destruction efficiency,” and “removal efficiency”</w:t>
            </w:r>
          </w:p>
        </w:tc>
        <w:tc>
          <w:tcPr>
            <w:tcW w:w="4320" w:type="dxa"/>
          </w:tcPr>
          <w:p w:rsidR="00D872AB" w:rsidRDefault="00D872AB"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D872AB" w:rsidRDefault="00D872AB" w:rsidP="004E2669"/>
          <w:p w:rsidR="00D872AB" w:rsidRPr="00596E83" w:rsidRDefault="00D872AB"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0020(27)</w:t>
            </w:r>
          </w:p>
        </w:tc>
        <w:tc>
          <w:tcPr>
            <w:tcW w:w="4860" w:type="dxa"/>
          </w:tcPr>
          <w:p w:rsidR="00D872AB" w:rsidRPr="006E233D" w:rsidRDefault="00D872AB" w:rsidP="00DF639D">
            <w:r w:rsidRPr="006E233D">
              <w:t xml:space="preserve">Delete definition of “Commission” </w:t>
            </w:r>
          </w:p>
        </w:tc>
        <w:tc>
          <w:tcPr>
            <w:tcW w:w="4320" w:type="dxa"/>
          </w:tcPr>
          <w:p w:rsidR="00D872AB" w:rsidRPr="006E233D" w:rsidRDefault="00D872AB" w:rsidP="00DF639D">
            <w:r w:rsidRPr="006E233D">
              <w:t>Definition different from division 200 definition,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0010(8)</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“cured forage”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0020(37)</w:t>
            </w:r>
          </w:p>
        </w:tc>
        <w:tc>
          <w:tcPr>
            <w:tcW w:w="4860" w:type="dxa"/>
          </w:tcPr>
          <w:p w:rsidR="00D872AB" w:rsidRPr="006E233D" w:rsidRDefault="00D872AB" w:rsidP="00DF639D">
            <w:r w:rsidRPr="006E233D">
              <w:t xml:space="preserve">Delete definition of “Department” </w:t>
            </w:r>
          </w:p>
        </w:tc>
        <w:tc>
          <w:tcPr>
            <w:tcW w:w="4320" w:type="dxa"/>
          </w:tcPr>
          <w:p w:rsidR="00D872AB" w:rsidRPr="006E233D" w:rsidRDefault="00D872AB" w:rsidP="009E170E">
            <w:r w:rsidRPr="006E233D">
              <w:t>Definition different from division 200 definition,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E5BBD">
            <w:r w:rsidRPr="006E233D">
              <w:t>Delete definition of “dry laterite ore”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0010(12)</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0020(45)</w:t>
            </w:r>
          </w:p>
        </w:tc>
        <w:tc>
          <w:tcPr>
            <w:tcW w:w="4860" w:type="dxa"/>
          </w:tcPr>
          <w:p w:rsidR="00D872AB" w:rsidRPr="006E233D" w:rsidRDefault="00D872AB" w:rsidP="00DF639D">
            <w:r w:rsidRPr="006E233D">
              <w:t xml:space="preserve">Delete definition of “emission” </w:t>
            </w:r>
          </w:p>
        </w:tc>
        <w:tc>
          <w:tcPr>
            <w:tcW w:w="4320" w:type="dxa"/>
          </w:tcPr>
          <w:p w:rsidR="00D872AB" w:rsidRPr="006E233D" w:rsidRDefault="00D872AB" w:rsidP="00DF639D">
            <w:r w:rsidRPr="006E233D">
              <w:t>Definition different from division 200 but same as division 240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lastRenderedPageBreak/>
              <w:t>236</w:t>
            </w:r>
          </w:p>
        </w:tc>
        <w:tc>
          <w:tcPr>
            <w:tcW w:w="1350" w:type="dxa"/>
          </w:tcPr>
          <w:p w:rsidR="00D872AB" w:rsidRPr="005A5027" w:rsidRDefault="00D872AB" w:rsidP="00A65851">
            <w:r w:rsidRPr="005A5027">
              <w:t>0010(13)</w:t>
            </w:r>
          </w:p>
        </w:tc>
        <w:tc>
          <w:tcPr>
            <w:tcW w:w="990" w:type="dxa"/>
          </w:tcPr>
          <w:p w:rsidR="00D872AB" w:rsidRPr="005A5027" w:rsidRDefault="00D872AB" w:rsidP="00A65851">
            <w:r w:rsidRPr="005A5027">
              <w:t>200</w:t>
            </w:r>
          </w:p>
        </w:tc>
        <w:tc>
          <w:tcPr>
            <w:tcW w:w="1350" w:type="dxa"/>
          </w:tcPr>
          <w:p w:rsidR="00D872AB" w:rsidRPr="005A5027" w:rsidRDefault="00D872AB" w:rsidP="00A65851">
            <w:r w:rsidRPr="005A5027">
              <w:t>0020(51)</w:t>
            </w:r>
          </w:p>
        </w:tc>
        <w:tc>
          <w:tcPr>
            <w:tcW w:w="4860" w:type="dxa"/>
          </w:tcPr>
          <w:p w:rsidR="00D872AB" w:rsidRPr="005A5027" w:rsidRDefault="00D872AB" w:rsidP="00F15FB8">
            <w:r w:rsidRPr="005A5027">
              <w:t xml:space="preserve">Delete the definition of “emission standards”  </w:t>
            </w:r>
          </w:p>
        </w:tc>
        <w:tc>
          <w:tcPr>
            <w:tcW w:w="4320" w:type="dxa"/>
          </w:tcPr>
          <w:p w:rsidR="00D872AB" w:rsidRPr="005A5027" w:rsidRDefault="00D872AB"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“ferronickel”</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“fluorides”</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“forage”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960E3F">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0020(66)</w:t>
            </w:r>
          </w:p>
        </w:tc>
        <w:tc>
          <w:tcPr>
            <w:tcW w:w="4860" w:type="dxa"/>
          </w:tcPr>
          <w:p w:rsidR="00D872AB" w:rsidRPr="006E233D" w:rsidRDefault="00D872AB" w:rsidP="00960E3F">
            <w:r w:rsidRPr="006E233D">
              <w:t>Delete definition of “fugitive emissions” and use division 200 definition</w:t>
            </w:r>
          </w:p>
        </w:tc>
        <w:tc>
          <w:tcPr>
            <w:tcW w:w="4320" w:type="dxa"/>
          </w:tcPr>
          <w:p w:rsidR="00D872AB" w:rsidRPr="006E233D" w:rsidRDefault="00D872AB" w:rsidP="008A51F0">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“laterite ore”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“monthly average”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40709D" w:rsidRDefault="00D872AB" w:rsidP="00693ED3">
            <w:r w:rsidRPr="0040709D">
              <w:t>236</w:t>
            </w:r>
          </w:p>
        </w:tc>
        <w:tc>
          <w:tcPr>
            <w:tcW w:w="1350" w:type="dxa"/>
          </w:tcPr>
          <w:p w:rsidR="00D872AB" w:rsidRPr="0040709D" w:rsidRDefault="00D872AB" w:rsidP="00693ED3">
            <w:r w:rsidRPr="0040709D">
              <w:t>0010(21)</w:t>
            </w:r>
          </w:p>
        </w:tc>
        <w:tc>
          <w:tcPr>
            <w:tcW w:w="990" w:type="dxa"/>
          </w:tcPr>
          <w:p w:rsidR="00D872AB" w:rsidRPr="00210118" w:rsidRDefault="00D872AB" w:rsidP="00693ED3">
            <w:r w:rsidRPr="00210118">
              <w:t>200</w:t>
            </w:r>
          </w:p>
        </w:tc>
        <w:tc>
          <w:tcPr>
            <w:tcW w:w="1350" w:type="dxa"/>
          </w:tcPr>
          <w:p w:rsidR="00D872AB" w:rsidRPr="00210118" w:rsidRDefault="00D872AB" w:rsidP="00693ED3">
            <w:r w:rsidRPr="00210118">
              <w:t>0020(106)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“primary aluminum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“pot line primary emission control systems”</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D872AB" w:rsidRPr="006E233D" w:rsidRDefault="00D872AB" w:rsidP="00FE68CE">
            <w:r w:rsidRPr="006E233D">
              <w:t>Clarify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“regularly schedule monitoring”</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0020(158)</w:t>
            </w:r>
          </w:p>
        </w:tc>
        <w:tc>
          <w:tcPr>
            <w:tcW w:w="4860" w:type="dxa"/>
          </w:tcPr>
          <w:p w:rsidR="00D872AB" w:rsidRPr="006E233D" w:rsidRDefault="00D872AB" w:rsidP="000D2FF3">
            <w:r w:rsidRPr="006E233D">
              <w:t xml:space="preserve">Definition of “source test” </w:t>
            </w:r>
          </w:p>
        </w:tc>
        <w:tc>
          <w:tcPr>
            <w:tcW w:w="4320" w:type="dxa"/>
          </w:tcPr>
          <w:p w:rsidR="00D872AB" w:rsidRPr="006E233D" w:rsidRDefault="00D872AB" w:rsidP="000D2FF3">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0020(42)</w:t>
            </w:r>
          </w:p>
        </w:tc>
        <w:tc>
          <w:tcPr>
            <w:tcW w:w="4860" w:type="dxa"/>
          </w:tcPr>
          <w:p w:rsidR="00D872AB" w:rsidRDefault="00D872AB" w:rsidP="00094DBC">
            <w:r w:rsidRPr="006E233D">
              <w:t>Delete definition of “standard cubic foot” and use definition of “dry standard cubic foot” from division 240 and move to division 200</w:t>
            </w:r>
          </w:p>
          <w:p w:rsidR="00D872AB" w:rsidRPr="006E233D" w:rsidRDefault="00D872AB" w:rsidP="00094DBC"/>
        </w:tc>
        <w:tc>
          <w:tcPr>
            <w:tcW w:w="4320" w:type="dxa"/>
          </w:tcPr>
          <w:p w:rsidR="00D872AB" w:rsidRPr="006E233D" w:rsidRDefault="00D872AB"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236</w:t>
            </w:r>
          </w:p>
        </w:tc>
        <w:tc>
          <w:tcPr>
            <w:tcW w:w="1350" w:type="dxa"/>
          </w:tcPr>
          <w:p w:rsidR="00D872AB" w:rsidRPr="006E233D" w:rsidRDefault="00D872AB" w:rsidP="00A65851">
            <w:r>
              <w:t>0010 NOTE</w:t>
            </w:r>
          </w:p>
        </w:tc>
        <w:tc>
          <w:tcPr>
            <w:tcW w:w="990" w:type="dxa"/>
          </w:tcPr>
          <w:p w:rsidR="00D872AB" w:rsidRPr="006E233D" w:rsidRDefault="00D872AB" w:rsidP="005E0AC6">
            <w:r w:rsidRPr="006E233D">
              <w:t>NA</w:t>
            </w:r>
          </w:p>
        </w:tc>
        <w:tc>
          <w:tcPr>
            <w:tcW w:w="1350" w:type="dxa"/>
          </w:tcPr>
          <w:p w:rsidR="00D872AB" w:rsidRPr="006E233D" w:rsidRDefault="00D872AB" w:rsidP="005E0AC6">
            <w:r w:rsidRPr="006E233D">
              <w:t>NA</w:t>
            </w:r>
          </w:p>
        </w:tc>
        <w:tc>
          <w:tcPr>
            <w:tcW w:w="4860" w:type="dxa"/>
          </w:tcPr>
          <w:p w:rsidR="00D872AB" w:rsidRPr="006E233D" w:rsidRDefault="00D872AB" w:rsidP="00FE68CE">
            <w:r>
              <w:t>Delete “with the exception of fluoride requirements” from the note.</w:t>
            </w:r>
          </w:p>
        </w:tc>
        <w:tc>
          <w:tcPr>
            <w:tcW w:w="4320" w:type="dxa"/>
          </w:tcPr>
          <w:p w:rsidR="00D872AB" w:rsidRPr="006E233D" w:rsidRDefault="00D872AB" w:rsidP="00FE68CE">
            <w:r>
              <w:t>Correction. The fluoride requirements in the aluminum rules are being repealed.</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0100-0150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primary aluminum standards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 xml:space="preserve">If a source did build a new facility, New Source </w:t>
            </w:r>
            <w:r w:rsidRPr="006E233D">
              <w:lastRenderedPageBreak/>
              <w:t>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lastRenderedPageBreak/>
              <w:t>SIP</w:t>
            </w:r>
          </w:p>
        </w:tc>
      </w:tr>
      <w:tr w:rsidR="00D872AB" w:rsidRPr="006E233D" w:rsidTr="00150322">
        <w:tc>
          <w:tcPr>
            <w:tcW w:w="918" w:type="dxa"/>
            <w:shd w:val="clear" w:color="auto" w:fill="FABF8F" w:themeFill="accent6" w:themeFillTint="99"/>
          </w:tcPr>
          <w:p w:rsidR="00D872AB" w:rsidRPr="006E233D" w:rsidRDefault="00D872AB" w:rsidP="00150322">
            <w:r w:rsidRPr="006E233D">
              <w:lastRenderedPageBreak/>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Laterite Ore Production of Ferronickel</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0200-0230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laterite ore production of ferronickel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Hot Mix Asphalt Plants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037C5F">
        <w:tc>
          <w:tcPr>
            <w:tcW w:w="918" w:type="dxa"/>
          </w:tcPr>
          <w:p w:rsidR="00D872AB" w:rsidRPr="00CD7DB8" w:rsidRDefault="00D872AB" w:rsidP="00037C5F">
            <w:r w:rsidRPr="00CD7DB8">
              <w:t>236</w:t>
            </w:r>
          </w:p>
        </w:tc>
        <w:tc>
          <w:tcPr>
            <w:tcW w:w="1350" w:type="dxa"/>
          </w:tcPr>
          <w:p w:rsidR="00D872AB" w:rsidRPr="00CD7DB8" w:rsidRDefault="00D872AB" w:rsidP="00037C5F">
            <w:r w:rsidRPr="00CD7DB8">
              <w:t>NA</w:t>
            </w:r>
          </w:p>
        </w:tc>
        <w:tc>
          <w:tcPr>
            <w:tcW w:w="990" w:type="dxa"/>
          </w:tcPr>
          <w:p w:rsidR="00D872AB" w:rsidRPr="00CD7DB8" w:rsidRDefault="00D872AB" w:rsidP="00037C5F">
            <w:r w:rsidRPr="00CD7DB8">
              <w:t>NA</w:t>
            </w:r>
          </w:p>
        </w:tc>
        <w:tc>
          <w:tcPr>
            <w:tcW w:w="1350" w:type="dxa"/>
          </w:tcPr>
          <w:p w:rsidR="00D872AB" w:rsidRPr="00CD7DB8" w:rsidRDefault="00D872AB" w:rsidP="00037C5F">
            <w:r w:rsidRPr="00CD7DB8">
              <w:t>NA</w:t>
            </w:r>
          </w:p>
        </w:tc>
        <w:tc>
          <w:tcPr>
            <w:tcW w:w="4860" w:type="dxa"/>
          </w:tcPr>
          <w:p w:rsidR="00D872AB" w:rsidRPr="00CD7DB8" w:rsidRDefault="00D872AB" w:rsidP="0094008D">
            <w:r w:rsidRPr="00CD7DB8">
              <w:t>Delete note:</w:t>
            </w:r>
          </w:p>
          <w:p w:rsidR="00D872AB" w:rsidRPr="00CD7DB8" w:rsidRDefault="00D872AB"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D872AB" w:rsidRPr="00CD7DB8" w:rsidRDefault="00D872AB"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D872AB" w:rsidRDefault="00D872AB" w:rsidP="0066018C">
            <w:pPr>
              <w:jc w:val="center"/>
            </w:pPr>
            <w:r>
              <w:t>NA</w:t>
            </w:r>
          </w:p>
        </w:tc>
      </w:tr>
      <w:tr w:rsidR="00D872AB" w:rsidRPr="006E233D" w:rsidTr="00037C5F">
        <w:tc>
          <w:tcPr>
            <w:tcW w:w="918" w:type="dxa"/>
          </w:tcPr>
          <w:p w:rsidR="00D872AB" w:rsidRPr="005A5027" w:rsidRDefault="00D872AB" w:rsidP="00037C5F">
            <w:r w:rsidRPr="005A5027">
              <w:t>236</w:t>
            </w:r>
          </w:p>
        </w:tc>
        <w:tc>
          <w:tcPr>
            <w:tcW w:w="1350" w:type="dxa"/>
          </w:tcPr>
          <w:p w:rsidR="00D872AB" w:rsidRPr="005A5027" w:rsidRDefault="00D872AB" w:rsidP="00037C5F">
            <w:r w:rsidRPr="005A5027">
              <w:t>0410(1)</w:t>
            </w:r>
          </w:p>
        </w:tc>
        <w:tc>
          <w:tcPr>
            <w:tcW w:w="990" w:type="dxa"/>
          </w:tcPr>
          <w:p w:rsidR="00D872AB" w:rsidRPr="005A5027" w:rsidRDefault="00D872AB" w:rsidP="00037C5F">
            <w:r w:rsidRPr="005A5027">
              <w:t>NA</w:t>
            </w:r>
          </w:p>
        </w:tc>
        <w:tc>
          <w:tcPr>
            <w:tcW w:w="1350" w:type="dxa"/>
          </w:tcPr>
          <w:p w:rsidR="00D872AB" w:rsidRPr="005A5027" w:rsidRDefault="00D872AB" w:rsidP="00037C5F">
            <w:r w:rsidRPr="005A5027">
              <w:t>NA</w:t>
            </w:r>
          </w:p>
        </w:tc>
        <w:tc>
          <w:tcPr>
            <w:tcW w:w="4860" w:type="dxa"/>
          </w:tcPr>
          <w:p w:rsidR="00D872AB" w:rsidRDefault="00D872AB" w:rsidP="0094008D">
            <w:r w:rsidRPr="005A5027">
              <w:t>Change to</w:t>
            </w:r>
            <w:r>
              <w:t>:</w:t>
            </w:r>
          </w:p>
          <w:p w:rsidR="00D872AB" w:rsidRPr="005A5027" w:rsidRDefault="00D872AB"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D872AB" w:rsidRPr="005A5027" w:rsidRDefault="00D872AB" w:rsidP="00037C5F">
            <w:r w:rsidRPr="005A5027">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0410(1)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C216F2">
            <w:r w:rsidRPr="005A5027">
              <w:t xml:space="preserve">Add:  </w:t>
            </w:r>
          </w:p>
          <w:p w:rsidR="00D872AB" w:rsidRPr="005A5027" w:rsidRDefault="00D872AB"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D872AB" w:rsidRPr="005A5027" w:rsidRDefault="00D872AB" w:rsidP="00FE68CE">
            <w:r w:rsidRPr="005A5027">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236</w:t>
            </w:r>
          </w:p>
        </w:tc>
        <w:tc>
          <w:tcPr>
            <w:tcW w:w="1350" w:type="dxa"/>
          </w:tcPr>
          <w:p w:rsidR="00D872AB" w:rsidRPr="006E233D" w:rsidRDefault="00D872AB" w:rsidP="00A65851">
            <w:r>
              <w:t>0410(2)</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367011">
            <w:r>
              <w:t>Add:</w:t>
            </w:r>
          </w:p>
          <w:p w:rsidR="00D872AB" w:rsidRPr="006E233D" w:rsidRDefault="00D872AB" w:rsidP="00367011">
            <w:r>
              <w:t>“</w:t>
            </w:r>
            <w:r w:rsidRPr="00CD7DB8">
              <w:t xml:space="preserve">Compliance is determined using DEQ Method 5. All source tests must be done using </w:t>
            </w:r>
            <w:r>
              <w:t xml:space="preserve">the </w:t>
            </w:r>
            <w:r w:rsidRPr="00CD7DB8">
              <w:t xml:space="preserve">DEQ </w:t>
            </w:r>
            <w:r w:rsidRPr="00367011">
              <w:t xml:space="preserve">Source </w:t>
            </w:r>
            <w:r w:rsidRPr="00367011">
              <w:lastRenderedPageBreak/>
              <w:t xml:space="preserve">Sampling Manual.”   </w:t>
            </w:r>
          </w:p>
        </w:tc>
        <w:tc>
          <w:tcPr>
            <w:tcW w:w="4320" w:type="dxa"/>
          </w:tcPr>
          <w:p w:rsidR="00D872AB" w:rsidRPr="006E233D" w:rsidRDefault="00D872AB" w:rsidP="00FE68CE">
            <w:r>
              <w:lastRenderedPageBreak/>
              <w:t>Clarification.</w:t>
            </w:r>
            <w:r w:rsidRPr="00E73350">
              <w:t xml:space="preserve"> A test method should always be specified with each standard  in order to be able to show compliance</w:t>
            </w:r>
            <w:r>
              <w:t xml:space="preserve"> </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236</w:t>
            </w:r>
          </w:p>
        </w:tc>
        <w:tc>
          <w:tcPr>
            <w:tcW w:w="1350" w:type="dxa"/>
          </w:tcPr>
          <w:p w:rsidR="00D872AB" w:rsidRPr="006E233D" w:rsidRDefault="00D872AB" w:rsidP="00A65851">
            <w:r w:rsidRPr="006E233D">
              <w:t>0410(3)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Update references to division 208 based on proposed changes</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5A5027" w:rsidTr="00B8211F">
        <w:tc>
          <w:tcPr>
            <w:tcW w:w="918" w:type="dxa"/>
          </w:tcPr>
          <w:p w:rsidR="00D872AB" w:rsidRPr="005A5027" w:rsidRDefault="00D872AB" w:rsidP="00B8211F">
            <w:r w:rsidRPr="005A5027">
              <w:t>NA</w:t>
            </w:r>
          </w:p>
        </w:tc>
        <w:tc>
          <w:tcPr>
            <w:tcW w:w="1350" w:type="dxa"/>
          </w:tcPr>
          <w:p w:rsidR="00D872AB" w:rsidRPr="005A5027" w:rsidRDefault="00D872AB" w:rsidP="00B8211F">
            <w:r w:rsidRPr="005A5027">
              <w:t>NA</w:t>
            </w:r>
          </w:p>
        </w:tc>
        <w:tc>
          <w:tcPr>
            <w:tcW w:w="990" w:type="dxa"/>
          </w:tcPr>
          <w:p w:rsidR="00D872AB" w:rsidRPr="005A5027" w:rsidRDefault="00D872AB" w:rsidP="00B8211F">
            <w:r w:rsidRPr="005A5027">
              <w:t>236</w:t>
            </w:r>
          </w:p>
        </w:tc>
        <w:tc>
          <w:tcPr>
            <w:tcW w:w="1350" w:type="dxa"/>
          </w:tcPr>
          <w:p w:rsidR="00D872AB" w:rsidRPr="005A5027" w:rsidRDefault="00D872AB" w:rsidP="00B8211F">
            <w:r w:rsidRPr="005A5027">
              <w:t>0410(4)</w:t>
            </w:r>
          </w:p>
        </w:tc>
        <w:tc>
          <w:tcPr>
            <w:tcW w:w="4860" w:type="dxa"/>
          </w:tcPr>
          <w:p w:rsidR="00D872AB" w:rsidRPr="005A5027" w:rsidRDefault="00D872AB" w:rsidP="001341FE">
            <w:r w:rsidRPr="005A5027">
              <w:t>Add:</w:t>
            </w:r>
          </w:p>
          <w:p w:rsidR="00D872AB" w:rsidRPr="005A5027" w:rsidRDefault="00D872AB" w:rsidP="001341FE">
            <w:r w:rsidRPr="005A5027">
              <w:t>“(4) If requested by DEQ, the owner or operator must develop a fugitive emission control plan.”</w:t>
            </w:r>
          </w:p>
        </w:tc>
        <w:tc>
          <w:tcPr>
            <w:tcW w:w="4320" w:type="dxa"/>
          </w:tcPr>
          <w:p w:rsidR="00D872AB" w:rsidRPr="005A5027" w:rsidRDefault="00D872AB" w:rsidP="00B8211F">
            <w:r w:rsidRPr="005A5027">
              <w:t>If fugitive emissions are an issue, DEQ will request that a fugitive emission control plan be developed and implemented.</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AD63A7">
            <w:r>
              <w:t>042</w:t>
            </w:r>
            <w:r w:rsidRPr="006E233D">
              <w:t>0</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Delete “or regulation” at the end of the sentence</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0430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pPr>
              <w:rPr>
                <w:color w:val="000000"/>
              </w:rPr>
            </w:pPr>
            <w:r w:rsidRPr="005A5027">
              <w:rPr>
                <w:color w:val="000000"/>
              </w:rPr>
              <w:t>Repeal Portable Hot Mix Asphalt Plants</w:t>
            </w:r>
          </w:p>
        </w:tc>
        <w:tc>
          <w:tcPr>
            <w:tcW w:w="4320" w:type="dxa"/>
          </w:tcPr>
          <w:p w:rsidR="00D872AB" w:rsidRPr="005A5027" w:rsidRDefault="00D872AB"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9F5171">
            <w:r>
              <w:t>044</w:t>
            </w:r>
            <w:r w:rsidRPr="006E233D">
              <w:t>0</w:t>
            </w:r>
            <w:r>
              <w:t>(1)</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Change “from the plant” to “from a hot mix asphalt plant”</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AD63A7">
            <w:r>
              <w:t>044</w:t>
            </w:r>
            <w:r w:rsidRPr="006E233D">
              <w:t>0</w:t>
            </w:r>
            <w:r>
              <w:t>(2)</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Add “truck” to “traffic”</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Solid Waste Landfills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0500(2)</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pPr>
              <w:rPr>
                <w:color w:val="000000"/>
              </w:rPr>
            </w:pPr>
            <w:r w:rsidRPr="005A5027">
              <w:rPr>
                <w:color w:val="000000"/>
              </w:rPr>
              <w:t>Delete CFR date</w:t>
            </w:r>
          </w:p>
        </w:tc>
        <w:tc>
          <w:tcPr>
            <w:tcW w:w="4320" w:type="dxa"/>
          </w:tcPr>
          <w:p w:rsidR="00D872AB" w:rsidRPr="005A5027" w:rsidRDefault="00D872AB" w:rsidP="00142A0B">
            <w:pPr>
              <w:rPr>
                <w:bCs/>
              </w:rPr>
            </w:pPr>
            <w:r w:rsidRPr="005A5027">
              <w:rPr>
                <w:bCs/>
              </w:rPr>
              <w:t xml:space="preserve">CFR date is included in Reference Materials rule, OAR 340-200-0035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0500(3)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olor w:val="000000"/>
              </w:rPr>
            </w:pPr>
            <w:r w:rsidRPr="006E233D">
              <w:rPr>
                <w:color w:val="000000"/>
              </w:rPr>
              <w:t>Delete “of this subsection”</w:t>
            </w:r>
          </w:p>
        </w:tc>
        <w:tc>
          <w:tcPr>
            <w:tcW w:w="4320" w:type="dxa"/>
          </w:tcPr>
          <w:p w:rsidR="00D872AB" w:rsidRPr="006E233D" w:rsidRDefault="00D872AB" w:rsidP="00FE68CE">
            <w:r w:rsidRPr="006E233D">
              <w:t>Not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0500(4)(a) &amp; (b)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BA2456">
            <w:pPr>
              <w:rPr>
                <w:color w:val="000000"/>
              </w:rPr>
            </w:pPr>
            <w:r w:rsidRPr="006E233D">
              <w:rPr>
                <w:color w:val="000000"/>
              </w:rPr>
              <w:t>Delete “of this rule” and add “the following” to what large landfills must comply with</w:t>
            </w:r>
          </w:p>
        </w:tc>
        <w:tc>
          <w:tcPr>
            <w:tcW w:w="4320" w:type="dxa"/>
          </w:tcPr>
          <w:p w:rsidR="00D872AB" w:rsidRPr="006E233D" w:rsidRDefault="00D872AB" w:rsidP="00BA2456">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240</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0020(8)</w:t>
            </w:r>
          </w:p>
        </w:tc>
        <w:tc>
          <w:tcPr>
            <w:tcW w:w="4860" w:type="dxa"/>
          </w:tcPr>
          <w:p w:rsidR="00D872AB" w:rsidRPr="006E233D" w:rsidRDefault="00D872AB" w:rsidP="00BA2456">
            <w:r w:rsidRPr="006E233D">
              <w:t xml:space="preserve">Delete definition of “air contaminant” and use division 200 definition </w:t>
            </w:r>
          </w:p>
        </w:tc>
        <w:tc>
          <w:tcPr>
            <w:tcW w:w="4320" w:type="dxa"/>
          </w:tcPr>
          <w:p w:rsidR="00D872AB" w:rsidRPr="006E233D" w:rsidRDefault="00D872AB" w:rsidP="00FE68CE">
            <w:r w:rsidRPr="006E233D">
              <w:t>Definition of air contaminant already in division 200</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Pr="00D76942" w:rsidRDefault="00D872AB" w:rsidP="00D8314D">
            <w:r w:rsidRPr="00D76942">
              <w:t>240</w:t>
            </w:r>
          </w:p>
        </w:tc>
        <w:tc>
          <w:tcPr>
            <w:tcW w:w="1350" w:type="dxa"/>
          </w:tcPr>
          <w:p w:rsidR="00D872AB" w:rsidRPr="00D76942" w:rsidRDefault="00D872AB" w:rsidP="00D8314D">
            <w:r w:rsidRPr="00D76942">
              <w:t>0030(3)</w:t>
            </w:r>
          </w:p>
        </w:tc>
        <w:tc>
          <w:tcPr>
            <w:tcW w:w="990" w:type="dxa"/>
          </w:tcPr>
          <w:p w:rsidR="00D872AB" w:rsidRPr="00D76942" w:rsidRDefault="00D872AB" w:rsidP="00D8314D">
            <w:r w:rsidRPr="00D76942">
              <w:t>240</w:t>
            </w:r>
          </w:p>
        </w:tc>
        <w:tc>
          <w:tcPr>
            <w:tcW w:w="1350" w:type="dxa"/>
          </w:tcPr>
          <w:p w:rsidR="00D872AB" w:rsidRPr="00D76942" w:rsidRDefault="00D872AB" w:rsidP="00D76942">
            <w:r w:rsidRPr="00D76942">
              <w:t>0120(1)</w:t>
            </w:r>
          </w:p>
        </w:tc>
        <w:tc>
          <w:tcPr>
            <w:tcW w:w="4860" w:type="dxa"/>
          </w:tcPr>
          <w:p w:rsidR="00D872AB" w:rsidRPr="00D76942" w:rsidRDefault="00D872AB" w:rsidP="00D8314D">
            <w:r w:rsidRPr="00D76942">
              <w:t>Include the definition of “average operating opacity” with the standard</w:t>
            </w:r>
          </w:p>
          <w:p w:rsidR="00D872AB" w:rsidRPr="00D76942" w:rsidRDefault="00D872AB" w:rsidP="00D8314D"/>
          <w:p w:rsidR="00D872AB" w:rsidRPr="00D76942" w:rsidRDefault="00D872AB" w:rsidP="00D8314D"/>
        </w:tc>
        <w:tc>
          <w:tcPr>
            <w:tcW w:w="4320" w:type="dxa"/>
          </w:tcPr>
          <w:p w:rsidR="00D872AB" w:rsidRPr="00D76942" w:rsidRDefault="00D872AB" w:rsidP="00D8314D">
            <w:r w:rsidRPr="00D76942">
              <w:t>Clarification</w:t>
            </w:r>
          </w:p>
        </w:tc>
        <w:tc>
          <w:tcPr>
            <w:tcW w:w="787" w:type="dxa"/>
          </w:tcPr>
          <w:p w:rsidR="00D872AB" w:rsidRPr="006E233D" w:rsidRDefault="00D872AB" w:rsidP="00D8314D">
            <w:pPr>
              <w:jc w:val="center"/>
            </w:pPr>
            <w:r w:rsidRPr="00D76942">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48A0">
            <w:r w:rsidRPr="006E233D">
              <w:t xml:space="preserve">Delete definition of “charcoal producing plant” </w:t>
            </w:r>
          </w:p>
        </w:tc>
        <w:tc>
          <w:tcPr>
            <w:tcW w:w="4320" w:type="dxa"/>
          </w:tcPr>
          <w:p w:rsidR="00D872AB" w:rsidRPr="006E233D" w:rsidRDefault="00D872AB" w:rsidP="00641335">
            <w:r w:rsidRPr="006E233D">
              <w:t xml:space="preserve">Definition no longer needed since Charcoal Producing Plant rules are being repealed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0030(5)</w:t>
            </w:r>
          </w:p>
        </w:tc>
        <w:tc>
          <w:tcPr>
            <w:tcW w:w="990" w:type="dxa"/>
          </w:tcPr>
          <w:p w:rsidR="00D872AB" w:rsidRPr="005A5027" w:rsidRDefault="00D872AB" w:rsidP="004E2669">
            <w:r w:rsidRPr="005A5027">
              <w:t>NA</w:t>
            </w:r>
          </w:p>
        </w:tc>
        <w:tc>
          <w:tcPr>
            <w:tcW w:w="1350" w:type="dxa"/>
          </w:tcPr>
          <w:p w:rsidR="00D872AB" w:rsidRPr="005A5027" w:rsidRDefault="00D872AB" w:rsidP="004E2669">
            <w:r w:rsidRPr="005A5027">
              <w:t>NA</w:t>
            </w:r>
          </w:p>
        </w:tc>
        <w:tc>
          <w:tcPr>
            <w:tcW w:w="4860" w:type="dxa"/>
          </w:tcPr>
          <w:p w:rsidR="00D872AB" w:rsidRPr="005A5027" w:rsidRDefault="00D872AB" w:rsidP="004E2669">
            <w:r w:rsidRPr="005A5027">
              <w:t xml:space="preserve">Delete definition of “collection efficiency” and define </w:t>
            </w:r>
            <w:r w:rsidRPr="005A5027">
              <w:lastRenderedPageBreak/>
              <w:t>“control efficiency,” “capture efficiency,”  “destruction efficiency,” and “removal efficiency” in division 200</w:t>
            </w:r>
          </w:p>
        </w:tc>
        <w:tc>
          <w:tcPr>
            <w:tcW w:w="4320" w:type="dxa"/>
          </w:tcPr>
          <w:p w:rsidR="00D872AB" w:rsidRPr="005A5027" w:rsidRDefault="00D872AB" w:rsidP="009B75A9">
            <w:r w:rsidRPr="005A5027">
              <w:lastRenderedPageBreak/>
              <w:t>Clarification</w:t>
            </w:r>
            <w:r>
              <w:t xml:space="preserve">. </w:t>
            </w:r>
            <w:r w:rsidRPr="005A5027">
              <w:t xml:space="preserve">There has been confusion among the </w:t>
            </w:r>
            <w:r w:rsidRPr="005A5027">
              <w:lastRenderedPageBreak/>
              <w:t>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D872AB" w:rsidRPr="005A5027" w:rsidRDefault="00D872AB" w:rsidP="009B75A9"/>
          <w:p w:rsidR="00D872AB" w:rsidRPr="005A5027" w:rsidRDefault="00D872AB"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0030(6)</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0020(37)</w:t>
            </w:r>
          </w:p>
        </w:tc>
        <w:tc>
          <w:tcPr>
            <w:tcW w:w="4860" w:type="dxa"/>
          </w:tcPr>
          <w:p w:rsidR="00D872AB" w:rsidRPr="006E233D" w:rsidRDefault="00D872AB" w:rsidP="00502120">
            <w:r w:rsidRPr="006E233D">
              <w:t xml:space="preserve">Delete definition of Department </w:t>
            </w:r>
          </w:p>
        </w:tc>
        <w:tc>
          <w:tcPr>
            <w:tcW w:w="4320" w:type="dxa"/>
          </w:tcPr>
          <w:p w:rsidR="00D872AB" w:rsidRPr="006E233D" w:rsidRDefault="00D872AB" w:rsidP="00502120">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0020(42)</w:t>
            </w:r>
          </w:p>
        </w:tc>
        <w:tc>
          <w:tcPr>
            <w:tcW w:w="4860" w:type="dxa"/>
          </w:tcPr>
          <w:p w:rsidR="00D872AB" w:rsidRPr="006E233D" w:rsidRDefault="00D872AB" w:rsidP="00502120">
            <w:r w:rsidRPr="006E233D">
              <w:t xml:space="preserve">Move definition of “dry standard cubic foot” to division 200 </w:t>
            </w:r>
          </w:p>
        </w:tc>
        <w:tc>
          <w:tcPr>
            <w:tcW w:w="4320" w:type="dxa"/>
          </w:tcPr>
          <w:p w:rsidR="00D872AB" w:rsidRPr="006E233D" w:rsidRDefault="00D872AB"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2E16D7" w:rsidRDefault="00D872AB" w:rsidP="00A65851">
            <w:r w:rsidRPr="002E16D7">
              <w:t>240</w:t>
            </w:r>
          </w:p>
        </w:tc>
        <w:tc>
          <w:tcPr>
            <w:tcW w:w="1350" w:type="dxa"/>
          </w:tcPr>
          <w:p w:rsidR="00D872AB" w:rsidRPr="002E16D7" w:rsidRDefault="00D872AB" w:rsidP="00A65851">
            <w:r w:rsidRPr="002E16D7">
              <w:t>0030(10)</w:t>
            </w:r>
          </w:p>
        </w:tc>
        <w:tc>
          <w:tcPr>
            <w:tcW w:w="990" w:type="dxa"/>
          </w:tcPr>
          <w:p w:rsidR="00D872AB" w:rsidRPr="002E16D7" w:rsidRDefault="00D872AB" w:rsidP="00A65851">
            <w:r w:rsidRPr="002E16D7">
              <w:t>200</w:t>
            </w:r>
          </w:p>
        </w:tc>
        <w:tc>
          <w:tcPr>
            <w:tcW w:w="1350" w:type="dxa"/>
          </w:tcPr>
          <w:p w:rsidR="00D872AB" w:rsidRPr="002E16D7" w:rsidRDefault="00D872AB" w:rsidP="00A65851">
            <w:r w:rsidRPr="002E16D7">
              <w:t>0020(45)</w:t>
            </w:r>
          </w:p>
        </w:tc>
        <w:tc>
          <w:tcPr>
            <w:tcW w:w="4860" w:type="dxa"/>
          </w:tcPr>
          <w:p w:rsidR="00D872AB" w:rsidRPr="002E16D7" w:rsidRDefault="00D872AB" w:rsidP="00502120">
            <w:r w:rsidRPr="002E16D7">
              <w:t xml:space="preserve">Delete definition of “emission” and use division 200 definition </w:t>
            </w:r>
          </w:p>
        </w:tc>
        <w:tc>
          <w:tcPr>
            <w:tcW w:w="4320" w:type="dxa"/>
          </w:tcPr>
          <w:p w:rsidR="00D872AB" w:rsidRPr="002E16D7" w:rsidRDefault="00D872AB" w:rsidP="00502120">
            <w:r w:rsidRPr="002E16D7">
              <w:t>See discussion above in division 234</w:t>
            </w:r>
            <w:r>
              <w:t xml:space="preserve">. </w:t>
            </w:r>
            <w:r w:rsidRPr="002E16D7">
              <w:t>Definition different from division 200 definition but the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04434E" w:rsidRDefault="00D872AB" w:rsidP="00A65851">
            <w:r w:rsidRPr="0004434E">
              <w:t>240</w:t>
            </w:r>
          </w:p>
        </w:tc>
        <w:tc>
          <w:tcPr>
            <w:tcW w:w="1350" w:type="dxa"/>
          </w:tcPr>
          <w:p w:rsidR="00D872AB" w:rsidRPr="0004434E" w:rsidRDefault="00D872AB" w:rsidP="00A65851">
            <w:r w:rsidRPr="0004434E">
              <w:t>0030(11)</w:t>
            </w:r>
          </w:p>
        </w:tc>
        <w:tc>
          <w:tcPr>
            <w:tcW w:w="990" w:type="dxa"/>
          </w:tcPr>
          <w:p w:rsidR="00D872AB" w:rsidRPr="0004434E" w:rsidRDefault="00D872AB" w:rsidP="00A65851">
            <w:r w:rsidRPr="0004434E">
              <w:t>200</w:t>
            </w:r>
          </w:p>
        </w:tc>
        <w:tc>
          <w:tcPr>
            <w:tcW w:w="1350" w:type="dxa"/>
          </w:tcPr>
          <w:p w:rsidR="00D872AB" w:rsidRPr="0004434E" w:rsidRDefault="00D872AB" w:rsidP="00A65851">
            <w:r w:rsidRPr="0004434E">
              <w:t>0020(54)</w:t>
            </w:r>
          </w:p>
        </w:tc>
        <w:tc>
          <w:tcPr>
            <w:tcW w:w="4860" w:type="dxa"/>
          </w:tcPr>
          <w:p w:rsidR="00D872AB" w:rsidRPr="0004434E" w:rsidRDefault="00D872AB" w:rsidP="00502120">
            <w:r w:rsidRPr="0004434E">
              <w:t>Move definition of “EPA Method 9” to division 200 and change reference to 40 CFR Part 60 Appendix A-4</w:t>
            </w:r>
            <w:r>
              <w:t xml:space="preserve">. </w:t>
            </w:r>
          </w:p>
        </w:tc>
        <w:tc>
          <w:tcPr>
            <w:tcW w:w="4320" w:type="dxa"/>
          </w:tcPr>
          <w:p w:rsidR="00D872AB" w:rsidRPr="0004434E" w:rsidRDefault="00D872AB" w:rsidP="00644B74">
            <w:r w:rsidRPr="0004434E">
              <w:t>See discussion above in divis</w:t>
            </w:r>
            <w:r>
              <w:t>i</w:t>
            </w:r>
            <w:r w:rsidRPr="0004434E">
              <w:t>on 200</w:t>
            </w:r>
            <w:r>
              <w:t xml:space="preserve">. </w:t>
            </w:r>
            <w:r w:rsidRPr="0004434E">
              <w:t>Definition of EPA Method 9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0030(12)</w:t>
            </w:r>
          </w:p>
        </w:tc>
        <w:tc>
          <w:tcPr>
            <w:tcW w:w="990" w:type="dxa"/>
          </w:tcPr>
          <w:p w:rsidR="00D872AB" w:rsidRPr="005A5027" w:rsidRDefault="00D872AB" w:rsidP="00A65851">
            <w:r w:rsidRPr="005A5027">
              <w:t>200</w:t>
            </w:r>
          </w:p>
        </w:tc>
        <w:tc>
          <w:tcPr>
            <w:tcW w:w="1350" w:type="dxa"/>
          </w:tcPr>
          <w:p w:rsidR="00D872AB" w:rsidRPr="005A5027" w:rsidRDefault="00D872AB" w:rsidP="00A65851">
            <w:r w:rsidRPr="005A5027">
              <w:t>0020(60)</w:t>
            </w:r>
          </w:p>
        </w:tc>
        <w:tc>
          <w:tcPr>
            <w:tcW w:w="4860" w:type="dxa"/>
          </w:tcPr>
          <w:p w:rsidR="00D872AB" w:rsidRPr="005A5027" w:rsidRDefault="00D872AB" w:rsidP="003A609D">
            <w:r w:rsidRPr="005A5027">
              <w:t xml:space="preserve">Delete the definition of “facility” </w:t>
            </w:r>
          </w:p>
        </w:tc>
        <w:tc>
          <w:tcPr>
            <w:tcW w:w="4320" w:type="dxa"/>
          </w:tcPr>
          <w:p w:rsidR="00D872AB" w:rsidRPr="005A5027" w:rsidRDefault="00D872AB"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BF4B78" w:rsidRDefault="00D872AB" w:rsidP="00693ED3">
            <w:r w:rsidRPr="00BF4B78">
              <w:t>240</w:t>
            </w:r>
          </w:p>
        </w:tc>
        <w:tc>
          <w:tcPr>
            <w:tcW w:w="1350" w:type="dxa"/>
          </w:tcPr>
          <w:p w:rsidR="00D872AB" w:rsidRPr="00BF4B78" w:rsidRDefault="00D872AB" w:rsidP="00693ED3">
            <w:r w:rsidRPr="00BF4B78">
              <w:t>0030(14)</w:t>
            </w:r>
          </w:p>
        </w:tc>
        <w:tc>
          <w:tcPr>
            <w:tcW w:w="990" w:type="dxa"/>
          </w:tcPr>
          <w:p w:rsidR="00D872AB" w:rsidRPr="00BF4B78" w:rsidRDefault="00D872AB" w:rsidP="00693ED3">
            <w:r w:rsidRPr="00BF4B78">
              <w:t>200</w:t>
            </w:r>
          </w:p>
        </w:tc>
        <w:tc>
          <w:tcPr>
            <w:tcW w:w="1350" w:type="dxa"/>
          </w:tcPr>
          <w:p w:rsidR="00D872AB" w:rsidRPr="00BF4B78" w:rsidRDefault="00D872AB" w:rsidP="00693ED3">
            <w:r w:rsidRPr="00BF4B78">
              <w:t>0020(65)</w:t>
            </w:r>
          </w:p>
        </w:tc>
        <w:tc>
          <w:tcPr>
            <w:tcW w:w="4860" w:type="dxa"/>
          </w:tcPr>
          <w:p w:rsidR="00D872AB" w:rsidRPr="00BF4B78" w:rsidRDefault="00D872AB" w:rsidP="00693ED3">
            <w:r w:rsidRPr="00BF4B78">
              <w:t>Delete definition of “fuel burning equipment” and move to division 200</w:t>
            </w:r>
            <w:r>
              <w:t xml:space="preserve"> with clarifications</w:t>
            </w:r>
          </w:p>
          <w:p w:rsidR="00D872AB" w:rsidRPr="00BF4B78" w:rsidRDefault="00D872AB" w:rsidP="00693ED3"/>
        </w:tc>
        <w:tc>
          <w:tcPr>
            <w:tcW w:w="4320" w:type="dxa"/>
          </w:tcPr>
          <w:p w:rsidR="00D872AB" w:rsidRPr="00BF4B78" w:rsidRDefault="00D872AB"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0030(15) and (16)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definitions of “fuel moisture content”</w:t>
            </w:r>
          </w:p>
        </w:tc>
        <w:tc>
          <w:tcPr>
            <w:tcW w:w="4320" w:type="dxa"/>
          </w:tcPr>
          <w:p w:rsidR="00D872AB" w:rsidRPr="006E233D" w:rsidRDefault="00D872AB" w:rsidP="00FE68CE">
            <w:r w:rsidRPr="006E233D">
              <w:t>Incorporated language into OAR 340-240-0120(1)(e) and (f)</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2F08FB" w:rsidRDefault="00D872AB" w:rsidP="00693ED3">
            <w:r w:rsidRPr="002F08FB">
              <w:t>240</w:t>
            </w:r>
          </w:p>
        </w:tc>
        <w:tc>
          <w:tcPr>
            <w:tcW w:w="1350" w:type="dxa"/>
          </w:tcPr>
          <w:p w:rsidR="00D872AB" w:rsidRPr="002F08FB" w:rsidRDefault="00D872AB" w:rsidP="00693ED3">
            <w:r w:rsidRPr="002F08FB">
              <w:t>0030(17)</w:t>
            </w:r>
          </w:p>
        </w:tc>
        <w:tc>
          <w:tcPr>
            <w:tcW w:w="990" w:type="dxa"/>
          </w:tcPr>
          <w:p w:rsidR="00D872AB" w:rsidRPr="006E233D" w:rsidRDefault="00D872AB" w:rsidP="00693ED3">
            <w:r w:rsidRPr="006E233D">
              <w:t>200</w:t>
            </w:r>
          </w:p>
        </w:tc>
        <w:tc>
          <w:tcPr>
            <w:tcW w:w="1350" w:type="dxa"/>
          </w:tcPr>
          <w:p w:rsidR="00D872AB" w:rsidRPr="004E424D" w:rsidRDefault="00D872AB" w:rsidP="00693ED3">
            <w:pPr>
              <w:rPr>
                <w:highlight w:val="magenta"/>
              </w:rPr>
            </w:pPr>
            <w:r w:rsidRPr="004E424D">
              <w:rPr>
                <w:highlight w:val="magenta"/>
              </w:rPr>
              <w:t>0020(66)</w:t>
            </w:r>
          </w:p>
        </w:tc>
        <w:tc>
          <w:tcPr>
            <w:tcW w:w="4860" w:type="dxa"/>
          </w:tcPr>
          <w:p w:rsidR="00D872AB" w:rsidRPr="006E233D" w:rsidRDefault="00D872AB" w:rsidP="00693ED3">
            <w:r w:rsidRPr="006E233D">
              <w:t xml:space="preserve">Delete definition of “fugitive emissions” and use division </w:t>
            </w:r>
            <w:r w:rsidRPr="006E233D">
              <w:lastRenderedPageBreak/>
              <w:t>200 definition</w:t>
            </w:r>
          </w:p>
        </w:tc>
        <w:tc>
          <w:tcPr>
            <w:tcW w:w="4320" w:type="dxa"/>
          </w:tcPr>
          <w:p w:rsidR="00D872AB" w:rsidRPr="006E233D" w:rsidRDefault="00D872AB" w:rsidP="00693ED3">
            <w:r>
              <w:lastRenderedPageBreak/>
              <w:t xml:space="preserve">See discussion above in division 208. </w:t>
            </w:r>
            <w:r w:rsidRPr="006E233D">
              <w:t xml:space="preserve">Delete and </w:t>
            </w:r>
            <w:r w:rsidRPr="006E233D">
              <w:lastRenderedPageBreak/>
              <w:t>use definition in division 200</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0030(19)</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0020(71)</w:t>
            </w:r>
          </w:p>
        </w:tc>
        <w:tc>
          <w:tcPr>
            <w:tcW w:w="4860" w:type="dxa"/>
          </w:tcPr>
          <w:p w:rsidR="00D872AB" w:rsidRPr="006E233D" w:rsidRDefault="00D872AB" w:rsidP="00CC69D8">
            <w:r w:rsidRPr="006E233D">
              <w:t>Use definition of “hardboard” from division 234 and division 240 and move to division 200</w:t>
            </w:r>
          </w:p>
        </w:tc>
        <w:tc>
          <w:tcPr>
            <w:tcW w:w="4320" w:type="dxa"/>
          </w:tcPr>
          <w:p w:rsidR="00D872AB" w:rsidRPr="006E233D" w:rsidRDefault="00D872AB" w:rsidP="00A76D2E">
            <w:r>
              <w:t xml:space="preserve">See discussion above in division 200. </w:t>
            </w:r>
            <w:r w:rsidRPr="006E233D">
              <w:t>Definition of hardboard different from division 232 but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0030(23)</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0020(8</w:t>
            </w:r>
            <w:r w:rsidRPr="004E424D">
              <w:rPr>
                <w:highlight w:val="magenta"/>
              </w:rPr>
              <w:t>0</w:t>
            </w:r>
            <w:r w:rsidRPr="006E233D">
              <w:t>)</w:t>
            </w:r>
          </w:p>
        </w:tc>
        <w:tc>
          <w:tcPr>
            <w:tcW w:w="4860" w:type="dxa"/>
          </w:tcPr>
          <w:p w:rsidR="00D872AB" w:rsidRPr="001741AE" w:rsidRDefault="00D872AB" w:rsidP="00FE68CE">
            <w:r w:rsidRPr="001741AE">
              <w:t>Move definition of ‘liquefied petroleum gas” to division 200</w:t>
            </w:r>
          </w:p>
        </w:tc>
        <w:tc>
          <w:tcPr>
            <w:tcW w:w="4320" w:type="dxa"/>
          </w:tcPr>
          <w:p w:rsidR="00D872AB" w:rsidRPr="006E233D" w:rsidRDefault="00D872AB" w:rsidP="00306238">
            <w:r w:rsidRPr="001741AE">
              <w:t xml:space="preserve">See discussion above in division 200. </w:t>
            </w:r>
            <w:r w:rsidRPr="006E233D">
              <w:t>Definition not used in division 240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81)</w:t>
            </w:r>
          </w:p>
        </w:tc>
        <w:tc>
          <w:tcPr>
            <w:tcW w:w="4860" w:type="dxa"/>
          </w:tcPr>
          <w:p w:rsidR="00D872AB" w:rsidRPr="001741AE" w:rsidRDefault="00D872AB" w:rsidP="00CC69D8">
            <w:r w:rsidRPr="001741AE">
              <w:t xml:space="preserve">Delete definition of “lowest achievable emission rate” </w:t>
            </w:r>
          </w:p>
        </w:tc>
        <w:tc>
          <w:tcPr>
            <w:tcW w:w="4320" w:type="dxa"/>
          </w:tcPr>
          <w:p w:rsidR="00D872AB" w:rsidRPr="006E233D" w:rsidRDefault="00D872AB" w:rsidP="00CC69D8">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87</w:t>
            </w:r>
            <w:r w:rsidRPr="006E233D">
              <w:t>)</w:t>
            </w:r>
          </w:p>
        </w:tc>
        <w:tc>
          <w:tcPr>
            <w:tcW w:w="4860" w:type="dxa"/>
          </w:tcPr>
          <w:p w:rsidR="00D872AB" w:rsidRPr="001741AE" w:rsidRDefault="00D872AB" w:rsidP="00306238">
            <w:r w:rsidRPr="001741AE">
              <w:t>Move definition of “maximum opacity” to division 200</w:t>
            </w:r>
          </w:p>
        </w:tc>
        <w:tc>
          <w:tcPr>
            <w:tcW w:w="4320" w:type="dxa"/>
          </w:tcPr>
          <w:p w:rsidR="00D872AB" w:rsidRPr="006E233D" w:rsidRDefault="00D872AB" w:rsidP="00FE68CE">
            <w:r w:rsidRPr="001741AE">
              <w:t xml:space="preserve">See discussion above in division 200. </w:t>
            </w:r>
            <w:r w:rsidRPr="006E233D">
              <w:t>Definition same as in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76D2E">
            <w:r w:rsidRPr="006E233D">
              <w:t>Delete definition of “Medford-Ashland Air Quality Maintenance Area”</w:t>
            </w:r>
          </w:p>
        </w:tc>
        <w:tc>
          <w:tcPr>
            <w:tcW w:w="4320" w:type="dxa"/>
          </w:tcPr>
          <w:p w:rsidR="00D872AB" w:rsidRPr="006E233D" w:rsidRDefault="00D872AB" w:rsidP="00A76D2E">
            <w:r w:rsidRPr="006E233D">
              <w:t>Definition already in division 204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D7C4D">
            <w:r w:rsidRPr="006E233D">
              <w:t>Delete definition of “modified source”</w:t>
            </w:r>
          </w:p>
        </w:tc>
        <w:tc>
          <w:tcPr>
            <w:tcW w:w="4320" w:type="dxa"/>
            <w:shd w:val="clear" w:color="auto" w:fill="auto"/>
          </w:tcPr>
          <w:p w:rsidR="00D872AB" w:rsidRPr="006E233D" w:rsidRDefault="00D872AB" w:rsidP="005B71D0">
            <w:pPr>
              <w:rPr>
                <w:highlight w:val="green"/>
              </w:rPr>
            </w:pPr>
            <w:r w:rsidRPr="006E233D">
              <w:t>This definition is not needed since it is clear that it is meant to apply to sources with “major modifications” subject to 224-0050 or 224-0060.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0020(91)</w:t>
            </w:r>
          </w:p>
        </w:tc>
        <w:tc>
          <w:tcPr>
            <w:tcW w:w="4860" w:type="dxa"/>
          </w:tcPr>
          <w:p w:rsidR="00D872AB" w:rsidRPr="006E233D" w:rsidRDefault="00D872AB" w:rsidP="003A0953">
            <w:r w:rsidRPr="006E233D">
              <w:t>Move definition of “natural gas” to division 200</w:t>
            </w:r>
          </w:p>
        </w:tc>
        <w:tc>
          <w:tcPr>
            <w:tcW w:w="4320" w:type="dxa"/>
          </w:tcPr>
          <w:p w:rsidR="00D872AB" w:rsidRPr="006E233D" w:rsidRDefault="00D872AB" w:rsidP="00FE68CE">
            <w:r w:rsidRPr="006E233D">
              <w:t>Definition used in other divisions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“new source”</w:t>
            </w:r>
          </w:p>
        </w:tc>
        <w:tc>
          <w:tcPr>
            <w:tcW w:w="4320" w:type="dxa"/>
          </w:tcPr>
          <w:p w:rsidR="00D872AB" w:rsidRPr="006E233D" w:rsidRDefault="00D872AB"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1741AE" w:rsidRDefault="00D872AB" w:rsidP="00A65851">
            <w:r w:rsidRPr="001741AE">
              <w:t>240</w:t>
            </w:r>
          </w:p>
        </w:tc>
        <w:tc>
          <w:tcPr>
            <w:tcW w:w="1350" w:type="dxa"/>
          </w:tcPr>
          <w:p w:rsidR="00D872AB" w:rsidRPr="001741AE" w:rsidRDefault="00D872AB" w:rsidP="00A65851">
            <w:r w:rsidRPr="001741AE">
              <w:t>0030(30)</w:t>
            </w:r>
          </w:p>
        </w:tc>
        <w:tc>
          <w:tcPr>
            <w:tcW w:w="990" w:type="dxa"/>
          </w:tcPr>
          <w:p w:rsidR="00D872AB" w:rsidRPr="001741AE" w:rsidRDefault="00D872AB" w:rsidP="00A65851">
            <w:r w:rsidRPr="001741AE">
              <w:t>200</w:t>
            </w:r>
          </w:p>
        </w:tc>
        <w:tc>
          <w:tcPr>
            <w:tcW w:w="1350" w:type="dxa"/>
          </w:tcPr>
          <w:p w:rsidR="00D872AB" w:rsidRPr="001741AE" w:rsidRDefault="00D872AB" w:rsidP="00A65851">
            <w:r w:rsidRPr="001741AE">
              <w:t>0020</w:t>
            </w:r>
            <w:r w:rsidRPr="004E424D">
              <w:rPr>
                <w:highlight w:val="magenta"/>
              </w:rPr>
              <w:t>(97</w:t>
            </w:r>
            <w:r w:rsidRPr="001741AE">
              <w:t>)</w:t>
            </w:r>
          </w:p>
        </w:tc>
        <w:tc>
          <w:tcPr>
            <w:tcW w:w="4860" w:type="dxa"/>
          </w:tcPr>
          <w:p w:rsidR="00D872AB" w:rsidRPr="001741AE" w:rsidRDefault="00D872AB" w:rsidP="001741AE">
            <w:r w:rsidRPr="001741AE">
              <w:t xml:space="preserve">Move definition of “odor” to </w:t>
            </w:r>
            <w:r>
              <w:t>d</w:t>
            </w:r>
            <w:r w:rsidRPr="001741AE">
              <w:t>ivision 200</w:t>
            </w:r>
          </w:p>
        </w:tc>
        <w:tc>
          <w:tcPr>
            <w:tcW w:w="4320" w:type="dxa"/>
          </w:tcPr>
          <w:p w:rsidR="00D872AB" w:rsidRPr="001741AE" w:rsidRDefault="00D872AB" w:rsidP="003A0953">
            <w:r w:rsidRPr="001741AE">
              <w:t>See discussion above in division 200. Definition same as in division 208</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0030(31)</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0020(98)</w:t>
            </w:r>
          </w:p>
        </w:tc>
        <w:tc>
          <w:tcPr>
            <w:tcW w:w="4860" w:type="dxa"/>
          </w:tcPr>
          <w:p w:rsidR="00D872AB" w:rsidRPr="006E233D" w:rsidRDefault="00D872AB" w:rsidP="00FE68CE">
            <w:r w:rsidRPr="006E233D">
              <w:t>Delete definition of “offset”</w:t>
            </w:r>
          </w:p>
        </w:tc>
        <w:tc>
          <w:tcPr>
            <w:tcW w:w="4320" w:type="dxa"/>
          </w:tcPr>
          <w:p w:rsidR="00D872AB" w:rsidRPr="006E233D" w:rsidRDefault="00D872AB" w:rsidP="00FE68CE">
            <w:r w:rsidRPr="006E233D">
              <w:t>This definition refers to the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D872AB" w:rsidRPr="004E424D" w:rsidRDefault="00D872AB"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D872AB" w:rsidRPr="001741AE" w:rsidRDefault="00D872AB"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D872AB" w:rsidRPr="001741AE" w:rsidRDefault="00D872AB"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0030(34)</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0020(105)</w:t>
            </w:r>
          </w:p>
        </w:tc>
        <w:tc>
          <w:tcPr>
            <w:tcW w:w="4860" w:type="dxa"/>
          </w:tcPr>
          <w:p w:rsidR="00D872AB" w:rsidRPr="006E233D" w:rsidRDefault="00D872AB" w:rsidP="00921006">
            <w:r w:rsidRPr="006E233D">
              <w:t xml:space="preserve">Move definition of “particleboard” to division 200 </w:t>
            </w:r>
          </w:p>
        </w:tc>
        <w:tc>
          <w:tcPr>
            <w:tcW w:w="4320" w:type="dxa"/>
          </w:tcPr>
          <w:p w:rsidR="00D872AB" w:rsidRPr="006E233D" w:rsidRDefault="00D872AB" w:rsidP="00921006">
            <w:r w:rsidRPr="001741AE">
              <w:t xml:space="preserve">See discussion above in division 200. </w:t>
            </w:r>
            <w:r w:rsidRPr="006E233D">
              <w:t>Definition same as Division 234</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6E233D" w:rsidRDefault="00D872AB" w:rsidP="00693ED3">
            <w:r w:rsidRPr="006E233D">
              <w:t>240</w:t>
            </w:r>
          </w:p>
        </w:tc>
        <w:tc>
          <w:tcPr>
            <w:tcW w:w="1350" w:type="dxa"/>
          </w:tcPr>
          <w:p w:rsidR="00D872AB" w:rsidRPr="006E233D" w:rsidRDefault="00D872AB" w:rsidP="00693ED3">
            <w:r w:rsidRPr="006E233D">
              <w:t>0030(35)</w:t>
            </w:r>
          </w:p>
        </w:tc>
        <w:tc>
          <w:tcPr>
            <w:tcW w:w="990" w:type="dxa"/>
          </w:tcPr>
          <w:p w:rsidR="00D872AB" w:rsidRPr="00210118" w:rsidRDefault="00D872AB" w:rsidP="00693ED3">
            <w:r w:rsidRPr="00210118">
              <w:t>200</w:t>
            </w:r>
          </w:p>
        </w:tc>
        <w:tc>
          <w:tcPr>
            <w:tcW w:w="1350" w:type="dxa"/>
          </w:tcPr>
          <w:p w:rsidR="00D872AB" w:rsidRPr="004E424D" w:rsidRDefault="00D872AB" w:rsidP="00693ED3">
            <w:pPr>
              <w:rPr>
                <w:highlight w:val="magenta"/>
              </w:rPr>
            </w:pPr>
            <w:r w:rsidRPr="004E424D">
              <w:rPr>
                <w:highlight w:val="magenta"/>
              </w:rPr>
              <w:t>0020(106)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0030(36)</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0020(112)</w:t>
            </w:r>
          </w:p>
        </w:tc>
        <w:tc>
          <w:tcPr>
            <w:tcW w:w="4860" w:type="dxa"/>
          </w:tcPr>
          <w:p w:rsidR="00D872AB" w:rsidRPr="006E233D" w:rsidRDefault="00D872AB" w:rsidP="00921006">
            <w:r w:rsidRPr="006E233D">
              <w:t xml:space="preserve">Delete definition of “person” </w:t>
            </w:r>
          </w:p>
        </w:tc>
        <w:tc>
          <w:tcPr>
            <w:tcW w:w="4320" w:type="dxa"/>
          </w:tcPr>
          <w:p w:rsidR="00D872AB" w:rsidRPr="006E233D" w:rsidRDefault="00D872AB" w:rsidP="00921006">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0030(37)</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0020(121)</w:t>
            </w:r>
          </w:p>
        </w:tc>
        <w:tc>
          <w:tcPr>
            <w:tcW w:w="4860" w:type="dxa"/>
          </w:tcPr>
          <w:p w:rsidR="00D872AB" w:rsidRPr="006E233D" w:rsidRDefault="00D872AB" w:rsidP="005E281F">
            <w:r w:rsidRPr="006E233D">
              <w:t xml:space="preserve">Move definition of “press cooling vent”  to division 200 </w:t>
            </w:r>
          </w:p>
        </w:tc>
        <w:tc>
          <w:tcPr>
            <w:tcW w:w="4320" w:type="dxa"/>
          </w:tcPr>
          <w:p w:rsidR="00D872AB" w:rsidRPr="006E233D" w:rsidRDefault="00D872AB" w:rsidP="005E281F">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0030(41)</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0020(177)</w:t>
            </w:r>
          </w:p>
        </w:tc>
        <w:tc>
          <w:tcPr>
            <w:tcW w:w="4860" w:type="dxa"/>
          </w:tcPr>
          <w:p w:rsidR="00D872AB" w:rsidRPr="006E233D" w:rsidRDefault="00D872AB" w:rsidP="005E281F">
            <w:r w:rsidRPr="006E233D">
              <w:t>Move definition of “wood fuel-fired device” to division 200</w:t>
            </w:r>
          </w:p>
        </w:tc>
        <w:tc>
          <w:tcPr>
            <w:tcW w:w="4320" w:type="dxa"/>
          </w:tcPr>
          <w:p w:rsidR="00D872AB" w:rsidRPr="006E233D" w:rsidRDefault="00D872AB" w:rsidP="00FE68CE">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0030(42)</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0020(156)</w:t>
            </w:r>
          </w:p>
        </w:tc>
        <w:tc>
          <w:tcPr>
            <w:tcW w:w="4860" w:type="dxa"/>
          </w:tcPr>
          <w:p w:rsidR="00D872AB" w:rsidRPr="006E233D" w:rsidRDefault="00D872AB" w:rsidP="00CA530B">
            <w:r w:rsidRPr="006E233D">
              <w:t xml:space="preserve">Delete definition of “source” and use definition in division 200 </w:t>
            </w:r>
          </w:p>
        </w:tc>
        <w:tc>
          <w:tcPr>
            <w:tcW w:w="4320" w:type="dxa"/>
          </w:tcPr>
          <w:p w:rsidR="00D872AB" w:rsidRPr="006E233D" w:rsidRDefault="00D872AB" w:rsidP="00CA530B">
            <w:r w:rsidRPr="006E233D">
              <w:t>Definition different than definition in division 200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0030(43)</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0020(159)</w:t>
            </w:r>
          </w:p>
        </w:tc>
        <w:tc>
          <w:tcPr>
            <w:tcW w:w="4860" w:type="dxa"/>
          </w:tcPr>
          <w:p w:rsidR="00D872AB" w:rsidRDefault="00D872AB" w:rsidP="00094DBC">
            <w:r w:rsidRPr="009023BA">
              <w:t xml:space="preserve">Move definition of “standard conditions” to division 200 </w:t>
            </w:r>
          </w:p>
          <w:p w:rsidR="00D872AB" w:rsidRPr="006E233D" w:rsidRDefault="00D872AB" w:rsidP="002F08FB"/>
        </w:tc>
        <w:tc>
          <w:tcPr>
            <w:tcW w:w="4320" w:type="dxa"/>
          </w:tcPr>
          <w:p w:rsidR="00D872AB" w:rsidRPr="00D5274E" w:rsidRDefault="00D872AB"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0030(44)</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0020(42)</w:t>
            </w:r>
          </w:p>
        </w:tc>
        <w:tc>
          <w:tcPr>
            <w:tcW w:w="4860" w:type="dxa"/>
          </w:tcPr>
          <w:p w:rsidR="00D872AB" w:rsidRDefault="00D872AB" w:rsidP="00094DBC">
            <w:r w:rsidRPr="006E233D">
              <w:t>Delete definition of “standard cubic foot” and use definition of “dry standard cubic foot” from division 240 and move to division 200</w:t>
            </w:r>
          </w:p>
          <w:p w:rsidR="00D872AB" w:rsidRPr="006E233D" w:rsidRDefault="00D872AB" w:rsidP="00094DBC"/>
        </w:tc>
        <w:tc>
          <w:tcPr>
            <w:tcW w:w="4320" w:type="dxa"/>
          </w:tcPr>
          <w:p w:rsidR="00D872AB" w:rsidRPr="006E233D" w:rsidRDefault="00D872AB"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0030(45)</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0020(172)</w:t>
            </w:r>
          </w:p>
        </w:tc>
        <w:tc>
          <w:tcPr>
            <w:tcW w:w="4860" w:type="dxa"/>
          </w:tcPr>
          <w:p w:rsidR="00D872AB" w:rsidRPr="006E233D" w:rsidRDefault="00D872AB" w:rsidP="00E12016">
            <w:r w:rsidRPr="006E233D">
              <w:t xml:space="preserve">Move definition of “veneer” same to division 200 </w:t>
            </w:r>
          </w:p>
        </w:tc>
        <w:tc>
          <w:tcPr>
            <w:tcW w:w="4320" w:type="dxa"/>
          </w:tcPr>
          <w:p w:rsidR="00D872AB" w:rsidRPr="006E233D" w:rsidRDefault="00D872AB" w:rsidP="00E12016">
            <w:r>
              <w:t xml:space="preserve">See discussion above in division 200. </w:t>
            </w:r>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0030(46)</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0020(173)</w:t>
            </w:r>
          </w:p>
        </w:tc>
        <w:tc>
          <w:tcPr>
            <w:tcW w:w="4860" w:type="dxa"/>
          </w:tcPr>
          <w:p w:rsidR="00D872AB" w:rsidRPr="006E233D" w:rsidRDefault="00D872AB" w:rsidP="00E12016">
            <w:r w:rsidRPr="006E233D">
              <w:t xml:space="preserve">Move definition of “veneer dryer” to division 200 </w:t>
            </w:r>
          </w:p>
        </w:tc>
        <w:tc>
          <w:tcPr>
            <w:tcW w:w="4320" w:type="dxa"/>
          </w:tcPr>
          <w:p w:rsidR="00D872AB" w:rsidRPr="006E233D" w:rsidRDefault="00D872AB"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0030(47)</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0020(176)</w:t>
            </w:r>
          </w:p>
        </w:tc>
        <w:tc>
          <w:tcPr>
            <w:tcW w:w="4860" w:type="dxa"/>
          </w:tcPr>
          <w:p w:rsidR="00D872AB" w:rsidRPr="006E233D" w:rsidRDefault="00D872AB" w:rsidP="00E12016">
            <w:r w:rsidRPr="006E233D">
              <w:t xml:space="preserve">Move definition of “wood fired veneer dryer” to division 200  </w:t>
            </w:r>
          </w:p>
        </w:tc>
        <w:tc>
          <w:tcPr>
            <w:tcW w:w="4320" w:type="dxa"/>
          </w:tcPr>
          <w:p w:rsidR="00D872AB" w:rsidRPr="006E233D" w:rsidRDefault="00D872AB" w:rsidP="00E12016">
            <w:r>
              <w:t xml:space="preserve">See discussion above in division 200. </w:t>
            </w:r>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0030(48)</w:t>
            </w:r>
          </w:p>
        </w:tc>
        <w:tc>
          <w:tcPr>
            <w:tcW w:w="990" w:type="dxa"/>
          </w:tcPr>
          <w:p w:rsidR="00D872AB" w:rsidRPr="005A5027" w:rsidRDefault="00D872AB" w:rsidP="00A65851">
            <w:r w:rsidRPr="005A5027">
              <w:t>240</w:t>
            </w:r>
          </w:p>
        </w:tc>
        <w:tc>
          <w:tcPr>
            <w:tcW w:w="1350" w:type="dxa"/>
          </w:tcPr>
          <w:p w:rsidR="00D872AB" w:rsidRPr="005A5027" w:rsidRDefault="00D872AB" w:rsidP="00A65851">
            <w:r w:rsidRPr="005A5027">
              <w:t>0030(12)</w:t>
            </w:r>
          </w:p>
        </w:tc>
        <w:tc>
          <w:tcPr>
            <w:tcW w:w="4860" w:type="dxa"/>
          </w:tcPr>
          <w:p w:rsidR="00D872AB" w:rsidRPr="005A5027" w:rsidRDefault="00D872AB" w:rsidP="00992246">
            <w:r w:rsidRPr="005A5027">
              <w:t>Change term to of “wigwam waste burner” instead of “wigwam fired burner” and leave definition as is</w:t>
            </w:r>
          </w:p>
        </w:tc>
        <w:tc>
          <w:tcPr>
            <w:tcW w:w="4320" w:type="dxa"/>
          </w:tcPr>
          <w:p w:rsidR="00D872AB" w:rsidRPr="005A5027" w:rsidRDefault="00D872AB"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0050</w:t>
            </w:r>
          </w:p>
        </w:tc>
        <w:tc>
          <w:tcPr>
            <w:tcW w:w="4860" w:type="dxa"/>
          </w:tcPr>
          <w:p w:rsidR="00D872AB" w:rsidRPr="006E233D" w:rsidRDefault="00D872AB" w:rsidP="00AB1C3D">
            <w:r w:rsidRPr="006E233D">
              <w:t>Add a rule on “Compliance Testing Requirements”</w:t>
            </w:r>
          </w:p>
        </w:tc>
        <w:tc>
          <w:tcPr>
            <w:tcW w:w="4320" w:type="dxa"/>
          </w:tcPr>
          <w:p w:rsidR="00D872AB" w:rsidRPr="006E233D" w:rsidRDefault="00D872AB" w:rsidP="00FE68CE">
            <w:r w:rsidRPr="006E233D">
              <w:t>Clarification. This rule specifies what test methods to use in this division</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B1C3D">
            <w:r w:rsidRPr="006E233D">
              <w:t xml:space="preserve">Change the 3 minute aggregate in one hour to a six minute average </w:t>
            </w:r>
          </w:p>
        </w:tc>
        <w:tc>
          <w:tcPr>
            <w:tcW w:w="4320" w:type="dxa"/>
          </w:tcPr>
          <w:p w:rsidR="00D872AB" w:rsidRPr="006E233D" w:rsidRDefault="00D872AB" w:rsidP="00FE68CE">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 xml:space="preserve">Add reference to OAR 340-240-0210 </w:t>
            </w:r>
          </w:p>
        </w:tc>
        <w:tc>
          <w:tcPr>
            <w:tcW w:w="4320" w:type="dxa"/>
          </w:tcPr>
          <w:p w:rsidR="00D872AB" w:rsidRPr="006E233D" w:rsidRDefault="00D872AB" w:rsidP="007966D8">
            <w:r w:rsidRPr="006E233D">
              <w:t>OAR 340-240-0210 contains continuous monitoring requirements for opacity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Do not capitalize “Baseline Period”</w:t>
            </w:r>
            <w:r>
              <w:t xml:space="preserve"> and change cross reference to division 222</w:t>
            </w:r>
          </w:p>
        </w:tc>
        <w:tc>
          <w:tcPr>
            <w:tcW w:w="4320" w:type="dxa"/>
          </w:tcPr>
          <w:p w:rsidR="00D872AB" w:rsidRPr="006E233D" w:rsidRDefault="00D872AB" w:rsidP="007966D8">
            <w:r w:rsidRPr="006E233D">
              <w:t>Correction</w:t>
            </w:r>
            <w:r>
              <w:t xml:space="preserve"> and renumber because the definition netting basis was moved to division 222</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0120(1)(a)</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“as defined in division 200”</w:t>
            </w:r>
          </w:p>
        </w:tc>
        <w:tc>
          <w:tcPr>
            <w:tcW w:w="4320" w:type="dxa"/>
          </w:tcPr>
          <w:p w:rsidR="00D872AB" w:rsidRPr="006E233D" w:rsidRDefault="00D872AB" w:rsidP="007966D8">
            <w:r w:rsidRPr="006E233D">
              <w:t>The definition of average operating opacity was moved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t>0120(1)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2042A5" w:rsidRDefault="00D872AB" w:rsidP="007966D8">
            <w:r w:rsidRPr="002042A5">
              <w:t>Change to:</w:t>
            </w:r>
          </w:p>
          <w:p w:rsidR="00D872AB" w:rsidRPr="002042A5" w:rsidRDefault="00D872AB"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D872AB" w:rsidRPr="002042A5" w:rsidRDefault="00D872AB" w:rsidP="00D76942">
            <w:r w:rsidRPr="002042A5">
              <w:t xml:space="preserve">(a) An average operating opacity of five percent; a </w:t>
            </w:r>
            <w:r w:rsidRPr="002042A5">
              <w:lastRenderedPageBreak/>
              <w:t xml:space="preserve">violation of the average operating opacity limitation is judged to have occurred if the opacity of emissions on each of the three days is greater than the specified average operating opacity limitation; or </w:t>
            </w:r>
          </w:p>
          <w:p w:rsidR="00D872AB" w:rsidRPr="002042A5" w:rsidRDefault="00D872AB"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D872AB" w:rsidRPr="0088722F" w:rsidRDefault="00D872AB" w:rsidP="004076B8">
            <w:r>
              <w:lastRenderedPageBreak/>
              <w:t xml:space="preserve">Clarification. Include the definition language with the standard.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0120(1)(b)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03300A">
            <w:r w:rsidRPr="006E233D">
              <w:t>Add “as a six minute average as measured by EPA Method 9”</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856830">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856830">
            <w:r w:rsidRPr="006E233D">
              <w:t>Do not capitalize “Permit”</w:t>
            </w:r>
          </w:p>
        </w:tc>
        <w:tc>
          <w:tcPr>
            <w:tcW w:w="4320" w:type="dxa"/>
          </w:tcPr>
          <w:p w:rsidR="00D872AB" w:rsidRPr="006E233D" w:rsidRDefault="00D872AB" w:rsidP="00856830">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0120(1)(e) and (f)</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Incorporate fuel moisture content into rule and add test method ASTM D4442-84</w:t>
            </w:r>
          </w:p>
        </w:tc>
        <w:tc>
          <w:tcPr>
            <w:tcW w:w="4320" w:type="dxa"/>
          </w:tcPr>
          <w:p w:rsidR="00D872AB" w:rsidRPr="006E233D" w:rsidRDefault="00D872AB" w:rsidP="00FE68CE">
            <w:r>
              <w:t>Clarification</w:t>
            </w:r>
          </w:p>
        </w:tc>
        <w:tc>
          <w:tcPr>
            <w:tcW w:w="787" w:type="dxa"/>
          </w:tcPr>
          <w:p w:rsidR="00D872AB" w:rsidRPr="006E233D" w:rsidRDefault="00D872AB" w:rsidP="0066018C">
            <w:pPr>
              <w:jc w:val="center"/>
            </w:pPr>
            <w:r>
              <w:t>SIP</w:t>
            </w:r>
          </w:p>
        </w:tc>
      </w:tr>
      <w:tr w:rsidR="00D872AB" w:rsidRPr="006E233D" w:rsidTr="0031145F">
        <w:tc>
          <w:tcPr>
            <w:tcW w:w="918" w:type="dxa"/>
          </w:tcPr>
          <w:p w:rsidR="00D872AB" w:rsidRPr="006E233D" w:rsidRDefault="00D872AB" w:rsidP="0031145F">
            <w:r w:rsidRPr="006E233D">
              <w:t>240</w:t>
            </w:r>
          </w:p>
        </w:tc>
        <w:tc>
          <w:tcPr>
            <w:tcW w:w="1350" w:type="dxa"/>
          </w:tcPr>
          <w:p w:rsidR="00D872AB" w:rsidRPr="006E233D" w:rsidRDefault="00D872AB" w:rsidP="00275156">
            <w:r w:rsidRPr="006E233D">
              <w:t>0120(1)(</w:t>
            </w:r>
            <w:r>
              <w:t>g)</w:t>
            </w:r>
          </w:p>
        </w:tc>
        <w:tc>
          <w:tcPr>
            <w:tcW w:w="990" w:type="dxa"/>
          </w:tcPr>
          <w:p w:rsidR="00D872AB" w:rsidRPr="006E233D" w:rsidRDefault="00D872AB" w:rsidP="0031145F">
            <w:r w:rsidRPr="006E233D">
              <w:t>NA</w:t>
            </w:r>
          </w:p>
        </w:tc>
        <w:tc>
          <w:tcPr>
            <w:tcW w:w="1350" w:type="dxa"/>
          </w:tcPr>
          <w:p w:rsidR="00D872AB" w:rsidRPr="006E233D" w:rsidRDefault="00D872AB" w:rsidP="0031145F">
            <w:r w:rsidRPr="006E233D">
              <w:t>NA</w:t>
            </w:r>
          </w:p>
        </w:tc>
        <w:tc>
          <w:tcPr>
            <w:tcW w:w="4860" w:type="dxa"/>
          </w:tcPr>
          <w:p w:rsidR="00D872AB" w:rsidRDefault="00D872AB" w:rsidP="0031145F">
            <w:r>
              <w:t>Change to:</w:t>
            </w:r>
          </w:p>
          <w:p w:rsidR="00D872AB" w:rsidRPr="006E233D" w:rsidRDefault="00D872AB" w:rsidP="0031145F">
            <w:r>
              <w:t>“</w:t>
            </w:r>
            <w:r w:rsidRPr="00275156">
              <w:t>(g) In addition to subsections (e) and (f), 0.20 pounds per 1,000 pounds of steam generated in any boiler that exhausts its combustion gases to the veneer dryer.</w:t>
            </w:r>
            <w:r>
              <w:t>”</w:t>
            </w:r>
          </w:p>
        </w:tc>
        <w:tc>
          <w:tcPr>
            <w:tcW w:w="4320" w:type="dxa"/>
          </w:tcPr>
          <w:p w:rsidR="00D872AB" w:rsidRPr="006E233D" w:rsidRDefault="00D872AB" w:rsidP="0031145F">
            <w:r>
              <w:t>Clarification</w:t>
            </w:r>
          </w:p>
        </w:tc>
        <w:tc>
          <w:tcPr>
            <w:tcW w:w="787" w:type="dxa"/>
          </w:tcPr>
          <w:p w:rsidR="00D872AB" w:rsidRPr="006E233D" w:rsidRDefault="00D872AB" w:rsidP="0031145F">
            <w:pPr>
              <w:jc w:val="center"/>
            </w:pPr>
            <w:r>
              <w:t>SIP</w:t>
            </w:r>
          </w:p>
        </w:tc>
      </w:tr>
      <w:tr w:rsidR="00D872AB" w:rsidRPr="006E233D" w:rsidTr="00D66578">
        <w:tc>
          <w:tcPr>
            <w:tcW w:w="918" w:type="dxa"/>
          </w:tcPr>
          <w:p w:rsidR="00D872AB" w:rsidRPr="006B423D" w:rsidRDefault="00D872AB" w:rsidP="00A65851">
            <w:r w:rsidRPr="006B423D">
              <w:t>240</w:t>
            </w:r>
          </w:p>
        </w:tc>
        <w:tc>
          <w:tcPr>
            <w:tcW w:w="1350" w:type="dxa"/>
          </w:tcPr>
          <w:p w:rsidR="00D872AB" w:rsidRPr="006B423D" w:rsidRDefault="00D872AB" w:rsidP="00A65851">
            <w:r w:rsidRPr="006B423D">
              <w:t>0120(2)</w:t>
            </w:r>
          </w:p>
        </w:tc>
        <w:tc>
          <w:tcPr>
            <w:tcW w:w="990" w:type="dxa"/>
          </w:tcPr>
          <w:p w:rsidR="00D872AB" w:rsidRPr="006B423D" w:rsidRDefault="00D872AB" w:rsidP="00A65851">
            <w:r w:rsidRPr="006B423D">
              <w:t>NA</w:t>
            </w:r>
          </w:p>
        </w:tc>
        <w:tc>
          <w:tcPr>
            <w:tcW w:w="1350" w:type="dxa"/>
          </w:tcPr>
          <w:p w:rsidR="00D872AB" w:rsidRPr="006B423D" w:rsidRDefault="00D872AB" w:rsidP="00A65851">
            <w:r w:rsidRPr="006B423D">
              <w:t>NA</w:t>
            </w:r>
          </w:p>
        </w:tc>
        <w:tc>
          <w:tcPr>
            <w:tcW w:w="4860" w:type="dxa"/>
          </w:tcPr>
          <w:p w:rsidR="00D872AB" w:rsidRPr="006B423D" w:rsidRDefault="00D872AB" w:rsidP="00FE68CE">
            <w:r w:rsidRPr="006B423D">
              <w:t>Delete the hyphen in fuel burning equipment</w:t>
            </w:r>
          </w:p>
        </w:tc>
        <w:tc>
          <w:tcPr>
            <w:tcW w:w="4320" w:type="dxa"/>
          </w:tcPr>
          <w:p w:rsidR="00D872AB" w:rsidRPr="006B423D" w:rsidRDefault="00D872AB" w:rsidP="00FE68CE">
            <w:r w:rsidRPr="006B423D">
              <w:t>Correction</w:t>
            </w:r>
          </w:p>
        </w:tc>
        <w:tc>
          <w:tcPr>
            <w:tcW w:w="787" w:type="dxa"/>
          </w:tcPr>
          <w:p w:rsidR="00D872AB" w:rsidRDefault="00D872AB" w:rsidP="0066018C">
            <w:pPr>
              <w:jc w:val="center"/>
            </w:pPr>
            <w:r w:rsidRPr="006B423D">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155BD9">
            <w:r w:rsidRPr="005A5027">
              <w:t>Change to</w:t>
            </w:r>
            <w:r>
              <w:t>:</w:t>
            </w:r>
          </w:p>
          <w:p w:rsidR="00D872AB" w:rsidRPr="005A5027" w:rsidRDefault="00D872AB"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D872AB" w:rsidRPr="005A5027" w:rsidRDefault="00D872AB"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0140(2)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“as a six minute average as measured by EPA Method 9”</w:t>
            </w:r>
            <w:r>
              <w:t xml:space="preserve"> and do not capitalize permit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240</w:t>
            </w:r>
          </w:p>
        </w:tc>
        <w:tc>
          <w:tcPr>
            <w:tcW w:w="1350" w:type="dxa"/>
          </w:tcPr>
          <w:p w:rsidR="00D872AB" w:rsidRPr="006E233D" w:rsidRDefault="00D872AB" w:rsidP="00A65851">
            <w:r>
              <w:t>0160</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FE68CE">
            <w:r>
              <w:t>Change “wigwam burner” to “wigwam waste burner”</w:t>
            </w:r>
          </w:p>
        </w:tc>
        <w:tc>
          <w:tcPr>
            <w:tcW w:w="4320" w:type="dxa"/>
          </w:tcPr>
          <w:p w:rsidR="00D872AB" w:rsidRPr="006E233D" w:rsidRDefault="00D872AB" w:rsidP="00FE68CE">
            <w:r>
              <w:t>Correction. The defined term is “wigwam waste burner”</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0170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Charcoal Producing Plant rules</w:t>
            </w:r>
          </w:p>
        </w:tc>
        <w:tc>
          <w:tcPr>
            <w:tcW w:w="4320" w:type="dxa"/>
          </w:tcPr>
          <w:p w:rsidR="00D872AB" w:rsidRPr="006E233D" w:rsidRDefault="00D872AB"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0180(1)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1165F3">
            <w:r w:rsidRPr="005A5027">
              <w:t>Remove “all” before plywood because it’s already in the beginning of the sentence.</w:t>
            </w:r>
          </w:p>
        </w:tc>
        <w:tc>
          <w:tcPr>
            <w:tcW w:w="4320" w:type="dxa"/>
          </w:tcPr>
          <w:p w:rsidR="00D872AB" w:rsidRPr="005A5027" w:rsidRDefault="00D872AB" w:rsidP="001165F3">
            <w:pPr>
              <w:tabs>
                <w:tab w:val="num" w:pos="1440"/>
              </w:tabs>
            </w:pPr>
            <w:r w:rsidRPr="005A5027">
              <w:t>Clarification</w:t>
            </w:r>
          </w:p>
        </w:tc>
        <w:tc>
          <w:tcPr>
            <w:tcW w:w="787" w:type="dxa"/>
          </w:tcPr>
          <w:p w:rsidR="00D872AB" w:rsidRPr="006E233D" w:rsidRDefault="00D872AB" w:rsidP="0066018C">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0180(1)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1165F3">
            <w:r w:rsidRPr="005A5027">
              <w:t>Delete “charcoal manufacturing plants”</w:t>
            </w:r>
          </w:p>
        </w:tc>
        <w:tc>
          <w:tcPr>
            <w:tcW w:w="4320" w:type="dxa"/>
          </w:tcPr>
          <w:p w:rsidR="00D872AB" w:rsidRPr="005A5027" w:rsidRDefault="00D872AB" w:rsidP="001165F3">
            <w:pPr>
              <w:tabs>
                <w:tab w:val="num" w:pos="1440"/>
              </w:tabs>
            </w:pPr>
            <w:r w:rsidRPr="005A5027">
              <w:t>The rules for charcoal manufacturing plants are being repealed</w:t>
            </w:r>
          </w:p>
        </w:tc>
        <w:tc>
          <w:tcPr>
            <w:tcW w:w="787" w:type="dxa"/>
          </w:tcPr>
          <w:p w:rsidR="00D872AB" w:rsidRPr="006E233D" w:rsidRDefault="00D872AB" w:rsidP="0066018C">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rsidRPr="005A5027">
              <w:t>0180(2)(b)</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Delete “asphalt, oil,” from the reasonable precautions to prevent particulate matter from becoming airborne</w:t>
            </w:r>
          </w:p>
        </w:tc>
        <w:tc>
          <w:tcPr>
            <w:tcW w:w="4320" w:type="dxa"/>
          </w:tcPr>
          <w:p w:rsidR="00D872AB" w:rsidRPr="005A5027" w:rsidRDefault="00D872AB" w:rsidP="0031145F">
            <w:pPr>
              <w:tabs>
                <w:tab w:val="num" w:pos="1440"/>
              </w:tabs>
            </w:pPr>
            <w:r w:rsidRPr="005A5027">
              <w:t>DEQ discourages the use of asphalt emulsions and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t>0180(2)(d</w:t>
            </w:r>
            <w:r w:rsidRPr="005A5027">
              <w:t>)</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 xml:space="preserve">Delete “oil,” </w:t>
            </w:r>
            <w:r>
              <w:t>and add “suitable” before chemicals</w:t>
            </w:r>
          </w:p>
        </w:tc>
        <w:tc>
          <w:tcPr>
            <w:tcW w:w="4320" w:type="dxa"/>
          </w:tcPr>
          <w:p w:rsidR="00D872AB" w:rsidRPr="005A5027" w:rsidRDefault="00D872AB"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t>0180(2)(h</w:t>
            </w:r>
            <w:r w:rsidRPr="005A5027">
              <w:t>)</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737CA7">
            <w:r>
              <w:t>Change “earth” to “earthen material, dirt, dust,”</w:t>
            </w:r>
          </w:p>
        </w:tc>
        <w:tc>
          <w:tcPr>
            <w:tcW w:w="4320" w:type="dxa"/>
          </w:tcPr>
          <w:p w:rsidR="00D872AB" w:rsidRPr="005A5027" w:rsidRDefault="00D872AB" w:rsidP="00562321">
            <w:pPr>
              <w:tabs>
                <w:tab w:val="num" w:pos="1440"/>
              </w:tabs>
            </w:pPr>
            <w:r>
              <w:t xml:space="preserve">Clarification.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0210(1)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2C7F45">
            <w:r w:rsidRPr="005A5027">
              <w:t>Change “continuous emission monitoring systems guidance” to “DEQ’s Continuous Monitoring Manual (March 2014) and delete reference to 40 CFR 60</w:t>
            </w:r>
          </w:p>
        </w:tc>
        <w:tc>
          <w:tcPr>
            <w:tcW w:w="4320" w:type="dxa"/>
          </w:tcPr>
          <w:p w:rsidR="00D872AB" w:rsidRPr="005A5027" w:rsidRDefault="00D872AB" w:rsidP="00D554C7">
            <w:r w:rsidRPr="005A5027">
              <w:t>The Continuous Monitoring Manual should be referenced which includes a reference to 40 CFR 60</w:t>
            </w:r>
            <w:r>
              <w:t xml:space="preserve">. </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Change “person responsible for” to “owner or operator of”</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Add reference to DEQ’s Source Sampling Manual</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31145F">
        <w:tc>
          <w:tcPr>
            <w:tcW w:w="918" w:type="dxa"/>
          </w:tcPr>
          <w:p w:rsidR="00D872AB" w:rsidRPr="006E233D" w:rsidRDefault="00D872AB" w:rsidP="0031145F">
            <w:r w:rsidRPr="006E233D">
              <w:t>240</w:t>
            </w:r>
          </w:p>
        </w:tc>
        <w:tc>
          <w:tcPr>
            <w:tcW w:w="1350" w:type="dxa"/>
          </w:tcPr>
          <w:p w:rsidR="00D872AB" w:rsidRPr="006E233D" w:rsidRDefault="00D872AB" w:rsidP="0031145F">
            <w:r w:rsidRPr="006E233D">
              <w:t>0220(1)</w:t>
            </w:r>
            <w:r>
              <w:t>(a) &amp; (d)</w:t>
            </w:r>
          </w:p>
        </w:tc>
        <w:tc>
          <w:tcPr>
            <w:tcW w:w="990" w:type="dxa"/>
          </w:tcPr>
          <w:p w:rsidR="00D872AB" w:rsidRPr="006E233D" w:rsidRDefault="00D872AB" w:rsidP="0031145F">
            <w:r w:rsidRPr="006E233D">
              <w:t>NA</w:t>
            </w:r>
          </w:p>
        </w:tc>
        <w:tc>
          <w:tcPr>
            <w:tcW w:w="1350" w:type="dxa"/>
          </w:tcPr>
          <w:p w:rsidR="00D872AB" w:rsidRPr="006E233D" w:rsidRDefault="00D872AB" w:rsidP="0031145F">
            <w:r w:rsidRPr="006E233D">
              <w:t>NA</w:t>
            </w:r>
          </w:p>
        </w:tc>
        <w:tc>
          <w:tcPr>
            <w:tcW w:w="4860" w:type="dxa"/>
          </w:tcPr>
          <w:p w:rsidR="00D872AB" w:rsidRPr="006E233D" w:rsidRDefault="00D872AB" w:rsidP="0031145F">
            <w:r>
              <w:t>Change “hr.” to “hour”</w:t>
            </w:r>
          </w:p>
        </w:tc>
        <w:tc>
          <w:tcPr>
            <w:tcW w:w="4320" w:type="dxa"/>
          </w:tcPr>
          <w:p w:rsidR="00D872AB" w:rsidRPr="006E233D" w:rsidRDefault="00D872AB" w:rsidP="0031145F">
            <w:r>
              <w:t>Clarification</w:t>
            </w:r>
          </w:p>
        </w:tc>
        <w:tc>
          <w:tcPr>
            <w:tcW w:w="787" w:type="dxa"/>
          </w:tcPr>
          <w:p w:rsidR="00D872AB" w:rsidRPr="006E233D" w:rsidRDefault="00D872AB" w:rsidP="0031145F">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 xml:space="preserve">0220(1)(b) and </w:t>
            </w:r>
            <w:r>
              <w:t>(e</w:t>
            </w:r>
            <w:r w:rsidRPr="006E233D">
              <w:t>)</w:t>
            </w:r>
          </w:p>
        </w:tc>
        <w:tc>
          <w:tcPr>
            <w:tcW w:w="990" w:type="dxa"/>
          </w:tcPr>
          <w:p w:rsidR="00D872AB" w:rsidRPr="006E233D" w:rsidRDefault="00D872AB" w:rsidP="0031145F">
            <w:r w:rsidRPr="006E233D">
              <w:t>240</w:t>
            </w:r>
          </w:p>
        </w:tc>
        <w:tc>
          <w:tcPr>
            <w:tcW w:w="1350" w:type="dxa"/>
          </w:tcPr>
          <w:p w:rsidR="00D872AB" w:rsidRPr="006E233D" w:rsidRDefault="00D872AB" w:rsidP="0031145F">
            <w:r w:rsidRPr="006E233D">
              <w:t xml:space="preserve">0220(1)(b) and </w:t>
            </w:r>
            <w:r>
              <w:t>(d</w:t>
            </w:r>
            <w:r w:rsidRPr="006E233D">
              <w:t>)</w:t>
            </w:r>
          </w:p>
        </w:tc>
        <w:tc>
          <w:tcPr>
            <w:tcW w:w="4860" w:type="dxa"/>
          </w:tcPr>
          <w:p w:rsidR="00D872AB" w:rsidRPr="006E233D" w:rsidRDefault="00D872AB" w:rsidP="00FE68CE">
            <w:r w:rsidRPr="006E233D">
              <w:t>Delete dates in the past</w:t>
            </w:r>
            <w:r>
              <w:t xml:space="preserve"> and spell out numbers</w:t>
            </w:r>
          </w:p>
        </w:tc>
        <w:tc>
          <w:tcPr>
            <w:tcW w:w="4320" w:type="dxa"/>
          </w:tcPr>
          <w:p w:rsidR="00D872AB" w:rsidRPr="006E233D" w:rsidRDefault="00D872AB" w:rsidP="00FE68CE">
            <w:r w:rsidRPr="006E233D">
              <w:t>The required testing dates are already past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0220(1)(d)</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requirement for source testing of charcoal producing plant</w:t>
            </w:r>
          </w:p>
        </w:tc>
        <w:tc>
          <w:tcPr>
            <w:tcW w:w="4320" w:type="dxa"/>
          </w:tcPr>
          <w:p w:rsidR="00D872AB" w:rsidRPr="006E233D" w:rsidRDefault="00D872AB" w:rsidP="00FE68CE">
            <w:r w:rsidRPr="006E233D">
              <w:t>These sources no longer exist in the state outside of Lane County</w:t>
            </w:r>
            <w:r>
              <w:t xml:space="preserve">. </w:t>
            </w:r>
            <w:r w:rsidRPr="006E233D">
              <w:t>See reason above.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552A0E">
            <w:r w:rsidRPr="006E233D">
              <w:t>Add</w:t>
            </w:r>
            <w:r>
              <w:t xml:space="preserve"> section </w:t>
            </w:r>
            <w:r w:rsidRPr="006E233D">
              <w:t>(6) to include the source test methods for particulate matter</w:t>
            </w:r>
          </w:p>
        </w:tc>
        <w:tc>
          <w:tcPr>
            <w:tcW w:w="4320" w:type="dxa"/>
          </w:tcPr>
          <w:p w:rsidR="00D872AB" w:rsidRPr="006E233D" w:rsidRDefault="00D872AB"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olor w:val="000000"/>
              </w:rPr>
            </w:pPr>
            <w:r w:rsidRPr="006E233D">
              <w:t>Repeal OAR 340-240-0230 as it is no longer necessary</w:t>
            </w:r>
          </w:p>
        </w:tc>
        <w:tc>
          <w:tcPr>
            <w:tcW w:w="4320" w:type="dxa"/>
          </w:tcPr>
          <w:p w:rsidR="00D872AB" w:rsidRPr="006E233D" w:rsidRDefault="00D872AB"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w:t>
            </w:r>
            <w:r w:rsidRPr="006E233D">
              <w:rPr>
                <w:color w:val="000000"/>
              </w:rPr>
              <w:lastRenderedPageBreak/>
              <w:t>existing sources must comply with 340-240-0110(1), 340-240-120 through 250.</w:t>
            </w:r>
          </w:p>
        </w:tc>
        <w:tc>
          <w:tcPr>
            <w:tcW w:w="787" w:type="dxa"/>
          </w:tcPr>
          <w:p w:rsidR="00D872AB" w:rsidRPr="006E233D" w:rsidRDefault="00D872AB" w:rsidP="0066018C">
            <w:pPr>
              <w:jc w:val="center"/>
            </w:pPr>
            <w:r>
              <w:lastRenderedPageBreak/>
              <w:t>SIP</w:t>
            </w:r>
          </w:p>
        </w:tc>
      </w:tr>
      <w:tr w:rsidR="00D872AB" w:rsidRPr="006E233D" w:rsidTr="00150322">
        <w:tc>
          <w:tcPr>
            <w:tcW w:w="918" w:type="dxa"/>
            <w:shd w:val="clear" w:color="auto" w:fill="FABF8F" w:themeFill="accent6" w:themeFillTint="99"/>
          </w:tcPr>
          <w:p w:rsidR="00D872AB" w:rsidRPr="006E233D" w:rsidRDefault="00D872AB" w:rsidP="00150322">
            <w:r>
              <w:lastRenderedPageBreak/>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La Grande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2C7F45">
            <w:pPr>
              <w:rPr>
                <w:color w:val="000000"/>
              </w:rPr>
            </w:pPr>
            <w:r w:rsidRPr="006E233D">
              <w:t>Repeal OAR 340-240-0310 as it is no longer necessary</w:t>
            </w:r>
            <w:r w:rsidRPr="006E233D">
              <w:rPr>
                <w:color w:val="000000"/>
              </w:rPr>
              <w:t xml:space="preserve"> </w:t>
            </w:r>
          </w:p>
        </w:tc>
        <w:tc>
          <w:tcPr>
            <w:tcW w:w="4320" w:type="dxa"/>
          </w:tcPr>
          <w:p w:rsidR="00D872AB" w:rsidRPr="006E233D" w:rsidRDefault="00D872AB" w:rsidP="00FE68CE">
            <w:r w:rsidRPr="006E233D">
              <w:t>Compliance schedule dates for existing sources are all past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9B5EFF">
            <w:r>
              <w:t>Change to:</w:t>
            </w:r>
          </w:p>
          <w:p w:rsidR="00D872AB" w:rsidRPr="006E233D" w:rsidRDefault="00D872AB"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0330(2)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7966D8">
            <w:r>
              <w:t>Change to:</w:t>
            </w:r>
          </w:p>
          <w:p w:rsidR="00D872AB" w:rsidRPr="006E233D" w:rsidRDefault="00D872AB"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Change grain loading from “0.1” to “0.10”</w:t>
            </w:r>
          </w:p>
        </w:tc>
        <w:tc>
          <w:tcPr>
            <w:tcW w:w="4320" w:type="dxa"/>
          </w:tcPr>
          <w:p w:rsidR="00D872AB" w:rsidRPr="006E233D" w:rsidRDefault="00D872AB" w:rsidP="007966D8">
            <w:r w:rsidRPr="006E233D">
              <w:t>La Grande is in a maintenance area so this limit has to change upon rule adoption, like 226-0210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“except as allowed by section (2)</w:t>
            </w:r>
          </w:p>
        </w:tc>
        <w:tc>
          <w:tcPr>
            <w:tcW w:w="4320" w:type="dxa"/>
          </w:tcPr>
          <w:p w:rsidR="00D872AB" w:rsidRPr="006E233D" w:rsidRDefault="00D872AB" w:rsidP="007966D8">
            <w:r w:rsidRPr="006E233D">
              <w:t>Allow for extension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0350(2)</w:t>
            </w:r>
          </w:p>
        </w:tc>
        <w:tc>
          <w:tcPr>
            <w:tcW w:w="4860" w:type="dxa"/>
          </w:tcPr>
          <w:p w:rsidR="00D872AB" w:rsidRDefault="00D872AB" w:rsidP="00C753FA">
            <w:r w:rsidRPr="006E233D">
              <w:t>Add</w:t>
            </w:r>
            <w:r>
              <w:t>:</w:t>
            </w:r>
            <w:r w:rsidRPr="006E233D">
              <w:t xml:space="preserve"> </w:t>
            </w:r>
          </w:p>
          <w:p w:rsidR="00D872AB" w:rsidRPr="006E233D" w:rsidRDefault="00D872AB"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D872AB" w:rsidRPr="006E233D" w:rsidRDefault="00D872AB" w:rsidP="001165F3">
            <w:r w:rsidRPr="006E233D">
              <w:t>Allows extra time for installation of control equipment if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0350(2)</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0350(3)</w:t>
            </w:r>
          </w:p>
        </w:tc>
        <w:tc>
          <w:tcPr>
            <w:tcW w:w="4860" w:type="dxa"/>
          </w:tcPr>
          <w:p w:rsidR="00D872AB" w:rsidRDefault="00D872AB" w:rsidP="0056211B">
            <w:r w:rsidRPr="006E233D">
              <w:t>Change to</w:t>
            </w:r>
            <w:r>
              <w:t>:</w:t>
            </w:r>
          </w:p>
          <w:p w:rsidR="00D872AB" w:rsidRPr="0056211B" w:rsidRDefault="00D872AB"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D872AB" w:rsidRPr="006E233D" w:rsidRDefault="00D872AB" w:rsidP="00DC37AA"/>
        </w:tc>
        <w:tc>
          <w:tcPr>
            <w:tcW w:w="4320" w:type="dxa"/>
          </w:tcPr>
          <w:p w:rsidR="00D872AB" w:rsidRPr="00DC37AA" w:rsidRDefault="00D872AB"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 xml:space="preserve">requirements will ensure </w:t>
            </w:r>
            <w:r w:rsidRPr="00DC37AA">
              <w:lastRenderedPageBreak/>
              <w:t>correct O&amp;M to maintain control efficiency.</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0350(3)</w:t>
            </w:r>
          </w:p>
        </w:tc>
        <w:tc>
          <w:tcPr>
            <w:tcW w:w="990" w:type="dxa"/>
          </w:tcPr>
          <w:p w:rsidR="00D872AB" w:rsidRPr="006E233D" w:rsidRDefault="00D872AB" w:rsidP="00914447">
            <w:r w:rsidRPr="006E233D">
              <w:t>240</w:t>
            </w:r>
          </w:p>
        </w:tc>
        <w:tc>
          <w:tcPr>
            <w:tcW w:w="1350" w:type="dxa"/>
          </w:tcPr>
          <w:p w:rsidR="00D872AB" w:rsidRPr="006E233D" w:rsidRDefault="00D872AB" w:rsidP="00914447">
            <w:r>
              <w:t>0350(4</w:t>
            </w:r>
            <w:r w:rsidRPr="006E233D">
              <w:t>)</w:t>
            </w:r>
          </w:p>
        </w:tc>
        <w:tc>
          <w:tcPr>
            <w:tcW w:w="4860" w:type="dxa"/>
          </w:tcPr>
          <w:p w:rsidR="00D872AB" w:rsidRDefault="00D872AB" w:rsidP="009B5EFF">
            <w:r>
              <w:t>Change to:</w:t>
            </w:r>
          </w:p>
          <w:p w:rsidR="00D872AB" w:rsidRPr="006E233D" w:rsidRDefault="00D872AB"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5A5027" w:rsidTr="00B8211F">
        <w:tc>
          <w:tcPr>
            <w:tcW w:w="918" w:type="dxa"/>
          </w:tcPr>
          <w:p w:rsidR="00D872AB" w:rsidRPr="005A5027" w:rsidRDefault="00D872AB" w:rsidP="00B8211F">
            <w:r w:rsidRPr="005A5027">
              <w:t>240</w:t>
            </w:r>
          </w:p>
        </w:tc>
        <w:tc>
          <w:tcPr>
            <w:tcW w:w="1350" w:type="dxa"/>
          </w:tcPr>
          <w:p w:rsidR="00D872AB" w:rsidRPr="005A5027" w:rsidRDefault="00D872AB" w:rsidP="00B8211F">
            <w:r w:rsidRPr="005A5027">
              <w:t>0360</w:t>
            </w:r>
          </w:p>
        </w:tc>
        <w:tc>
          <w:tcPr>
            <w:tcW w:w="990" w:type="dxa"/>
          </w:tcPr>
          <w:p w:rsidR="00D872AB" w:rsidRPr="005A5027" w:rsidRDefault="00D872AB" w:rsidP="00B8211F">
            <w:r w:rsidRPr="005A5027">
              <w:t>NA</w:t>
            </w:r>
          </w:p>
        </w:tc>
        <w:tc>
          <w:tcPr>
            <w:tcW w:w="1350" w:type="dxa"/>
          </w:tcPr>
          <w:p w:rsidR="00D872AB" w:rsidRPr="005A5027" w:rsidRDefault="00D872AB" w:rsidP="00B8211F">
            <w:r w:rsidRPr="005A5027">
              <w:t>NA</w:t>
            </w:r>
          </w:p>
        </w:tc>
        <w:tc>
          <w:tcPr>
            <w:tcW w:w="4860" w:type="dxa"/>
          </w:tcPr>
          <w:p w:rsidR="00D872AB" w:rsidRPr="005A5027" w:rsidRDefault="00D872AB" w:rsidP="00B8211F">
            <w:r w:rsidRPr="005A5027">
              <w:t>Move the “any” from in front of plywood mills to in front of all the sources listed.</w:t>
            </w:r>
          </w:p>
        </w:tc>
        <w:tc>
          <w:tcPr>
            <w:tcW w:w="4320" w:type="dxa"/>
          </w:tcPr>
          <w:p w:rsidR="00D872AB" w:rsidRPr="005A5027" w:rsidRDefault="00D872AB"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D872AB" w:rsidRPr="006E233D" w:rsidRDefault="00D872AB" w:rsidP="0066018C">
            <w:pPr>
              <w:jc w:val="center"/>
            </w:pPr>
            <w:r>
              <w:t>SIP</w:t>
            </w:r>
          </w:p>
        </w:tc>
      </w:tr>
      <w:tr w:rsidR="00D872AB" w:rsidRPr="005A5027" w:rsidTr="008479B7">
        <w:tc>
          <w:tcPr>
            <w:tcW w:w="918" w:type="dxa"/>
          </w:tcPr>
          <w:p w:rsidR="00D872AB" w:rsidRPr="00FC0848" w:rsidRDefault="00D872AB" w:rsidP="008479B7">
            <w:r w:rsidRPr="00FC0848">
              <w:t>240</w:t>
            </w:r>
          </w:p>
        </w:tc>
        <w:tc>
          <w:tcPr>
            <w:tcW w:w="1350" w:type="dxa"/>
          </w:tcPr>
          <w:p w:rsidR="00D872AB" w:rsidRPr="00FC0848" w:rsidRDefault="00D872AB" w:rsidP="00FE2865">
            <w:r w:rsidRPr="00FC0848">
              <w:t>0360</w:t>
            </w:r>
          </w:p>
        </w:tc>
        <w:tc>
          <w:tcPr>
            <w:tcW w:w="990" w:type="dxa"/>
          </w:tcPr>
          <w:p w:rsidR="00D872AB" w:rsidRPr="00FC0848" w:rsidRDefault="00D872AB" w:rsidP="008479B7">
            <w:r w:rsidRPr="00FC0848">
              <w:t>NA</w:t>
            </w:r>
          </w:p>
        </w:tc>
        <w:tc>
          <w:tcPr>
            <w:tcW w:w="1350" w:type="dxa"/>
          </w:tcPr>
          <w:p w:rsidR="00D872AB" w:rsidRPr="00FC0848" w:rsidRDefault="00D872AB" w:rsidP="008479B7">
            <w:r w:rsidRPr="00FC0848">
              <w:t>NA</w:t>
            </w:r>
          </w:p>
        </w:tc>
        <w:tc>
          <w:tcPr>
            <w:tcW w:w="4860" w:type="dxa"/>
          </w:tcPr>
          <w:p w:rsidR="00D872AB" w:rsidRPr="00FC0848" w:rsidRDefault="00D872AB" w:rsidP="008479B7">
            <w:r w:rsidRPr="00FC0848">
              <w:t>Delete “large”</w:t>
            </w:r>
          </w:p>
        </w:tc>
        <w:tc>
          <w:tcPr>
            <w:tcW w:w="4320" w:type="dxa"/>
          </w:tcPr>
          <w:p w:rsidR="00D872AB" w:rsidRPr="00FC0848" w:rsidRDefault="00D872AB"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D872AB" w:rsidRPr="006E233D" w:rsidRDefault="00D872AB" w:rsidP="0066018C">
            <w:pPr>
              <w:jc w:val="center"/>
            </w:pPr>
            <w:r w:rsidRPr="00FC0848">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The Lakeview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D66578">
        <w:tc>
          <w:tcPr>
            <w:tcW w:w="918" w:type="dxa"/>
          </w:tcPr>
          <w:p w:rsidR="00D872AB" w:rsidRPr="00FC0848" w:rsidRDefault="00D872AB" w:rsidP="00A65851">
            <w:r w:rsidRPr="00FC0848">
              <w:t>240</w:t>
            </w:r>
          </w:p>
        </w:tc>
        <w:tc>
          <w:tcPr>
            <w:tcW w:w="1350" w:type="dxa"/>
          </w:tcPr>
          <w:p w:rsidR="00D872AB" w:rsidRPr="00FC0848" w:rsidRDefault="00D872AB" w:rsidP="00A65851">
            <w:r w:rsidRPr="00FC0848">
              <w:t>0410(1)</w:t>
            </w:r>
          </w:p>
        </w:tc>
        <w:tc>
          <w:tcPr>
            <w:tcW w:w="990" w:type="dxa"/>
          </w:tcPr>
          <w:p w:rsidR="00D872AB" w:rsidRPr="00FC0848" w:rsidRDefault="00D872AB" w:rsidP="00A65851">
            <w:r w:rsidRPr="00FC0848">
              <w:t>NA</w:t>
            </w:r>
          </w:p>
        </w:tc>
        <w:tc>
          <w:tcPr>
            <w:tcW w:w="1350" w:type="dxa"/>
          </w:tcPr>
          <w:p w:rsidR="00D872AB" w:rsidRPr="00FC0848" w:rsidRDefault="00D872AB" w:rsidP="00A65851">
            <w:r w:rsidRPr="00FC0848">
              <w:t>NA</w:t>
            </w:r>
          </w:p>
        </w:tc>
        <w:tc>
          <w:tcPr>
            <w:tcW w:w="4860" w:type="dxa"/>
          </w:tcPr>
          <w:p w:rsidR="00D872AB" w:rsidRPr="00FC0848" w:rsidRDefault="00D872AB" w:rsidP="007966D8">
            <w:r w:rsidRPr="00FC0848">
              <w:t>Change “Large sawmills, all plywood mills” to “All sawmills, plywood mills”</w:t>
            </w:r>
            <w:r>
              <w:t xml:space="preserve"> and delete “stationary” from asphalt plants</w:t>
            </w:r>
          </w:p>
        </w:tc>
        <w:tc>
          <w:tcPr>
            <w:tcW w:w="4320" w:type="dxa"/>
          </w:tcPr>
          <w:p w:rsidR="00D872AB" w:rsidRPr="00FC0848" w:rsidRDefault="00D872AB"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D872AB" w:rsidRPr="006E233D" w:rsidRDefault="00D872AB" w:rsidP="0066018C">
            <w:pPr>
              <w:jc w:val="center"/>
            </w:pPr>
            <w:r w:rsidRPr="00FC0848">
              <w:t>SIP</w:t>
            </w:r>
          </w:p>
        </w:tc>
      </w:tr>
      <w:tr w:rsidR="00D872AB" w:rsidRPr="005A5027" w:rsidTr="00D66578">
        <w:tc>
          <w:tcPr>
            <w:tcW w:w="918" w:type="dxa"/>
          </w:tcPr>
          <w:p w:rsidR="00D872AB" w:rsidRPr="005A5027" w:rsidRDefault="00D872AB" w:rsidP="00A65851">
            <w:r>
              <w:t>240</w:t>
            </w:r>
          </w:p>
        </w:tc>
        <w:tc>
          <w:tcPr>
            <w:tcW w:w="1350" w:type="dxa"/>
          </w:tcPr>
          <w:p w:rsidR="00D872AB" w:rsidRPr="005A5027" w:rsidRDefault="00D872AB" w:rsidP="00A65851">
            <w:r>
              <w:t>0410(2)</w:t>
            </w:r>
          </w:p>
        </w:tc>
        <w:tc>
          <w:tcPr>
            <w:tcW w:w="990" w:type="dxa"/>
          </w:tcPr>
          <w:p w:rsidR="00D872AB" w:rsidRPr="005A5027" w:rsidRDefault="00D872AB" w:rsidP="00A65851">
            <w:r>
              <w:t>NA</w:t>
            </w:r>
          </w:p>
        </w:tc>
        <w:tc>
          <w:tcPr>
            <w:tcW w:w="1350" w:type="dxa"/>
          </w:tcPr>
          <w:p w:rsidR="00D872AB" w:rsidRPr="005A5027" w:rsidRDefault="00D872AB" w:rsidP="00A65851">
            <w:r>
              <w:t>NA</w:t>
            </w:r>
          </w:p>
        </w:tc>
        <w:tc>
          <w:tcPr>
            <w:tcW w:w="4860" w:type="dxa"/>
          </w:tcPr>
          <w:p w:rsidR="00D872AB" w:rsidRDefault="00D872AB" w:rsidP="007966D8">
            <w:r>
              <w:t>Change to:</w:t>
            </w:r>
          </w:p>
          <w:p w:rsidR="00D872AB" w:rsidRPr="005A5027" w:rsidRDefault="00D872AB"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D872AB" w:rsidRPr="005A5027" w:rsidRDefault="00D872AB" w:rsidP="007966D8">
            <w:pPr>
              <w:tabs>
                <w:tab w:val="num" w:pos="1440"/>
              </w:tabs>
            </w:pPr>
            <w:r>
              <w:t>Clarification</w:t>
            </w:r>
          </w:p>
        </w:tc>
        <w:tc>
          <w:tcPr>
            <w:tcW w:w="787" w:type="dxa"/>
          </w:tcPr>
          <w:p w:rsidR="00D872AB" w:rsidRDefault="00D872AB" w:rsidP="0066018C">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rsidRPr="005A5027">
              <w:t>0410(2)(a)</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Delete “asphalt, oil,” from the reasonable precautions to prevent particulate matter from becoming airborne</w:t>
            </w:r>
            <w:r>
              <w:t>; add a comma after water and change “created” to “create”</w:t>
            </w:r>
          </w:p>
        </w:tc>
        <w:tc>
          <w:tcPr>
            <w:tcW w:w="4320" w:type="dxa"/>
          </w:tcPr>
          <w:p w:rsidR="00D872AB" w:rsidRPr="005A5027" w:rsidRDefault="00D872AB" w:rsidP="0031145F">
            <w:pPr>
              <w:tabs>
                <w:tab w:val="num" w:pos="1440"/>
              </w:tabs>
            </w:pPr>
            <w:r w:rsidRPr="005A5027">
              <w:t>DEQ discourages the use of asphalt emulsions and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D66578">
        <w:tc>
          <w:tcPr>
            <w:tcW w:w="918" w:type="dxa"/>
          </w:tcPr>
          <w:p w:rsidR="00D872AB" w:rsidRPr="005A5027" w:rsidRDefault="00D872AB" w:rsidP="00A65851">
            <w:r w:rsidRPr="005A5027">
              <w:t>240</w:t>
            </w:r>
          </w:p>
        </w:tc>
        <w:tc>
          <w:tcPr>
            <w:tcW w:w="1350" w:type="dxa"/>
          </w:tcPr>
          <w:p w:rsidR="00D872AB" w:rsidRPr="005A5027" w:rsidRDefault="00D872AB" w:rsidP="00A65851">
            <w:r>
              <w:t>0410(2)(f)</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7966D8">
            <w:r>
              <w:t>Change “earth” to “earthen material” and add “dirt, dust,”</w:t>
            </w:r>
          </w:p>
        </w:tc>
        <w:tc>
          <w:tcPr>
            <w:tcW w:w="4320" w:type="dxa"/>
          </w:tcPr>
          <w:p w:rsidR="00D872AB" w:rsidRPr="005A5027" w:rsidRDefault="00D872AB" w:rsidP="007966D8">
            <w:pPr>
              <w:tabs>
                <w:tab w:val="num" w:pos="1440"/>
              </w:tabs>
            </w:pPr>
            <w:r>
              <w:t>Clarification</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5A5027" w:rsidRDefault="00D872AB" w:rsidP="00A65851">
            <w:r w:rsidRPr="005A5027">
              <w:t>240</w:t>
            </w:r>
          </w:p>
        </w:tc>
        <w:tc>
          <w:tcPr>
            <w:tcW w:w="1350" w:type="dxa"/>
          </w:tcPr>
          <w:p w:rsidR="00D872AB" w:rsidRPr="005A5027" w:rsidRDefault="00D872AB" w:rsidP="00CB3171">
            <w:r w:rsidRPr="005A5027">
              <w:t>0420(1)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E576BD">
            <w:r w:rsidRPr="005A5027">
              <w:t>Change</w:t>
            </w:r>
            <w:r>
              <w:t>:</w:t>
            </w:r>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D872AB" w:rsidRDefault="00D872AB" w:rsidP="00E576BD">
            <w:r>
              <w:t>t</w:t>
            </w:r>
            <w:r w:rsidRPr="005A5027">
              <w:t>o</w:t>
            </w:r>
            <w:r>
              <w:t>:</w:t>
            </w:r>
            <w:r w:rsidRPr="005A5027">
              <w:t xml:space="preserve"> </w:t>
            </w:r>
          </w:p>
          <w:p w:rsidR="00D872AB" w:rsidRPr="005A5027" w:rsidRDefault="00D872AB"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D872AB" w:rsidRPr="005A5027" w:rsidRDefault="00D872AB" w:rsidP="001165F3">
            <w:r w:rsidRPr="005A5027">
              <w:t>Clarification</w:t>
            </w:r>
            <w:r>
              <w:t xml:space="preserve">. </w:t>
            </w:r>
            <w:r w:rsidRPr="005A5027">
              <w:t>DEQ no longer has “regulated source ACDPs</w:t>
            </w:r>
            <w:r>
              <w:t xml:space="preserve">. </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 xml:space="preserve">Change “person responsible for” to “owner or operator </w:t>
            </w:r>
            <w:r w:rsidRPr="006E233D">
              <w:lastRenderedPageBreak/>
              <w:t>of”</w:t>
            </w:r>
          </w:p>
        </w:tc>
        <w:tc>
          <w:tcPr>
            <w:tcW w:w="4320" w:type="dxa"/>
          </w:tcPr>
          <w:p w:rsidR="00D872AB" w:rsidRPr="006E233D" w:rsidRDefault="00D872AB" w:rsidP="001165F3">
            <w:r w:rsidRPr="006E233D">
              <w:lastRenderedPageBreak/>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lastRenderedPageBreak/>
              <w:t>240</w:t>
            </w:r>
          </w:p>
        </w:tc>
        <w:tc>
          <w:tcPr>
            <w:tcW w:w="1350" w:type="dxa"/>
          </w:tcPr>
          <w:p w:rsidR="00D872AB" w:rsidRPr="005A5027" w:rsidRDefault="00D872AB" w:rsidP="00A65851">
            <w:r w:rsidRPr="005A5027">
              <w:t>0430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832AEB">
            <w:pPr>
              <w:rPr>
                <w:color w:val="000000"/>
              </w:rPr>
            </w:pPr>
            <w:r w:rsidRPr="005A5027">
              <w:rPr>
                <w:color w:val="000000"/>
              </w:rPr>
              <w:t>Change “conformance” to “accordance”</w:t>
            </w:r>
          </w:p>
        </w:tc>
        <w:tc>
          <w:tcPr>
            <w:tcW w:w="4320" w:type="dxa"/>
          </w:tcPr>
          <w:p w:rsidR="00D872AB" w:rsidRPr="005A5027" w:rsidRDefault="00D872AB" w:rsidP="00F665A5">
            <w:r w:rsidRPr="005A5027">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D872AB" w:rsidRPr="006E233D" w:rsidRDefault="00D872AB" w:rsidP="00F665A5">
            <w:r w:rsidRPr="006E233D">
              <w:t>Add reference to Source Sampling Manual</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 xml:space="preserve">0430(2) &amp; (3) </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D872AB" w:rsidRPr="006E233D" w:rsidRDefault="00D872AB" w:rsidP="00F665A5">
            <w:r w:rsidRPr="006E233D">
              <w:t>This rule clarifies when source tests are required and what methods should be used</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Klamath Falls Nonattainment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Add “as a six minute average”</w:t>
            </w:r>
          </w:p>
        </w:tc>
        <w:tc>
          <w:tcPr>
            <w:tcW w:w="4320" w:type="dxa"/>
          </w:tcPr>
          <w:p w:rsidR="00D872AB" w:rsidRPr="006E233D" w:rsidRDefault="00D872AB" w:rsidP="001165F3">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240</w:t>
            </w:r>
          </w:p>
        </w:tc>
        <w:tc>
          <w:tcPr>
            <w:tcW w:w="1350" w:type="dxa"/>
          </w:tcPr>
          <w:p w:rsidR="00D872AB" w:rsidRPr="006E233D" w:rsidRDefault="00D872AB" w:rsidP="00914447">
            <w:r>
              <w:t>0510(2)</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Add “include the following”</w:t>
            </w:r>
          </w:p>
        </w:tc>
        <w:tc>
          <w:tcPr>
            <w:tcW w:w="4320" w:type="dxa"/>
          </w:tcPr>
          <w:p w:rsidR="00D872AB" w:rsidRPr="006E233D" w:rsidRDefault="00D872AB" w:rsidP="00914447">
            <w:r>
              <w:t>Clarification</w:t>
            </w:r>
          </w:p>
        </w:tc>
        <w:tc>
          <w:tcPr>
            <w:tcW w:w="787" w:type="dxa"/>
          </w:tcPr>
          <w:p w:rsidR="00D872AB" w:rsidRPr="006E233D" w:rsidRDefault="00D872AB" w:rsidP="00914447">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0510(2)(b)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2701B1">
            <w:r w:rsidRPr="006E233D">
              <w:t>Delete</w:t>
            </w:r>
            <w:r>
              <w:t>:</w:t>
            </w:r>
          </w:p>
          <w:p w:rsidR="00D872AB" w:rsidRPr="006E233D" w:rsidRDefault="00D872AB" w:rsidP="002701B1">
            <w:r w:rsidRPr="006E233D">
              <w:t>“(b) This rule does not apply where the presence of uncombined water is the only reason for failure of any source to meet the requirements of this rule.”</w:t>
            </w:r>
          </w:p>
        </w:tc>
        <w:tc>
          <w:tcPr>
            <w:tcW w:w="4320" w:type="dxa"/>
          </w:tcPr>
          <w:p w:rsidR="00D872AB" w:rsidRPr="006E233D" w:rsidRDefault="00D872AB" w:rsidP="001165F3">
            <w:r w:rsidRPr="006E233D">
              <w:t>Not necessary with addition of “Compliance Testing Requirements” in OAR 340-240-0050</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0510(2)(c)</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0510(2)(b)</w:t>
            </w:r>
          </w:p>
        </w:tc>
        <w:tc>
          <w:tcPr>
            <w:tcW w:w="4860" w:type="dxa"/>
          </w:tcPr>
          <w:p w:rsidR="00D872AB" w:rsidRPr="006E233D" w:rsidRDefault="00D872AB" w:rsidP="001165F3">
            <w:r w:rsidRPr="006E233D">
              <w:t>Add “as a six minute average”</w:t>
            </w:r>
          </w:p>
        </w:tc>
        <w:tc>
          <w:tcPr>
            <w:tcW w:w="4320" w:type="dxa"/>
          </w:tcPr>
          <w:p w:rsidR="00D872AB" w:rsidRPr="006E233D" w:rsidRDefault="00D872AB" w:rsidP="001165F3">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1165F3">
            <w:r w:rsidRPr="006E233D">
              <w:t>Delete</w:t>
            </w:r>
            <w:r>
              <w:t>:</w:t>
            </w:r>
          </w:p>
          <w:p w:rsidR="00D872AB" w:rsidRPr="006E233D" w:rsidRDefault="00D872AB"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D872AB" w:rsidRPr="006E233D" w:rsidRDefault="00D872AB" w:rsidP="001165F3">
            <w:r w:rsidRPr="006E233D">
              <w:t>Not necessary with addition of “Compliance Testing Requirements” in OAR 340-240-0050</w:t>
            </w:r>
          </w:p>
        </w:tc>
        <w:tc>
          <w:tcPr>
            <w:tcW w:w="787" w:type="dxa"/>
          </w:tcPr>
          <w:p w:rsidR="00D872AB" w:rsidRPr="006E233D" w:rsidRDefault="00D872AB" w:rsidP="0066018C">
            <w:pPr>
              <w:jc w:val="center"/>
            </w:pPr>
            <w:r>
              <w:t>SIP</w:t>
            </w:r>
          </w:p>
        </w:tc>
      </w:tr>
      <w:tr w:rsidR="00D872AB" w:rsidRPr="006E233D" w:rsidTr="00DF24F9">
        <w:tc>
          <w:tcPr>
            <w:tcW w:w="918" w:type="dxa"/>
          </w:tcPr>
          <w:p w:rsidR="00D872AB" w:rsidRPr="006E233D" w:rsidRDefault="00D872AB" w:rsidP="00DF24F9">
            <w:r w:rsidRPr="006E233D">
              <w:t>240</w:t>
            </w:r>
          </w:p>
        </w:tc>
        <w:tc>
          <w:tcPr>
            <w:tcW w:w="1350" w:type="dxa"/>
          </w:tcPr>
          <w:p w:rsidR="00D872AB" w:rsidRPr="006E233D" w:rsidRDefault="00D872AB" w:rsidP="00DF24F9">
            <w:r>
              <w:t>0550(1</w:t>
            </w:r>
            <w:r w:rsidRPr="006E233D">
              <w:t>)</w:t>
            </w:r>
          </w:p>
        </w:tc>
        <w:tc>
          <w:tcPr>
            <w:tcW w:w="990" w:type="dxa"/>
          </w:tcPr>
          <w:p w:rsidR="00D872AB" w:rsidRPr="006E233D" w:rsidRDefault="00D872AB" w:rsidP="00DF24F9">
            <w:r w:rsidRPr="006E233D">
              <w:t>NA</w:t>
            </w:r>
          </w:p>
        </w:tc>
        <w:tc>
          <w:tcPr>
            <w:tcW w:w="1350" w:type="dxa"/>
          </w:tcPr>
          <w:p w:rsidR="00D872AB" w:rsidRPr="006E233D" w:rsidRDefault="00D872AB" w:rsidP="00DF24F9">
            <w:r w:rsidRPr="006E233D">
              <w:t>NA</w:t>
            </w:r>
          </w:p>
        </w:tc>
        <w:tc>
          <w:tcPr>
            <w:tcW w:w="4860" w:type="dxa"/>
          </w:tcPr>
          <w:p w:rsidR="00D872AB" w:rsidRPr="006E233D" w:rsidRDefault="00D872AB" w:rsidP="00C21B5D">
            <w:pPr>
              <w:rPr>
                <w:color w:val="000000"/>
              </w:rPr>
            </w:pPr>
            <w:r w:rsidRPr="006E233D">
              <w:rPr>
                <w:color w:val="000000"/>
              </w:rPr>
              <w:t>Change “224-0050 or 340-224-0060” to “division 224” and “340-225-0090(2)” to “340-224-0050 or OAR 340-224-0250”</w:t>
            </w:r>
          </w:p>
        </w:tc>
        <w:tc>
          <w:tcPr>
            <w:tcW w:w="4320" w:type="dxa"/>
          </w:tcPr>
          <w:p w:rsidR="00D872AB" w:rsidRPr="006E233D" w:rsidRDefault="00D872AB" w:rsidP="00DF24F9">
            <w:r w:rsidRPr="006E233D">
              <w:t>Division 224 for New Source Review has been changed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t>0550(2</w:t>
            </w:r>
            <w:r w:rsidRPr="006E233D">
              <w:t>)</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D872AB" w:rsidRPr="006E233D" w:rsidRDefault="00D872AB" w:rsidP="00B76F91">
            <w:r w:rsidRPr="006E233D">
              <w:t>Division 224 for New Source Review has been changed</w:t>
            </w:r>
          </w:p>
        </w:tc>
        <w:tc>
          <w:tcPr>
            <w:tcW w:w="787" w:type="dxa"/>
          </w:tcPr>
          <w:p w:rsidR="00D872AB" w:rsidRPr="006E233D" w:rsidRDefault="00D872AB" w:rsidP="0066018C">
            <w:pPr>
              <w:jc w:val="center"/>
            </w:pPr>
            <w:r>
              <w:t>SIP</w:t>
            </w:r>
          </w:p>
        </w:tc>
      </w:tr>
      <w:tr w:rsidR="00D872AB" w:rsidRPr="006E233D" w:rsidTr="00DF24F9">
        <w:tc>
          <w:tcPr>
            <w:tcW w:w="918" w:type="dxa"/>
          </w:tcPr>
          <w:p w:rsidR="00D872AB" w:rsidRPr="005A5027" w:rsidRDefault="00D872AB" w:rsidP="00DF24F9">
            <w:r w:rsidRPr="005A5027">
              <w:t>240</w:t>
            </w:r>
          </w:p>
        </w:tc>
        <w:tc>
          <w:tcPr>
            <w:tcW w:w="1350" w:type="dxa"/>
          </w:tcPr>
          <w:p w:rsidR="00D872AB" w:rsidRPr="005A5027" w:rsidRDefault="00D872AB" w:rsidP="00DF24F9">
            <w:r w:rsidRPr="005A5027">
              <w:t>0560(4)</w:t>
            </w:r>
          </w:p>
        </w:tc>
        <w:tc>
          <w:tcPr>
            <w:tcW w:w="990" w:type="dxa"/>
          </w:tcPr>
          <w:p w:rsidR="00D872AB" w:rsidRPr="005A5027" w:rsidRDefault="00D872AB" w:rsidP="00DF24F9">
            <w:r w:rsidRPr="005A5027">
              <w:t>NA</w:t>
            </w:r>
          </w:p>
        </w:tc>
        <w:tc>
          <w:tcPr>
            <w:tcW w:w="1350" w:type="dxa"/>
          </w:tcPr>
          <w:p w:rsidR="00D872AB" w:rsidRPr="005A5027" w:rsidRDefault="00D872AB" w:rsidP="00DF24F9">
            <w:r w:rsidRPr="005A5027">
              <w:t>NA</w:t>
            </w:r>
          </w:p>
        </w:tc>
        <w:tc>
          <w:tcPr>
            <w:tcW w:w="4860" w:type="dxa"/>
          </w:tcPr>
          <w:p w:rsidR="00D872AB" w:rsidRPr="005A5027" w:rsidRDefault="00D872AB" w:rsidP="00DF24F9">
            <w:pPr>
              <w:rPr>
                <w:color w:val="000000"/>
              </w:rPr>
            </w:pPr>
            <w:r w:rsidRPr="005A5027">
              <w:rPr>
                <w:color w:val="000000"/>
              </w:rPr>
              <w:t>Change  “340-224-0050 or 340-224-0060” to “division 224”</w:t>
            </w:r>
          </w:p>
        </w:tc>
        <w:tc>
          <w:tcPr>
            <w:tcW w:w="4320" w:type="dxa"/>
          </w:tcPr>
          <w:p w:rsidR="00D872AB" w:rsidRPr="005A5027" w:rsidRDefault="00D872AB" w:rsidP="00DF24F9">
            <w:r w:rsidRPr="005A5027">
              <w:t>Division 224 for New Source Review has been changed</w:t>
            </w:r>
          </w:p>
        </w:tc>
        <w:tc>
          <w:tcPr>
            <w:tcW w:w="787" w:type="dxa"/>
          </w:tcPr>
          <w:p w:rsidR="00D872AB" w:rsidRPr="006E233D" w:rsidRDefault="00D872AB" w:rsidP="0066018C">
            <w:pPr>
              <w:jc w:val="center"/>
            </w:pPr>
            <w:r>
              <w:t>SIP</w:t>
            </w:r>
          </w:p>
        </w:tc>
      </w:tr>
      <w:tr w:rsidR="00D872AB" w:rsidRPr="006E233D" w:rsidTr="00AF72B6">
        <w:tc>
          <w:tcPr>
            <w:tcW w:w="918" w:type="dxa"/>
            <w:tcBorders>
              <w:bottom w:val="double" w:sz="6" w:space="0" w:color="auto"/>
            </w:tcBorders>
            <w:shd w:val="clear" w:color="auto" w:fill="B2A1C7" w:themeFill="accent4" w:themeFillTint="99"/>
          </w:tcPr>
          <w:p w:rsidR="00D872AB" w:rsidRPr="006E233D" w:rsidRDefault="00D872AB" w:rsidP="00A65851">
            <w:r w:rsidRPr="006E233D">
              <w:t>242</w:t>
            </w:r>
          </w:p>
        </w:tc>
        <w:tc>
          <w:tcPr>
            <w:tcW w:w="1350" w:type="dxa"/>
            <w:tcBorders>
              <w:bottom w:val="double" w:sz="6" w:space="0" w:color="auto"/>
            </w:tcBorders>
            <w:shd w:val="clear" w:color="auto" w:fill="B2A1C7" w:themeFill="accent4" w:themeFillTint="99"/>
          </w:tcPr>
          <w:p w:rsidR="00D872AB" w:rsidRPr="006E233D" w:rsidRDefault="00D872AB" w:rsidP="00A65851"/>
        </w:tc>
        <w:tc>
          <w:tcPr>
            <w:tcW w:w="990" w:type="dxa"/>
            <w:tcBorders>
              <w:bottom w:val="double" w:sz="6" w:space="0" w:color="auto"/>
            </w:tcBorders>
            <w:shd w:val="clear" w:color="auto" w:fill="B2A1C7" w:themeFill="accent4" w:themeFillTint="99"/>
          </w:tcPr>
          <w:p w:rsidR="00D872AB" w:rsidRPr="006E233D" w:rsidRDefault="00D872AB" w:rsidP="00A65851">
            <w:pPr>
              <w:rPr>
                <w:bCs/>
              </w:rPr>
            </w:pPr>
          </w:p>
        </w:tc>
        <w:tc>
          <w:tcPr>
            <w:tcW w:w="1350" w:type="dxa"/>
            <w:tcBorders>
              <w:bottom w:val="double" w:sz="6" w:space="0" w:color="auto"/>
            </w:tcBorders>
            <w:shd w:val="clear" w:color="auto" w:fill="B2A1C7" w:themeFill="accent4" w:themeFillTint="99"/>
          </w:tcPr>
          <w:p w:rsidR="00D872AB" w:rsidRPr="006E233D" w:rsidRDefault="00D872AB" w:rsidP="00A65851">
            <w:pPr>
              <w:rPr>
                <w:bCs/>
              </w:rPr>
            </w:pPr>
          </w:p>
        </w:tc>
        <w:tc>
          <w:tcPr>
            <w:tcW w:w="4860" w:type="dxa"/>
            <w:tcBorders>
              <w:bottom w:val="double" w:sz="6" w:space="0" w:color="auto"/>
            </w:tcBorders>
            <w:shd w:val="clear" w:color="auto" w:fill="B2A1C7" w:themeFill="accent4" w:themeFillTint="99"/>
          </w:tcPr>
          <w:p w:rsidR="00D872AB" w:rsidRPr="006E233D" w:rsidRDefault="00D872AB" w:rsidP="00F665A5">
            <w:r w:rsidRPr="006E233D">
              <w:t>Rules Applicable to the Portland Area</w:t>
            </w:r>
          </w:p>
        </w:tc>
        <w:tc>
          <w:tcPr>
            <w:tcW w:w="4320" w:type="dxa"/>
            <w:tcBorders>
              <w:bottom w:val="double" w:sz="6" w:space="0" w:color="auto"/>
            </w:tcBorders>
            <w:shd w:val="clear" w:color="auto" w:fill="B2A1C7" w:themeFill="accent4" w:themeFillTint="99"/>
          </w:tcPr>
          <w:p w:rsidR="00D872AB" w:rsidRPr="006E233D" w:rsidRDefault="00D872AB" w:rsidP="00F665A5"/>
        </w:tc>
        <w:tc>
          <w:tcPr>
            <w:tcW w:w="787" w:type="dxa"/>
            <w:tcBorders>
              <w:bottom w:val="double" w:sz="6" w:space="0" w:color="auto"/>
            </w:tcBorders>
            <w:shd w:val="clear" w:color="auto" w:fill="B2A1C7" w:themeFill="accent4" w:themeFillTint="99"/>
          </w:tcPr>
          <w:p w:rsidR="00D872AB" w:rsidRPr="006E233D" w:rsidRDefault="00D872AB" w:rsidP="00F665A5"/>
        </w:tc>
      </w:tr>
      <w:tr w:rsidR="00D872AB" w:rsidRPr="006E233D" w:rsidTr="00AF72B6">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AF72B6">
            <w:r>
              <w:t>Industrial Emission Management Program</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5A5027" w:rsidTr="00FB3B16">
        <w:tc>
          <w:tcPr>
            <w:tcW w:w="918" w:type="dxa"/>
            <w:tcBorders>
              <w:bottom w:val="double" w:sz="6" w:space="0" w:color="auto"/>
            </w:tcBorders>
          </w:tcPr>
          <w:p w:rsidR="00D872AB" w:rsidRPr="005A5027" w:rsidRDefault="00D872AB" w:rsidP="00FB3B16">
            <w:r w:rsidRPr="005A5027">
              <w:t>242</w:t>
            </w:r>
          </w:p>
        </w:tc>
        <w:tc>
          <w:tcPr>
            <w:tcW w:w="1350" w:type="dxa"/>
            <w:tcBorders>
              <w:bottom w:val="double" w:sz="6" w:space="0" w:color="auto"/>
            </w:tcBorders>
          </w:tcPr>
          <w:p w:rsidR="00D872AB" w:rsidRPr="005A5027" w:rsidRDefault="00D872AB" w:rsidP="00FB3B16">
            <w:r w:rsidRPr="005A5027">
              <w:t>0400(1)</w:t>
            </w:r>
          </w:p>
        </w:tc>
        <w:tc>
          <w:tcPr>
            <w:tcW w:w="990" w:type="dxa"/>
            <w:tcBorders>
              <w:bottom w:val="double" w:sz="6" w:space="0" w:color="auto"/>
            </w:tcBorders>
          </w:tcPr>
          <w:p w:rsidR="00D872AB" w:rsidRPr="005A5027" w:rsidRDefault="00D872AB" w:rsidP="00FB3B16">
            <w:pPr>
              <w:rPr>
                <w:color w:val="000000"/>
              </w:rPr>
            </w:pPr>
            <w:r w:rsidRPr="005A5027">
              <w:rPr>
                <w:color w:val="000000"/>
              </w:rPr>
              <w:t>NA</w:t>
            </w:r>
          </w:p>
        </w:tc>
        <w:tc>
          <w:tcPr>
            <w:tcW w:w="1350" w:type="dxa"/>
            <w:tcBorders>
              <w:bottom w:val="double" w:sz="6" w:space="0" w:color="auto"/>
            </w:tcBorders>
          </w:tcPr>
          <w:p w:rsidR="00D872AB" w:rsidRPr="005A5027" w:rsidRDefault="00D872AB" w:rsidP="00FB3B16">
            <w:pPr>
              <w:rPr>
                <w:color w:val="000000"/>
              </w:rPr>
            </w:pPr>
            <w:r w:rsidRPr="005A5027">
              <w:rPr>
                <w:color w:val="000000"/>
              </w:rPr>
              <w:t>NA</w:t>
            </w:r>
          </w:p>
        </w:tc>
        <w:tc>
          <w:tcPr>
            <w:tcW w:w="4860" w:type="dxa"/>
            <w:tcBorders>
              <w:bottom w:val="double" w:sz="6" w:space="0" w:color="auto"/>
            </w:tcBorders>
          </w:tcPr>
          <w:p w:rsidR="00D872AB" w:rsidRDefault="00D872AB" w:rsidP="00FB3B16">
            <w:pPr>
              <w:rPr>
                <w:color w:val="000000"/>
              </w:rPr>
            </w:pPr>
            <w:r w:rsidRPr="005A5027">
              <w:rPr>
                <w:color w:val="000000"/>
              </w:rPr>
              <w:t xml:space="preserve">Change </w:t>
            </w:r>
            <w:r>
              <w:rPr>
                <w:color w:val="000000"/>
              </w:rPr>
              <w:t>to:</w:t>
            </w:r>
          </w:p>
          <w:p w:rsidR="00D872AB" w:rsidRPr="005A5027" w:rsidRDefault="00D872AB" w:rsidP="00FB3B16">
            <w:pPr>
              <w:rPr>
                <w:color w:val="000000"/>
              </w:rPr>
            </w:pPr>
            <w:r>
              <w:rPr>
                <w:color w:val="000000"/>
              </w:rPr>
              <w:t>“</w:t>
            </w:r>
            <w:r w:rsidRPr="00214794">
              <w:rPr>
                <w:color w:val="000000"/>
              </w:rPr>
              <w:t xml:space="preserve">(1) OAR 340-242-0430 through 340-242-0440 apply to all new sources or modifications at existing sources that have increases of VOC or NOx equal to or greater than the SER and are located in the Portland Air Quality </w:t>
            </w:r>
            <w:r w:rsidRPr="00214794">
              <w:rPr>
                <w:color w:val="000000"/>
              </w:rPr>
              <w:lastRenderedPageBreak/>
              <w:t>Maintenance Area (AQMA).</w:t>
            </w:r>
            <w:r>
              <w:rPr>
                <w:color w:val="000000"/>
              </w:rPr>
              <w:t>”</w:t>
            </w:r>
            <w:r w:rsidRPr="00214794">
              <w:rPr>
                <w:color w:val="000000"/>
              </w:rPr>
              <w:t xml:space="preserve"> </w:t>
            </w:r>
          </w:p>
        </w:tc>
        <w:tc>
          <w:tcPr>
            <w:tcW w:w="4320" w:type="dxa"/>
            <w:tcBorders>
              <w:bottom w:val="double" w:sz="6" w:space="0" w:color="auto"/>
            </w:tcBorders>
          </w:tcPr>
          <w:p w:rsidR="00D872AB" w:rsidRPr="005A5027" w:rsidRDefault="00D872AB" w:rsidP="00FB3B16">
            <w:r>
              <w:lastRenderedPageBreak/>
              <w:t xml:space="preserve">Clarification. </w:t>
            </w:r>
            <w:r w:rsidRPr="005A5027">
              <w:t>The net air quality benefit requirements have been moved to division 224.</w:t>
            </w:r>
          </w:p>
        </w:tc>
        <w:tc>
          <w:tcPr>
            <w:tcW w:w="787" w:type="dxa"/>
            <w:tcBorders>
              <w:bottom w:val="double" w:sz="6" w:space="0" w:color="auto"/>
            </w:tcBorders>
          </w:tcPr>
          <w:p w:rsidR="00D872AB" w:rsidRPr="005A5027" w:rsidRDefault="00D872AB" w:rsidP="00FB3B16">
            <w:r>
              <w:t>SIP</w:t>
            </w:r>
          </w:p>
        </w:tc>
      </w:tr>
      <w:tr w:rsidR="00D872AB" w:rsidRPr="005A5027" w:rsidTr="00BB57E2">
        <w:tc>
          <w:tcPr>
            <w:tcW w:w="918" w:type="dxa"/>
            <w:tcBorders>
              <w:bottom w:val="double" w:sz="6" w:space="0" w:color="auto"/>
            </w:tcBorders>
          </w:tcPr>
          <w:p w:rsidR="00D872AB" w:rsidRPr="005A5027" w:rsidRDefault="00D872AB" w:rsidP="00BB57E2">
            <w:r w:rsidRPr="005A5027">
              <w:lastRenderedPageBreak/>
              <w:t>242</w:t>
            </w:r>
          </w:p>
        </w:tc>
        <w:tc>
          <w:tcPr>
            <w:tcW w:w="1350" w:type="dxa"/>
            <w:tcBorders>
              <w:bottom w:val="double" w:sz="6" w:space="0" w:color="auto"/>
            </w:tcBorders>
          </w:tcPr>
          <w:p w:rsidR="00D872AB" w:rsidRPr="005A5027" w:rsidRDefault="00D872AB" w:rsidP="00BB57E2">
            <w:r>
              <w:t>0400(2</w:t>
            </w:r>
            <w:r w:rsidRPr="005A5027">
              <w:t>)</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Default="00D872AB" w:rsidP="00BB57E2">
            <w:pPr>
              <w:rPr>
                <w:color w:val="000000"/>
              </w:rPr>
            </w:pPr>
            <w:r w:rsidRPr="005A5027">
              <w:rPr>
                <w:color w:val="000000"/>
              </w:rPr>
              <w:t xml:space="preserve">Change </w:t>
            </w:r>
            <w:r>
              <w:rPr>
                <w:color w:val="000000"/>
              </w:rPr>
              <w:t>to:</w:t>
            </w:r>
          </w:p>
          <w:p w:rsidR="00D872AB" w:rsidRPr="005A5027" w:rsidRDefault="00D872AB"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D872AB" w:rsidRPr="005A5027" w:rsidRDefault="00D872AB" w:rsidP="00214794">
            <w:r>
              <w:t>Clarification</w:t>
            </w:r>
          </w:p>
        </w:tc>
        <w:tc>
          <w:tcPr>
            <w:tcW w:w="787" w:type="dxa"/>
            <w:tcBorders>
              <w:bottom w:val="double" w:sz="6" w:space="0" w:color="auto"/>
            </w:tcBorders>
          </w:tcPr>
          <w:p w:rsidR="00D872AB" w:rsidRPr="005A5027" w:rsidRDefault="00D872AB" w:rsidP="00BB57E2">
            <w:r>
              <w:t>SIP</w:t>
            </w:r>
          </w:p>
        </w:tc>
      </w:tr>
      <w:tr w:rsidR="00D872AB" w:rsidRPr="005A5027" w:rsidTr="00BB57E2">
        <w:tc>
          <w:tcPr>
            <w:tcW w:w="918" w:type="dxa"/>
            <w:tcBorders>
              <w:bottom w:val="double" w:sz="6" w:space="0" w:color="auto"/>
            </w:tcBorders>
          </w:tcPr>
          <w:p w:rsidR="00D872AB" w:rsidRPr="005A5027" w:rsidRDefault="00D872AB" w:rsidP="00BB57E2">
            <w:r w:rsidRPr="005A5027">
              <w:t>242</w:t>
            </w:r>
          </w:p>
        </w:tc>
        <w:tc>
          <w:tcPr>
            <w:tcW w:w="1350" w:type="dxa"/>
            <w:tcBorders>
              <w:bottom w:val="double" w:sz="6" w:space="0" w:color="auto"/>
            </w:tcBorders>
          </w:tcPr>
          <w:p w:rsidR="00D872AB" w:rsidRPr="005A5027" w:rsidRDefault="00D872AB" w:rsidP="00BB57E2">
            <w:r w:rsidRPr="005A5027">
              <w:t>0420(3)</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Pr="005A5027" w:rsidRDefault="00D872AB"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D872AB" w:rsidRPr="005A5027" w:rsidRDefault="00D872AB" w:rsidP="00BB57E2">
            <w:r w:rsidRPr="005A5027">
              <w:t>The definition of major modification as moved to division 224</w:t>
            </w:r>
          </w:p>
        </w:tc>
        <w:tc>
          <w:tcPr>
            <w:tcW w:w="787" w:type="dxa"/>
            <w:tcBorders>
              <w:bottom w:val="double" w:sz="6" w:space="0" w:color="auto"/>
            </w:tcBorders>
          </w:tcPr>
          <w:p w:rsidR="00D872AB" w:rsidRPr="005A5027" w:rsidRDefault="00D872AB" w:rsidP="00BB57E2">
            <w:r>
              <w:t>SIP</w:t>
            </w:r>
          </w:p>
        </w:tc>
      </w:tr>
      <w:tr w:rsidR="00D872AB" w:rsidRPr="005A5027" w:rsidTr="00FB3B16">
        <w:tc>
          <w:tcPr>
            <w:tcW w:w="918" w:type="dxa"/>
            <w:tcBorders>
              <w:bottom w:val="double" w:sz="6" w:space="0" w:color="auto"/>
            </w:tcBorders>
          </w:tcPr>
          <w:p w:rsidR="00D872AB" w:rsidRPr="005A5027" w:rsidRDefault="00D872AB" w:rsidP="00FB3B16">
            <w:r w:rsidRPr="005A5027">
              <w:t>242</w:t>
            </w:r>
          </w:p>
        </w:tc>
        <w:tc>
          <w:tcPr>
            <w:tcW w:w="1350" w:type="dxa"/>
            <w:tcBorders>
              <w:bottom w:val="double" w:sz="6" w:space="0" w:color="auto"/>
            </w:tcBorders>
          </w:tcPr>
          <w:p w:rsidR="00D872AB" w:rsidRPr="005A5027" w:rsidRDefault="00D872AB" w:rsidP="00FB3B16">
            <w:r w:rsidRPr="005A5027">
              <w:t>0420(3)</w:t>
            </w:r>
          </w:p>
        </w:tc>
        <w:tc>
          <w:tcPr>
            <w:tcW w:w="990" w:type="dxa"/>
            <w:tcBorders>
              <w:bottom w:val="double" w:sz="6" w:space="0" w:color="auto"/>
            </w:tcBorders>
          </w:tcPr>
          <w:p w:rsidR="00D872AB" w:rsidRPr="005A5027" w:rsidRDefault="00D872AB" w:rsidP="00FB3B16">
            <w:pPr>
              <w:rPr>
                <w:color w:val="000000"/>
              </w:rPr>
            </w:pPr>
            <w:r w:rsidRPr="005A5027">
              <w:rPr>
                <w:color w:val="000000"/>
              </w:rPr>
              <w:t>NA</w:t>
            </w:r>
          </w:p>
        </w:tc>
        <w:tc>
          <w:tcPr>
            <w:tcW w:w="1350" w:type="dxa"/>
            <w:tcBorders>
              <w:bottom w:val="double" w:sz="6" w:space="0" w:color="auto"/>
            </w:tcBorders>
          </w:tcPr>
          <w:p w:rsidR="00D872AB" w:rsidRPr="005A5027" w:rsidRDefault="00D872AB" w:rsidP="00FB3B16">
            <w:pPr>
              <w:rPr>
                <w:color w:val="000000"/>
              </w:rPr>
            </w:pPr>
            <w:r w:rsidRPr="005A5027">
              <w:rPr>
                <w:color w:val="000000"/>
              </w:rPr>
              <w:t>NA</w:t>
            </w:r>
          </w:p>
        </w:tc>
        <w:tc>
          <w:tcPr>
            <w:tcW w:w="4860" w:type="dxa"/>
            <w:tcBorders>
              <w:bottom w:val="double" w:sz="6" w:space="0" w:color="auto"/>
            </w:tcBorders>
          </w:tcPr>
          <w:p w:rsidR="00D872AB" w:rsidRPr="005A5027" w:rsidRDefault="00D872AB"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D872AB" w:rsidRPr="005A5027" w:rsidRDefault="00D872AB" w:rsidP="00FB3B16">
            <w:r>
              <w:t>C</w:t>
            </w:r>
            <w:r w:rsidRPr="005A5027">
              <w:t>orrection</w:t>
            </w:r>
          </w:p>
        </w:tc>
        <w:tc>
          <w:tcPr>
            <w:tcW w:w="787" w:type="dxa"/>
            <w:tcBorders>
              <w:bottom w:val="double" w:sz="6" w:space="0" w:color="auto"/>
            </w:tcBorders>
          </w:tcPr>
          <w:p w:rsidR="00D872AB" w:rsidRPr="005A5027" w:rsidRDefault="00D872AB" w:rsidP="00FB3B16">
            <w:r>
              <w:t>SIP</w:t>
            </w:r>
          </w:p>
        </w:tc>
      </w:tr>
      <w:tr w:rsidR="00D872AB" w:rsidRPr="005A5027" w:rsidTr="00BB57E2">
        <w:tc>
          <w:tcPr>
            <w:tcW w:w="918" w:type="dxa"/>
            <w:tcBorders>
              <w:bottom w:val="double" w:sz="6" w:space="0" w:color="auto"/>
            </w:tcBorders>
          </w:tcPr>
          <w:p w:rsidR="00D872AB" w:rsidRPr="005A5027" w:rsidRDefault="00D872AB" w:rsidP="00BB57E2">
            <w:r w:rsidRPr="005A5027">
              <w:t>242</w:t>
            </w:r>
          </w:p>
        </w:tc>
        <w:tc>
          <w:tcPr>
            <w:tcW w:w="1350" w:type="dxa"/>
            <w:tcBorders>
              <w:bottom w:val="double" w:sz="6" w:space="0" w:color="auto"/>
            </w:tcBorders>
          </w:tcPr>
          <w:p w:rsidR="00D872AB" w:rsidRPr="005A5027" w:rsidRDefault="00D872AB" w:rsidP="00BB57E2">
            <w:r>
              <w:t>043</w:t>
            </w:r>
            <w:r w:rsidRPr="005A5027">
              <w:t>0(3)</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Default="00D872AB" w:rsidP="00BB57E2">
            <w:pPr>
              <w:rPr>
                <w:color w:val="000000"/>
              </w:rPr>
            </w:pPr>
            <w:r w:rsidRPr="005A5027">
              <w:rPr>
                <w:color w:val="000000"/>
              </w:rPr>
              <w:t>Change</w:t>
            </w:r>
            <w:r>
              <w:rPr>
                <w:color w:val="000000"/>
              </w:rPr>
              <w:t xml:space="preserve"> to:</w:t>
            </w:r>
          </w:p>
          <w:p w:rsidR="00D872AB" w:rsidRPr="005A5027" w:rsidRDefault="00D872AB" w:rsidP="00B86E52">
            <w:pPr>
              <w:rPr>
                <w:color w:val="000000"/>
              </w:rPr>
            </w:pPr>
            <w:r>
              <w:rPr>
                <w:color w:val="000000"/>
              </w:rPr>
              <w:t>“</w:t>
            </w:r>
            <w:r w:rsidRPr="00B86E52">
              <w:rPr>
                <w:color w:val="000000"/>
              </w:rPr>
              <w:t>(3) If no emissions remain in the respective growth allowance, the owner or operator of the proposed major source or major modification must provide offsetsas required by the application section(s) of OAR 340 division 224</w:t>
            </w:r>
            <w:r>
              <w:rPr>
                <w:color w:val="000000"/>
              </w:rPr>
              <w:t>.”</w:t>
            </w:r>
          </w:p>
        </w:tc>
        <w:tc>
          <w:tcPr>
            <w:tcW w:w="4320" w:type="dxa"/>
            <w:tcBorders>
              <w:bottom w:val="double" w:sz="6" w:space="0" w:color="auto"/>
            </w:tcBorders>
          </w:tcPr>
          <w:p w:rsidR="00D872AB" w:rsidRPr="005A5027" w:rsidRDefault="00D872AB" w:rsidP="00BB57E2">
            <w:r>
              <w:t>C</w:t>
            </w:r>
            <w:r w:rsidRPr="005A5027">
              <w:t>orrection</w:t>
            </w:r>
            <w:r>
              <w:t>.  The offset ratios have changed so reference division 224.</w:t>
            </w:r>
          </w:p>
        </w:tc>
        <w:tc>
          <w:tcPr>
            <w:tcW w:w="787" w:type="dxa"/>
            <w:tcBorders>
              <w:bottom w:val="double" w:sz="6" w:space="0" w:color="auto"/>
            </w:tcBorders>
          </w:tcPr>
          <w:p w:rsidR="00D872AB" w:rsidRPr="005A5027" w:rsidRDefault="00D872AB" w:rsidP="00BB57E2">
            <w:r>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Motor Vehicle Refinishing</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5A5027" w:rsidTr="00D66578">
        <w:tc>
          <w:tcPr>
            <w:tcW w:w="918" w:type="dxa"/>
            <w:tcBorders>
              <w:bottom w:val="double" w:sz="6" w:space="0" w:color="auto"/>
            </w:tcBorders>
          </w:tcPr>
          <w:p w:rsidR="00D872AB" w:rsidRPr="005A5027" w:rsidRDefault="00D872AB" w:rsidP="00A65851">
            <w:r w:rsidRPr="005A5027">
              <w:t>242</w:t>
            </w:r>
          </w:p>
        </w:tc>
        <w:tc>
          <w:tcPr>
            <w:tcW w:w="1350" w:type="dxa"/>
            <w:tcBorders>
              <w:bottom w:val="double" w:sz="6" w:space="0" w:color="auto"/>
            </w:tcBorders>
          </w:tcPr>
          <w:p w:rsidR="00D872AB" w:rsidRPr="005A5027" w:rsidRDefault="00D872AB" w:rsidP="00A65851">
            <w:r w:rsidRPr="005A5027">
              <w:t>0610(1)</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D872AB" w:rsidRPr="005A5027" w:rsidRDefault="00D872AB" w:rsidP="00464C1B">
            <w:r w:rsidRPr="005A5027">
              <w:t>The definition in division 200 is the same</w:t>
            </w:r>
          </w:p>
        </w:tc>
        <w:tc>
          <w:tcPr>
            <w:tcW w:w="787" w:type="dxa"/>
            <w:tcBorders>
              <w:bottom w:val="double" w:sz="6" w:space="0" w:color="auto"/>
            </w:tcBorders>
          </w:tcPr>
          <w:p w:rsidR="00D872AB" w:rsidRPr="005A5027" w:rsidRDefault="00D872AB" w:rsidP="00C32E47">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0610(9)</w:t>
            </w:r>
          </w:p>
        </w:tc>
        <w:tc>
          <w:tcPr>
            <w:tcW w:w="990" w:type="dxa"/>
          </w:tcPr>
          <w:p w:rsidR="00D872AB" w:rsidRPr="005A5027" w:rsidRDefault="00D872AB" w:rsidP="00BB57E2">
            <w:r w:rsidRPr="005A5027">
              <w:t>200</w:t>
            </w:r>
          </w:p>
        </w:tc>
        <w:tc>
          <w:tcPr>
            <w:tcW w:w="1350" w:type="dxa"/>
          </w:tcPr>
          <w:p w:rsidR="00D872AB" w:rsidRPr="00C71AB1" w:rsidRDefault="00D872AB" w:rsidP="00BB57E2">
            <w:pPr>
              <w:rPr>
                <w:highlight w:val="magenta"/>
              </w:rPr>
            </w:pPr>
            <w:r w:rsidRPr="00C71AB1">
              <w:rPr>
                <w:highlight w:val="magenta"/>
              </w:rPr>
              <w:t>0020(112)</w:t>
            </w:r>
          </w:p>
        </w:tc>
        <w:tc>
          <w:tcPr>
            <w:tcW w:w="4860" w:type="dxa"/>
          </w:tcPr>
          <w:p w:rsidR="00D872AB" w:rsidRPr="005A5027" w:rsidRDefault="00D872AB" w:rsidP="00BB57E2">
            <w:r w:rsidRPr="00BB57E2">
              <w:t>Delete definition of “person” and use the definition in division 200</w:t>
            </w:r>
          </w:p>
        </w:tc>
        <w:tc>
          <w:tcPr>
            <w:tcW w:w="4320" w:type="dxa"/>
          </w:tcPr>
          <w:p w:rsidR="00D872AB" w:rsidRPr="005A5027" w:rsidRDefault="00D872AB"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D872AB" w:rsidRPr="005A5027" w:rsidRDefault="00D872AB" w:rsidP="00BB57E2">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0610(10)</w:t>
            </w:r>
          </w:p>
        </w:tc>
        <w:tc>
          <w:tcPr>
            <w:tcW w:w="990" w:type="dxa"/>
          </w:tcPr>
          <w:p w:rsidR="00D872AB" w:rsidRPr="005A5027" w:rsidRDefault="00D872AB" w:rsidP="00BB57E2">
            <w:r w:rsidRPr="005A5027">
              <w:t>204</w:t>
            </w:r>
          </w:p>
        </w:tc>
        <w:tc>
          <w:tcPr>
            <w:tcW w:w="1350" w:type="dxa"/>
          </w:tcPr>
          <w:p w:rsidR="00D872AB" w:rsidRPr="005A5027" w:rsidRDefault="00D872AB" w:rsidP="00BB57E2">
            <w:r w:rsidRPr="005A5027">
              <w:t>0010(19)</w:t>
            </w:r>
          </w:p>
        </w:tc>
        <w:tc>
          <w:tcPr>
            <w:tcW w:w="4860" w:type="dxa"/>
          </w:tcPr>
          <w:p w:rsidR="00D872AB" w:rsidRPr="005A5027" w:rsidRDefault="00D872AB" w:rsidP="00BB57E2">
            <w:r w:rsidRPr="005A5027">
              <w:t xml:space="preserve">Delete definition of “Portland Air Quality Maintenance Area” </w:t>
            </w:r>
          </w:p>
        </w:tc>
        <w:tc>
          <w:tcPr>
            <w:tcW w:w="4320" w:type="dxa"/>
          </w:tcPr>
          <w:p w:rsidR="00D872AB" w:rsidRPr="005A5027" w:rsidRDefault="00D872AB" w:rsidP="00BB57E2">
            <w:r w:rsidRPr="005A5027">
              <w:t>The definition in division 204 is more comprehensive</w:t>
            </w:r>
          </w:p>
        </w:tc>
        <w:tc>
          <w:tcPr>
            <w:tcW w:w="787" w:type="dxa"/>
          </w:tcPr>
          <w:p w:rsidR="00D872AB" w:rsidRPr="005A5027" w:rsidRDefault="00D872AB" w:rsidP="00BB57E2">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0610(13)</w:t>
            </w:r>
          </w:p>
        </w:tc>
        <w:tc>
          <w:tcPr>
            <w:tcW w:w="990" w:type="dxa"/>
          </w:tcPr>
          <w:p w:rsidR="00D872AB" w:rsidRPr="005A5027" w:rsidRDefault="00D872AB" w:rsidP="00BB57E2">
            <w:r w:rsidRPr="005A5027">
              <w:t>200</w:t>
            </w:r>
          </w:p>
        </w:tc>
        <w:tc>
          <w:tcPr>
            <w:tcW w:w="1350" w:type="dxa"/>
          </w:tcPr>
          <w:p w:rsidR="00D872AB" w:rsidRPr="00C71AB1" w:rsidRDefault="00D872AB" w:rsidP="00BB57E2">
            <w:pPr>
              <w:rPr>
                <w:highlight w:val="magenta"/>
              </w:rPr>
            </w:pPr>
            <w:r w:rsidRPr="00C71AB1">
              <w:rPr>
                <w:highlight w:val="magenta"/>
              </w:rPr>
              <w:t>0020(180)</w:t>
            </w:r>
          </w:p>
        </w:tc>
        <w:tc>
          <w:tcPr>
            <w:tcW w:w="4860" w:type="dxa"/>
          </w:tcPr>
          <w:p w:rsidR="00D872AB" w:rsidRPr="005A5027" w:rsidRDefault="00D872AB" w:rsidP="00BB57E2">
            <w:r w:rsidRPr="005A5027">
              <w:t xml:space="preserve">Delete definition of “Volatile Organic Compound” </w:t>
            </w:r>
          </w:p>
        </w:tc>
        <w:tc>
          <w:tcPr>
            <w:tcW w:w="4320" w:type="dxa"/>
          </w:tcPr>
          <w:p w:rsidR="00D872AB" w:rsidRPr="005A5027" w:rsidRDefault="00D872AB" w:rsidP="00BB57E2">
            <w:r w:rsidRPr="005A5027">
              <w:t xml:space="preserve">The definition is in division 200 </w:t>
            </w:r>
          </w:p>
        </w:tc>
        <w:tc>
          <w:tcPr>
            <w:tcW w:w="787" w:type="dxa"/>
          </w:tcPr>
          <w:p w:rsidR="00D872AB" w:rsidRPr="005A5027" w:rsidRDefault="00D872AB" w:rsidP="00BB57E2">
            <w:r>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Spray Paint</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6E233D" w:rsidTr="00271A00">
        <w:tc>
          <w:tcPr>
            <w:tcW w:w="918" w:type="dxa"/>
            <w:tcBorders>
              <w:bottom w:val="double" w:sz="6" w:space="0" w:color="auto"/>
            </w:tcBorders>
          </w:tcPr>
          <w:p w:rsidR="00D872AB" w:rsidRPr="005A5027" w:rsidRDefault="00D872AB" w:rsidP="00271A00">
            <w:r w:rsidRPr="005A5027">
              <w:t>242</w:t>
            </w:r>
          </w:p>
        </w:tc>
        <w:tc>
          <w:tcPr>
            <w:tcW w:w="1350" w:type="dxa"/>
            <w:tcBorders>
              <w:bottom w:val="double" w:sz="6" w:space="0" w:color="auto"/>
            </w:tcBorders>
          </w:tcPr>
          <w:p w:rsidR="00D872AB" w:rsidRPr="005A5027" w:rsidRDefault="00D872AB" w:rsidP="00FF0F25">
            <w:r w:rsidRPr="005A5027">
              <w:t>0700-0750</w:t>
            </w:r>
          </w:p>
        </w:tc>
        <w:tc>
          <w:tcPr>
            <w:tcW w:w="990" w:type="dxa"/>
            <w:tcBorders>
              <w:bottom w:val="double" w:sz="6" w:space="0" w:color="auto"/>
            </w:tcBorders>
          </w:tcPr>
          <w:p w:rsidR="00D872AB" w:rsidRPr="005A5027" w:rsidRDefault="00D872AB" w:rsidP="00271A00">
            <w:pPr>
              <w:rPr>
                <w:color w:val="000000"/>
              </w:rPr>
            </w:pPr>
            <w:r w:rsidRPr="005A5027">
              <w:rPr>
                <w:color w:val="000000"/>
              </w:rPr>
              <w:t>NA</w:t>
            </w:r>
          </w:p>
        </w:tc>
        <w:tc>
          <w:tcPr>
            <w:tcW w:w="1350" w:type="dxa"/>
            <w:tcBorders>
              <w:bottom w:val="double" w:sz="6" w:space="0" w:color="auto"/>
            </w:tcBorders>
          </w:tcPr>
          <w:p w:rsidR="00D872AB" w:rsidRPr="005A5027" w:rsidRDefault="00D872AB" w:rsidP="00271A00">
            <w:pPr>
              <w:rPr>
                <w:color w:val="000000"/>
              </w:rPr>
            </w:pPr>
            <w:r w:rsidRPr="005A5027">
              <w:rPr>
                <w:color w:val="000000"/>
              </w:rPr>
              <w:t>NA</w:t>
            </w:r>
          </w:p>
        </w:tc>
        <w:tc>
          <w:tcPr>
            <w:tcW w:w="4860" w:type="dxa"/>
            <w:tcBorders>
              <w:bottom w:val="double" w:sz="6" w:space="0" w:color="auto"/>
            </w:tcBorders>
          </w:tcPr>
          <w:p w:rsidR="00D872AB" w:rsidRPr="005A5027" w:rsidRDefault="00D872AB" w:rsidP="00271A00">
            <w:pPr>
              <w:rPr>
                <w:color w:val="000000"/>
              </w:rPr>
            </w:pPr>
            <w:r w:rsidRPr="005A5027">
              <w:rPr>
                <w:color w:val="000000"/>
              </w:rPr>
              <w:t>Repeal Spray Paint rules</w:t>
            </w:r>
          </w:p>
        </w:tc>
        <w:tc>
          <w:tcPr>
            <w:tcW w:w="4320" w:type="dxa"/>
            <w:tcBorders>
              <w:bottom w:val="double" w:sz="6" w:space="0" w:color="auto"/>
            </w:tcBorders>
          </w:tcPr>
          <w:p w:rsidR="00D872AB" w:rsidRPr="005A5027" w:rsidRDefault="00D872AB"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D872AB" w:rsidRPr="005A5027" w:rsidRDefault="00D872AB" w:rsidP="00C32E47">
            <w:r>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lastRenderedPageBreak/>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Area Source Common Provisions</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5A5027" w:rsidRDefault="00D872AB" w:rsidP="00A65851">
            <w:r w:rsidRPr="005A5027">
              <w:t>242</w:t>
            </w:r>
          </w:p>
        </w:tc>
        <w:tc>
          <w:tcPr>
            <w:tcW w:w="1350" w:type="dxa"/>
            <w:tcBorders>
              <w:bottom w:val="double" w:sz="6" w:space="0" w:color="auto"/>
            </w:tcBorders>
          </w:tcPr>
          <w:p w:rsidR="00D872AB" w:rsidRPr="005A5027" w:rsidRDefault="00D872AB" w:rsidP="00A65851">
            <w:r w:rsidRPr="005A5027">
              <w:t>0760-0790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Repeal Area Source Common Provisions rules</w:t>
            </w:r>
          </w:p>
        </w:tc>
        <w:tc>
          <w:tcPr>
            <w:tcW w:w="4320" w:type="dxa"/>
            <w:tcBorders>
              <w:bottom w:val="double" w:sz="6" w:space="0" w:color="auto"/>
            </w:tcBorders>
          </w:tcPr>
          <w:p w:rsidR="00D872AB" w:rsidRPr="005A5027" w:rsidRDefault="00D872AB" w:rsidP="009D2523">
            <w:r w:rsidRPr="005A5027">
              <w:t>These rules are no longer needed</w:t>
            </w:r>
            <w:r>
              <w:t xml:space="preserve">. </w:t>
            </w:r>
          </w:p>
          <w:p w:rsidR="00D872AB" w:rsidRPr="005A5027" w:rsidRDefault="00D872AB" w:rsidP="009D2523"/>
          <w:p w:rsidR="00D872AB" w:rsidRPr="005A5027" w:rsidRDefault="00D872AB"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D872AB" w:rsidRPr="005A5027" w:rsidRDefault="00D872AB" w:rsidP="009D2523"/>
          <w:p w:rsidR="00D872AB" w:rsidRPr="005A5027" w:rsidRDefault="00D872AB" w:rsidP="009D2523">
            <w:r w:rsidRPr="005A5027">
              <w:t>Compliance Extensions, 242-0770, are for manufacturers defined in 242-0710, which is being repealed.</w:t>
            </w:r>
          </w:p>
          <w:p w:rsidR="00D872AB" w:rsidRPr="005A5027" w:rsidRDefault="00D872AB" w:rsidP="009D2523"/>
          <w:p w:rsidR="00D872AB" w:rsidRPr="005A5027" w:rsidRDefault="00D872AB" w:rsidP="009D2523">
            <w:r w:rsidRPr="005A5027">
              <w:t>Future Review, 242-0790, is no longer needed since it applies to 242-0700 through 0750, which are being repealed.</w:t>
            </w:r>
          </w:p>
        </w:tc>
        <w:tc>
          <w:tcPr>
            <w:tcW w:w="787" w:type="dxa"/>
            <w:tcBorders>
              <w:bottom w:val="double" w:sz="6" w:space="0" w:color="auto"/>
            </w:tcBorders>
          </w:tcPr>
          <w:p w:rsidR="00D872AB" w:rsidRPr="005A5027" w:rsidRDefault="00D872AB" w:rsidP="00C32E47">
            <w:r>
              <w:t>SIP</w:t>
            </w:r>
          </w:p>
        </w:tc>
      </w:tr>
      <w:tr w:rsidR="00D872AB" w:rsidRPr="006E233D" w:rsidTr="0095479C">
        <w:tc>
          <w:tcPr>
            <w:tcW w:w="918" w:type="dxa"/>
            <w:tcBorders>
              <w:bottom w:val="double" w:sz="6" w:space="0" w:color="auto"/>
            </w:tcBorders>
            <w:shd w:val="clear" w:color="auto" w:fill="B2A1C7" w:themeFill="accent4" w:themeFillTint="99"/>
          </w:tcPr>
          <w:p w:rsidR="00D872AB" w:rsidRDefault="00D872AB" w:rsidP="00BC5F1F">
            <w:r>
              <w:t>244</w:t>
            </w:r>
          </w:p>
        </w:tc>
        <w:tc>
          <w:tcPr>
            <w:tcW w:w="1350" w:type="dxa"/>
            <w:tcBorders>
              <w:bottom w:val="double" w:sz="6" w:space="0" w:color="auto"/>
            </w:tcBorders>
            <w:shd w:val="clear" w:color="auto" w:fill="B2A1C7" w:themeFill="accent4" w:themeFillTint="99"/>
          </w:tcPr>
          <w:p w:rsidR="00D872AB" w:rsidRPr="006E233D" w:rsidRDefault="00D872AB" w:rsidP="00BC5F1F"/>
        </w:tc>
        <w:tc>
          <w:tcPr>
            <w:tcW w:w="990" w:type="dxa"/>
            <w:tcBorders>
              <w:bottom w:val="double" w:sz="6" w:space="0" w:color="auto"/>
            </w:tcBorders>
            <w:shd w:val="clear" w:color="auto" w:fill="B2A1C7" w:themeFill="accent4" w:themeFillTint="99"/>
          </w:tcPr>
          <w:p w:rsidR="00D872AB" w:rsidRPr="006E233D" w:rsidRDefault="00D872AB" w:rsidP="00BC5F1F">
            <w:pPr>
              <w:rPr>
                <w:color w:val="000000"/>
              </w:rPr>
            </w:pPr>
          </w:p>
        </w:tc>
        <w:tc>
          <w:tcPr>
            <w:tcW w:w="1350" w:type="dxa"/>
            <w:tcBorders>
              <w:bottom w:val="double" w:sz="6" w:space="0" w:color="auto"/>
            </w:tcBorders>
            <w:shd w:val="clear" w:color="auto" w:fill="B2A1C7" w:themeFill="accent4" w:themeFillTint="99"/>
          </w:tcPr>
          <w:p w:rsidR="00D872AB" w:rsidRPr="006E233D" w:rsidRDefault="00D872AB" w:rsidP="00BC5F1F">
            <w:pPr>
              <w:rPr>
                <w:color w:val="000000"/>
              </w:rPr>
            </w:pPr>
          </w:p>
        </w:tc>
        <w:tc>
          <w:tcPr>
            <w:tcW w:w="4860" w:type="dxa"/>
            <w:tcBorders>
              <w:bottom w:val="double" w:sz="6" w:space="0" w:color="auto"/>
            </w:tcBorders>
            <w:shd w:val="clear" w:color="auto" w:fill="B2A1C7" w:themeFill="accent4" w:themeFillTint="99"/>
          </w:tcPr>
          <w:p w:rsidR="00D872AB" w:rsidRPr="0095479C" w:rsidRDefault="00D872AB"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D872AB" w:rsidRPr="006E233D" w:rsidRDefault="00D872AB" w:rsidP="00BC5F1F"/>
        </w:tc>
        <w:tc>
          <w:tcPr>
            <w:tcW w:w="787" w:type="dxa"/>
            <w:tcBorders>
              <w:bottom w:val="double" w:sz="6" w:space="0" w:color="auto"/>
            </w:tcBorders>
            <w:shd w:val="clear" w:color="auto" w:fill="B2A1C7" w:themeFill="accent4" w:themeFillTint="99"/>
          </w:tcPr>
          <w:p w:rsidR="00D872AB" w:rsidRPr="006E233D" w:rsidRDefault="00D872AB" w:rsidP="00BC5F1F"/>
        </w:tc>
      </w:tr>
      <w:tr w:rsidR="00D872AB" w:rsidRPr="006E233D" w:rsidTr="00794A7A">
        <w:tc>
          <w:tcPr>
            <w:tcW w:w="918" w:type="dxa"/>
            <w:tcBorders>
              <w:bottom w:val="double" w:sz="6" w:space="0" w:color="auto"/>
            </w:tcBorders>
            <w:shd w:val="clear" w:color="auto" w:fill="auto"/>
          </w:tcPr>
          <w:p w:rsidR="00D872AB" w:rsidRDefault="00D872AB" w:rsidP="00794A7A">
            <w:r>
              <w:t>244</w:t>
            </w:r>
          </w:p>
        </w:tc>
        <w:tc>
          <w:tcPr>
            <w:tcW w:w="1350" w:type="dxa"/>
            <w:tcBorders>
              <w:bottom w:val="double" w:sz="6" w:space="0" w:color="auto"/>
            </w:tcBorders>
            <w:shd w:val="clear" w:color="auto" w:fill="auto"/>
          </w:tcPr>
          <w:p w:rsidR="00D872AB" w:rsidRDefault="00D872AB" w:rsidP="00794A7A">
            <w:r>
              <w:t>0232 - 0252</w:t>
            </w:r>
          </w:p>
        </w:tc>
        <w:tc>
          <w:tcPr>
            <w:tcW w:w="990" w:type="dxa"/>
            <w:tcBorders>
              <w:bottom w:val="double" w:sz="6" w:space="0" w:color="auto"/>
            </w:tcBorders>
            <w:shd w:val="clear" w:color="auto" w:fill="auto"/>
          </w:tcPr>
          <w:p w:rsidR="00D872AB" w:rsidRPr="006E233D" w:rsidRDefault="00D872AB" w:rsidP="000D5FA8">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0D5FA8">
            <w:pPr>
              <w:rPr>
                <w:color w:val="000000"/>
              </w:rPr>
            </w:pPr>
            <w:r>
              <w:rPr>
                <w:color w:val="000000"/>
              </w:rPr>
              <w:t>NA</w:t>
            </w:r>
          </w:p>
        </w:tc>
        <w:tc>
          <w:tcPr>
            <w:tcW w:w="4860" w:type="dxa"/>
            <w:tcBorders>
              <w:bottom w:val="double" w:sz="6" w:space="0" w:color="auto"/>
            </w:tcBorders>
            <w:shd w:val="clear" w:color="auto" w:fill="auto"/>
          </w:tcPr>
          <w:p w:rsidR="00D872AB" w:rsidRDefault="00D872AB"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D872AB" w:rsidRDefault="00D872AB"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D872AB" w:rsidRDefault="00D872AB" w:rsidP="00794A7A">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0234(4)(a)(B)</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Correction.  Changed to align with EPA rule language.</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0234(6)</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Clarification.  EPA may also request that the affectd source demonstrate annual or monthly throughput. </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0234(7)</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Default="00D872AB" w:rsidP="00440F03">
            <w:pPr>
              <w:rPr>
                <w:bCs/>
                <w:color w:val="000000"/>
              </w:rPr>
            </w:pPr>
            <w:r>
              <w:rPr>
                <w:bCs/>
                <w:color w:val="000000"/>
              </w:rPr>
              <w:t>Change to:</w:t>
            </w:r>
          </w:p>
          <w:p w:rsidR="00D872AB" w:rsidRDefault="00D872AB" w:rsidP="00440F03">
            <w:pPr>
              <w:rPr>
                <w:bCs/>
                <w:color w:val="000000"/>
              </w:rPr>
            </w:pPr>
            <w:r>
              <w:rPr>
                <w:bCs/>
                <w:color w:val="000000"/>
              </w:rPr>
              <w:t>“</w:t>
            </w:r>
            <w:r w:rsidRPr="002257BC">
              <w:rPr>
                <w:bCs/>
                <w:color w:val="000000"/>
              </w:rPr>
              <w:t>The owner or operator of an affected source, as defined in section (1) of this rule, is not required to obtain a Title V Operating Permit as a result of being subject to OAR 340-244-0236 through 0252. However, the owner or operator of an affected source must still apply for and obtain a Title V Operating Permit if meeting one or more of the applicability crit</w:t>
            </w:r>
            <w:r>
              <w:rPr>
                <w:bCs/>
                <w:color w:val="000000"/>
              </w:rPr>
              <w:t>eria found in OAR 340-218-0020.”</w:t>
            </w:r>
          </w:p>
        </w:tc>
        <w:tc>
          <w:tcPr>
            <w:tcW w:w="4320" w:type="dxa"/>
            <w:tcBorders>
              <w:bottom w:val="double" w:sz="6" w:space="0" w:color="auto"/>
            </w:tcBorders>
            <w:shd w:val="clear" w:color="auto" w:fill="auto"/>
          </w:tcPr>
          <w:p w:rsidR="00D872AB" w:rsidRPr="006E233D" w:rsidRDefault="00D872AB" w:rsidP="00440F03">
            <w:r>
              <w:t>Clarification.  Add l</w:t>
            </w:r>
            <w:r w:rsidRPr="002257BC">
              <w:t xml:space="preserve">anguage from EPA's rules that is missing from </w:t>
            </w:r>
            <w:r>
              <w:t>DEQ</w:t>
            </w:r>
            <w:r w:rsidRPr="002257BC">
              <w:t xml:space="preserve"> rules.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0239(1)</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794A7A">
        <w:tc>
          <w:tcPr>
            <w:tcW w:w="918" w:type="dxa"/>
            <w:tcBorders>
              <w:bottom w:val="double" w:sz="6" w:space="0" w:color="auto"/>
            </w:tcBorders>
            <w:shd w:val="clear" w:color="auto" w:fill="auto"/>
          </w:tcPr>
          <w:p w:rsidR="00D872AB" w:rsidRDefault="00D872AB" w:rsidP="00794A7A">
            <w:r>
              <w:lastRenderedPageBreak/>
              <w:t>244</w:t>
            </w:r>
          </w:p>
        </w:tc>
        <w:tc>
          <w:tcPr>
            <w:tcW w:w="1350" w:type="dxa"/>
            <w:tcBorders>
              <w:bottom w:val="double" w:sz="6" w:space="0" w:color="auto"/>
            </w:tcBorders>
            <w:shd w:val="clear" w:color="auto" w:fill="auto"/>
          </w:tcPr>
          <w:p w:rsidR="00D872AB" w:rsidRPr="006E233D" w:rsidRDefault="00D872AB" w:rsidP="00794A7A">
            <w:r>
              <w:t>0239(2)</w:t>
            </w:r>
          </w:p>
        </w:tc>
        <w:tc>
          <w:tcPr>
            <w:tcW w:w="990" w:type="dxa"/>
            <w:tcBorders>
              <w:bottom w:val="double" w:sz="6" w:space="0" w:color="auto"/>
            </w:tcBorders>
            <w:shd w:val="clear" w:color="auto" w:fill="auto"/>
          </w:tcPr>
          <w:p w:rsidR="00D872AB" w:rsidRPr="006E233D" w:rsidRDefault="00D872AB" w:rsidP="00794A7A">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794A7A">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 xml:space="preserve">Change “OAR 340-244-0243” to </w:t>
            </w:r>
            <w:r w:rsidRPr="000F3CE1">
              <w:rPr>
                <w:bCs/>
                <w:color w:val="000000"/>
              </w:rPr>
              <w:t>“</w:t>
            </w:r>
            <w:r>
              <w:rPr>
                <w:bCs/>
                <w:color w:val="000000"/>
              </w:rPr>
              <w:t>OAR 340-244-0248</w:t>
            </w:r>
            <w:r w:rsidRPr="000F3CE1">
              <w:rPr>
                <w:bCs/>
                <w:color w:val="000000"/>
              </w:rPr>
              <w:t>”</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0F3CE1">
            <w:r>
              <w:t>Correction</w:t>
            </w:r>
          </w:p>
        </w:tc>
        <w:tc>
          <w:tcPr>
            <w:tcW w:w="787" w:type="dxa"/>
            <w:tcBorders>
              <w:bottom w:val="double" w:sz="6" w:space="0" w:color="auto"/>
            </w:tcBorders>
            <w:shd w:val="clear" w:color="auto" w:fill="auto"/>
          </w:tcPr>
          <w:p w:rsidR="00D872AB" w:rsidRPr="006E233D" w:rsidRDefault="00D872AB" w:rsidP="00794A7A">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0240(3)(c)</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conduct inspections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0240(6)</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0242(5)(d)</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0244(2)</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demonstration of equivalency of the vapor balance system</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0244(3)</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upon request by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0246(1)(a)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“April 24, 2013” to “May 24, 2011”</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Correction. The </w:t>
            </w:r>
            <w:r w:rsidRPr="00440F03">
              <w:t>DEQ date is later than EPA's. This change would adopt EPA's date to remove a protential barrier to delegation approval.</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0246(1)(a)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Correction</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0246(2)(a)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“April 24, 2013” to “May 24, 2011”</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Correction. The </w:t>
            </w:r>
            <w:r w:rsidRPr="00440F03">
              <w:t>DEQ date is later than EPA's. This change would adopt EPA's date to remove a protential barrier to delegation approval.</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0248(2)</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0248(3)(b)(B)</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conduct inspections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372B9E">
        <w:tc>
          <w:tcPr>
            <w:tcW w:w="918" w:type="dxa"/>
            <w:tcBorders>
              <w:bottom w:val="double" w:sz="6" w:space="0" w:color="auto"/>
            </w:tcBorders>
            <w:shd w:val="clear" w:color="auto" w:fill="auto"/>
          </w:tcPr>
          <w:p w:rsidR="00D872AB" w:rsidRDefault="00D872AB" w:rsidP="00372B9E">
            <w:r>
              <w:t>244</w:t>
            </w:r>
          </w:p>
        </w:tc>
        <w:tc>
          <w:tcPr>
            <w:tcW w:w="1350" w:type="dxa"/>
            <w:tcBorders>
              <w:bottom w:val="double" w:sz="6" w:space="0" w:color="auto"/>
            </w:tcBorders>
            <w:shd w:val="clear" w:color="auto" w:fill="auto"/>
          </w:tcPr>
          <w:p w:rsidR="00D872AB" w:rsidRPr="006E233D" w:rsidRDefault="00D872AB" w:rsidP="00372B9E">
            <w:r>
              <w:t>0250(1)</w:t>
            </w:r>
          </w:p>
        </w:tc>
        <w:tc>
          <w:tcPr>
            <w:tcW w:w="990" w:type="dxa"/>
            <w:tcBorders>
              <w:bottom w:val="double" w:sz="6" w:space="0" w:color="auto"/>
            </w:tcBorders>
            <w:shd w:val="clear" w:color="auto" w:fill="auto"/>
          </w:tcPr>
          <w:p w:rsidR="00D872AB" w:rsidRPr="006E233D" w:rsidRDefault="00D872AB" w:rsidP="00372B9E">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372B9E">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372B9E">
            <w:pPr>
              <w:rPr>
                <w:bCs/>
                <w:color w:val="000000"/>
              </w:rPr>
            </w:pPr>
            <w:r>
              <w:rPr>
                <w:bCs/>
                <w:color w:val="000000"/>
              </w:rPr>
              <w:t>Add “and the EPA Administrator” after DEQ</w:t>
            </w:r>
          </w:p>
          <w:p w:rsidR="00D872AB" w:rsidRDefault="00D872AB" w:rsidP="00372B9E">
            <w:pPr>
              <w:rPr>
                <w:bCs/>
                <w:color w:val="000000"/>
              </w:rPr>
            </w:pPr>
          </w:p>
        </w:tc>
        <w:tc>
          <w:tcPr>
            <w:tcW w:w="4320" w:type="dxa"/>
            <w:tcBorders>
              <w:bottom w:val="double" w:sz="6" w:space="0" w:color="auto"/>
            </w:tcBorders>
            <w:shd w:val="clear" w:color="auto" w:fill="auto"/>
          </w:tcPr>
          <w:p w:rsidR="00D872AB" w:rsidRPr="006E233D" w:rsidRDefault="00D872AB" w:rsidP="00C933DD">
            <w:r>
              <w:t>Clarification.  Owners or operators must also report to EPA</w:t>
            </w:r>
          </w:p>
        </w:tc>
        <w:tc>
          <w:tcPr>
            <w:tcW w:w="787" w:type="dxa"/>
            <w:tcBorders>
              <w:bottom w:val="double" w:sz="6" w:space="0" w:color="auto"/>
            </w:tcBorders>
            <w:shd w:val="clear" w:color="auto" w:fill="auto"/>
          </w:tcPr>
          <w:p w:rsidR="00D872AB" w:rsidRPr="006E233D" w:rsidRDefault="00D872AB" w:rsidP="00372B9E">
            <w:r>
              <w:t>NA</w:t>
            </w:r>
          </w:p>
        </w:tc>
      </w:tr>
      <w:tr w:rsidR="00D872AB" w:rsidRPr="006E233D" w:rsidTr="0095479C">
        <w:tc>
          <w:tcPr>
            <w:tcW w:w="918" w:type="dxa"/>
            <w:tcBorders>
              <w:bottom w:val="double" w:sz="6" w:space="0" w:color="auto"/>
            </w:tcBorders>
            <w:shd w:val="clear" w:color="auto" w:fill="auto"/>
          </w:tcPr>
          <w:p w:rsidR="00D872AB" w:rsidRDefault="00D872AB" w:rsidP="00BC5F1F">
            <w:r>
              <w:t>244</w:t>
            </w:r>
          </w:p>
        </w:tc>
        <w:tc>
          <w:tcPr>
            <w:tcW w:w="1350" w:type="dxa"/>
            <w:tcBorders>
              <w:bottom w:val="double" w:sz="6" w:space="0" w:color="auto"/>
            </w:tcBorders>
            <w:shd w:val="clear" w:color="auto" w:fill="auto"/>
          </w:tcPr>
          <w:p w:rsidR="00D872AB" w:rsidRPr="006E233D" w:rsidRDefault="00D872AB" w:rsidP="00BC5F1F">
            <w:r>
              <w:t>0250(2)</w:t>
            </w:r>
          </w:p>
        </w:tc>
        <w:tc>
          <w:tcPr>
            <w:tcW w:w="990" w:type="dxa"/>
            <w:tcBorders>
              <w:bottom w:val="double" w:sz="6" w:space="0" w:color="auto"/>
            </w:tcBorders>
            <w:shd w:val="clear" w:color="auto" w:fill="auto"/>
          </w:tcPr>
          <w:p w:rsidR="00D872AB" w:rsidRPr="006E233D" w:rsidRDefault="00D872AB" w:rsidP="00BC5F1F">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BC5F1F">
            <w:pPr>
              <w:rPr>
                <w:color w:val="000000"/>
              </w:rPr>
            </w:pPr>
            <w:r>
              <w:rPr>
                <w:color w:val="000000"/>
              </w:rPr>
              <w:t>NA</w:t>
            </w:r>
          </w:p>
        </w:tc>
        <w:tc>
          <w:tcPr>
            <w:tcW w:w="4860" w:type="dxa"/>
            <w:tcBorders>
              <w:bottom w:val="double" w:sz="6" w:space="0" w:color="auto"/>
            </w:tcBorders>
            <w:shd w:val="clear" w:color="auto" w:fill="auto"/>
          </w:tcPr>
          <w:p w:rsidR="00D872AB" w:rsidRDefault="00D872AB"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D872AB" w:rsidRPr="0095479C" w:rsidRDefault="00D872AB" w:rsidP="0095479C">
            <w:r>
              <w:t>Remove the annual reporting</w:t>
            </w:r>
            <w:r w:rsidRPr="0095479C">
              <w:t xml:space="preserve"> for gasoline dispensing facilities with monthly throughput of less than 10,000 gallons of gasoline </w:t>
            </w:r>
          </w:p>
          <w:p w:rsidR="00D872AB" w:rsidRPr="0095479C" w:rsidRDefault="00D872AB" w:rsidP="0095479C"/>
          <w:p w:rsidR="00D872AB" w:rsidRPr="006E233D" w:rsidRDefault="00D872AB"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w:t>
            </w:r>
            <w:r w:rsidRPr="0095479C">
              <w:lastRenderedPageBreak/>
              <w:t>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D872AB" w:rsidRPr="006E233D" w:rsidRDefault="00D872AB" w:rsidP="00BC5F1F">
            <w:r>
              <w:lastRenderedPageBreak/>
              <w:t>NA</w:t>
            </w:r>
          </w:p>
        </w:tc>
      </w:tr>
      <w:tr w:rsidR="00D872AB" w:rsidRPr="006E233D" w:rsidTr="00BC5F1F">
        <w:tc>
          <w:tcPr>
            <w:tcW w:w="918" w:type="dxa"/>
            <w:shd w:val="clear" w:color="auto" w:fill="B2A1C7" w:themeFill="accent4" w:themeFillTint="99"/>
          </w:tcPr>
          <w:p w:rsidR="00D872AB" w:rsidRPr="006E233D" w:rsidRDefault="00D872AB" w:rsidP="00BC5F1F">
            <w:r>
              <w:lastRenderedPageBreak/>
              <w:t>262</w:t>
            </w:r>
          </w:p>
        </w:tc>
        <w:tc>
          <w:tcPr>
            <w:tcW w:w="1350" w:type="dxa"/>
            <w:shd w:val="clear" w:color="auto" w:fill="B2A1C7" w:themeFill="accent4" w:themeFillTint="99"/>
          </w:tcPr>
          <w:p w:rsidR="00D872AB" w:rsidRPr="006E233D" w:rsidRDefault="00D872AB" w:rsidP="00BC5F1F"/>
        </w:tc>
        <w:tc>
          <w:tcPr>
            <w:tcW w:w="990" w:type="dxa"/>
            <w:shd w:val="clear" w:color="auto" w:fill="B2A1C7" w:themeFill="accent4" w:themeFillTint="99"/>
          </w:tcPr>
          <w:p w:rsidR="00D872AB" w:rsidRPr="006E233D" w:rsidRDefault="00D872AB" w:rsidP="00BC5F1F">
            <w:pPr>
              <w:rPr>
                <w:color w:val="000000"/>
              </w:rPr>
            </w:pPr>
          </w:p>
        </w:tc>
        <w:tc>
          <w:tcPr>
            <w:tcW w:w="1350" w:type="dxa"/>
            <w:shd w:val="clear" w:color="auto" w:fill="B2A1C7" w:themeFill="accent4" w:themeFillTint="99"/>
          </w:tcPr>
          <w:p w:rsidR="00D872AB" w:rsidRPr="006E233D" w:rsidRDefault="00D872AB" w:rsidP="00BC5F1F">
            <w:pPr>
              <w:rPr>
                <w:color w:val="000000"/>
              </w:rPr>
            </w:pPr>
          </w:p>
        </w:tc>
        <w:tc>
          <w:tcPr>
            <w:tcW w:w="4860" w:type="dxa"/>
            <w:shd w:val="clear" w:color="auto" w:fill="B2A1C7" w:themeFill="accent4" w:themeFillTint="99"/>
          </w:tcPr>
          <w:p w:rsidR="00D872AB" w:rsidRPr="006E233D" w:rsidRDefault="00D872AB"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D872AB" w:rsidRPr="006E233D" w:rsidRDefault="00D872AB" w:rsidP="00BC5F1F"/>
        </w:tc>
        <w:tc>
          <w:tcPr>
            <w:tcW w:w="787" w:type="dxa"/>
            <w:shd w:val="clear" w:color="auto" w:fill="B2A1C7" w:themeFill="accent4" w:themeFillTint="99"/>
          </w:tcPr>
          <w:p w:rsidR="00D872AB" w:rsidRPr="006E233D" w:rsidRDefault="00D872AB" w:rsidP="00BC5F1F"/>
        </w:tc>
      </w:tr>
      <w:tr w:rsidR="00D872AB" w:rsidRPr="006E233D" w:rsidTr="00BC5F1F">
        <w:tc>
          <w:tcPr>
            <w:tcW w:w="918" w:type="dxa"/>
            <w:tcBorders>
              <w:bottom w:val="double" w:sz="6" w:space="0" w:color="auto"/>
            </w:tcBorders>
          </w:tcPr>
          <w:p w:rsidR="00D872AB" w:rsidRPr="00675651" w:rsidRDefault="00D872AB" w:rsidP="00BC5F1F">
            <w:r>
              <w:t>262</w:t>
            </w:r>
          </w:p>
        </w:tc>
        <w:tc>
          <w:tcPr>
            <w:tcW w:w="1350" w:type="dxa"/>
            <w:tcBorders>
              <w:bottom w:val="double" w:sz="6" w:space="0" w:color="auto"/>
            </w:tcBorders>
          </w:tcPr>
          <w:p w:rsidR="00D872AB" w:rsidRPr="00675651" w:rsidRDefault="00D872AB" w:rsidP="00BC5F1F">
            <w:r>
              <w:t>045</w:t>
            </w:r>
            <w:r w:rsidRPr="00675651">
              <w:t>0</w:t>
            </w:r>
            <w:r>
              <w:t>(24)(g)</w:t>
            </w:r>
          </w:p>
        </w:tc>
        <w:tc>
          <w:tcPr>
            <w:tcW w:w="990" w:type="dxa"/>
            <w:tcBorders>
              <w:bottom w:val="double" w:sz="6" w:space="0" w:color="auto"/>
            </w:tcBorders>
          </w:tcPr>
          <w:p w:rsidR="00D872AB" w:rsidRPr="00675651" w:rsidRDefault="00D872AB" w:rsidP="00BC5F1F">
            <w:pPr>
              <w:rPr>
                <w:color w:val="000000"/>
              </w:rPr>
            </w:pPr>
            <w:r w:rsidRPr="00675651">
              <w:rPr>
                <w:color w:val="000000"/>
              </w:rPr>
              <w:t>NA</w:t>
            </w:r>
          </w:p>
        </w:tc>
        <w:tc>
          <w:tcPr>
            <w:tcW w:w="1350" w:type="dxa"/>
            <w:tcBorders>
              <w:bottom w:val="double" w:sz="6" w:space="0" w:color="auto"/>
            </w:tcBorders>
          </w:tcPr>
          <w:p w:rsidR="00D872AB" w:rsidRPr="00675651" w:rsidRDefault="00D872AB" w:rsidP="00BC5F1F">
            <w:pPr>
              <w:rPr>
                <w:color w:val="000000"/>
              </w:rPr>
            </w:pPr>
            <w:r w:rsidRPr="00675651">
              <w:rPr>
                <w:color w:val="000000"/>
              </w:rPr>
              <w:t>NA</w:t>
            </w:r>
          </w:p>
        </w:tc>
        <w:tc>
          <w:tcPr>
            <w:tcW w:w="4860" w:type="dxa"/>
            <w:tcBorders>
              <w:bottom w:val="double" w:sz="6" w:space="0" w:color="auto"/>
            </w:tcBorders>
          </w:tcPr>
          <w:p w:rsidR="00D872AB" w:rsidRDefault="00D872AB" w:rsidP="00BC5F1F">
            <w:pPr>
              <w:rPr>
                <w:color w:val="000000"/>
              </w:rPr>
            </w:pPr>
            <w:r>
              <w:rPr>
                <w:color w:val="000000"/>
              </w:rPr>
              <w:t>Change to:</w:t>
            </w:r>
          </w:p>
          <w:p w:rsidR="00D872AB" w:rsidRPr="00675651" w:rsidRDefault="00D872AB"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D872AB" w:rsidRPr="00675651" w:rsidRDefault="00D872AB"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D872AB" w:rsidRPr="006E233D" w:rsidRDefault="00D872AB" w:rsidP="00BC5F1F">
            <w:r>
              <w:t>SIP</w:t>
            </w:r>
          </w:p>
        </w:tc>
      </w:tr>
      <w:tr w:rsidR="00D872AB" w:rsidRPr="006E233D" w:rsidTr="0014611E">
        <w:tc>
          <w:tcPr>
            <w:tcW w:w="918" w:type="dxa"/>
            <w:shd w:val="clear" w:color="auto" w:fill="B2A1C7" w:themeFill="accent4" w:themeFillTint="99"/>
          </w:tcPr>
          <w:p w:rsidR="00D872AB" w:rsidRPr="006E233D" w:rsidRDefault="00D872AB" w:rsidP="0014611E">
            <w:r>
              <w:t>264</w:t>
            </w:r>
          </w:p>
        </w:tc>
        <w:tc>
          <w:tcPr>
            <w:tcW w:w="1350" w:type="dxa"/>
            <w:shd w:val="clear" w:color="auto" w:fill="B2A1C7" w:themeFill="accent4" w:themeFillTint="99"/>
          </w:tcPr>
          <w:p w:rsidR="00D872AB" w:rsidRPr="006E233D" w:rsidRDefault="00D872AB" w:rsidP="0014611E"/>
        </w:tc>
        <w:tc>
          <w:tcPr>
            <w:tcW w:w="990" w:type="dxa"/>
            <w:shd w:val="clear" w:color="auto" w:fill="B2A1C7" w:themeFill="accent4" w:themeFillTint="99"/>
          </w:tcPr>
          <w:p w:rsidR="00D872AB" w:rsidRPr="006E233D" w:rsidRDefault="00D872AB" w:rsidP="0014611E">
            <w:pPr>
              <w:rPr>
                <w:color w:val="000000"/>
              </w:rPr>
            </w:pPr>
          </w:p>
        </w:tc>
        <w:tc>
          <w:tcPr>
            <w:tcW w:w="1350" w:type="dxa"/>
            <w:shd w:val="clear" w:color="auto" w:fill="B2A1C7" w:themeFill="accent4" w:themeFillTint="99"/>
          </w:tcPr>
          <w:p w:rsidR="00D872AB" w:rsidRPr="006E233D" w:rsidRDefault="00D872AB" w:rsidP="0014611E">
            <w:pPr>
              <w:rPr>
                <w:color w:val="000000"/>
              </w:rPr>
            </w:pPr>
          </w:p>
        </w:tc>
        <w:tc>
          <w:tcPr>
            <w:tcW w:w="4860" w:type="dxa"/>
            <w:shd w:val="clear" w:color="auto" w:fill="B2A1C7" w:themeFill="accent4" w:themeFillTint="99"/>
          </w:tcPr>
          <w:p w:rsidR="00D872AB" w:rsidRPr="006E233D" w:rsidRDefault="00D872AB" w:rsidP="0014611E">
            <w:pPr>
              <w:rPr>
                <w:color w:val="000000"/>
              </w:rPr>
            </w:pPr>
            <w:r>
              <w:rPr>
                <w:color w:val="000000"/>
              </w:rPr>
              <w:t>Rules for Open Burning</w:t>
            </w:r>
          </w:p>
        </w:tc>
        <w:tc>
          <w:tcPr>
            <w:tcW w:w="4320" w:type="dxa"/>
            <w:shd w:val="clear" w:color="auto" w:fill="B2A1C7" w:themeFill="accent4" w:themeFillTint="99"/>
          </w:tcPr>
          <w:p w:rsidR="00D872AB" w:rsidRPr="006E233D" w:rsidRDefault="00D872AB" w:rsidP="0014611E"/>
        </w:tc>
        <w:tc>
          <w:tcPr>
            <w:tcW w:w="787" w:type="dxa"/>
            <w:shd w:val="clear" w:color="auto" w:fill="B2A1C7" w:themeFill="accent4" w:themeFillTint="99"/>
          </w:tcPr>
          <w:p w:rsidR="00D872AB" w:rsidRPr="006E233D" w:rsidRDefault="00D872AB" w:rsidP="0014611E"/>
        </w:tc>
      </w:tr>
      <w:tr w:rsidR="00D872AB" w:rsidRPr="006E233D" w:rsidTr="009F5171">
        <w:tc>
          <w:tcPr>
            <w:tcW w:w="918" w:type="dxa"/>
            <w:tcBorders>
              <w:bottom w:val="double" w:sz="6" w:space="0" w:color="auto"/>
            </w:tcBorders>
          </w:tcPr>
          <w:p w:rsidR="00D872AB" w:rsidRPr="006E233D" w:rsidRDefault="00D872AB" w:rsidP="009F5171">
            <w:r>
              <w:t>264</w:t>
            </w:r>
          </w:p>
        </w:tc>
        <w:tc>
          <w:tcPr>
            <w:tcW w:w="1350" w:type="dxa"/>
            <w:tcBorders>
              <w:bottom w:val="double" w:sz="6" w:space="0" w:color="auto"/>
            </w:tcBorders>
          </w:tcPr>
          <w:p w:rsidR="00D872AB" w:rsidRPr="006E233D" w:rsidRDefault="00D872AB" w:rsidP="009F5171">
            <w:r>
              <w:t>0010</w:t>
            </w:r>
          </w:p>
        </w:tc>
        <w:tc>
          <w:tcPr>
            <w:tcW w:w="990" w:type="dxa"/>
            <w:tcBorders>
              <w:bottom w:val="double" w:sz="6" w:space="0" w:color="auto"/>
            </w:tcBorders>
          </w:tcPr>
          <w:p w:rsidR="00D872AB" w:rsidRPr="006E233D" w:rsidRDefault="00D872AB" w:rsidP="009F5171">
            <w:pPr>
              <w:rPr>
                <w:color w:val="000000"/>
              </w:rPr>
            </w:pPr>
            <w:r>
              <w:rPr>
                <w:color w:val="000000"/>
              </w:rPr>
              <w:t>NA</w:t>
            </w:r>
          </w:p>
        </w:tc>
        <w:tc>
          <w:tcPr>
            <w:tcW w:w="1350" w:type="dxa"/>
            <w:tcBorders>
              <w:bottom w:val="double" w:sz="6" w:space="0" w:color="auto"/>
            </w:tcBorders>
          </w:tcPr>
          <w:p w:rsidR="00D872AB" w:rsidRPr="006E233D" w:rsidRDefault="00D872AB" w:rsidP="009F5171">
            <w:pPr>
              <w:rPr>
                <w:color w:val="000000"/>
              </w:rPr>
            </w:pPr>
            <w:r>
              <w:rPr>
                <w:color w:val="000000"/>
              </w:rPr>
              <w:t>NA</w:t>
            </w:r>
          </w:p>
        </w:tc>
        <w:tc>
          <w:tcPr>
            <w:tcW w:w="4860" w:type="dxa"/>
            <w:tcBorders>
              <w:bottom w:val="double" w:sz="6" w:space="0" w:color="auto"/>
            </w:tcBorders>
          </w:tcPr>
          <w:p w:rsidR="00D872AB" w:rsidRPr="006E233D" w:rsidRDefault="00D872AB" w:rsidP="009F5171">
            <w:pPr>
              <w:rPr>
                <w:color w:val="000000"/>
              </w:rPr>
            </w:pPr>
            <w:r>
              <w:rPr>
                <w:color w:val="000000"/>
              </w:rPr>
              <w:t>Delete chapter and the comma between OAR 340 and division 266</w:t>
            </w:r>
          </w:p>
        </w:tc>
        <w:tc>
          <w:tcPr>
            <w:tcW w:w="4320" w:type="dxa"/>
            <w:tcBorders>
              <w:bottom w:val="double" w:sz="6" w:space="0" w:color="auto"/>
            </w:tcBorders>
          </w:tcPr>
          <w:p w:rsidR="00D872AB" w:rsidRPr="006E233D" w:rsidRDefault="00D872AB" w:rsidP="009F5171">
            <w:r>
              <w:t>Correction</w:t>
            </w:r>
          </w:p>
        </w:tc>
        <w:tc>
          <w:tcPr>
            <w:tcW w:w="787" w:type="dxa"/>
            <w:tcBorders>
              <w:bottom w:val="double" w:sz="6" w:space="0" w:color="auto"/>
            </w:tcBorders>
          </w:tcPr>
          <w:p w:rsidR="00D872AB" w:rsidRPr="006E233D" w:rsidRDefault="00D872AB" w:rsidP="009F5171">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65851">
            <w:r>
              <w:t>0010(2)(l)</w:t>
            </w:r>
          </w:p>
        </w:tc>
        <w:tc>
          <w:tcPr>
            <w:tcW w:w="990" w:type="dxa"/>
            <w:tcBorders>
              <w:bottom w:val="double" w:sz="6" w:space="0" w:color="auto"/>
            </w:tcBorders>
          </w:tcPr>
          <w:p w:rsidR="00D872AB" w:rsidRPr="006E233D" w:rsidRDefault="00D872AB" w:rsidP="00A65851">
            <w:pPr>
              <w:rPr>
                <w:color w:val="000000"/>
              </w:rPr>
            </w:pPr>
            <w:r>
              <w:rPr>
                <w:color w:val="000000"/>
              </w:rPr>
              <w:t>NA</w:t>
            </w:r>
          </w:p>
        </w:tc>
        <w:tc>
          <w:tcPr>
            <w:tcW w:w="1350" w:type="dxa"/>
            <w:tcBorders>
              <w:bottom w:val="double" w:sz="6" w:space="0" w:color="auto"/>
            </w:tcBorders>
          </w:tcPr>
          <w:p w:rsidR="00D872AB" w:rsidRPr="006E233D" w:rsidRDefault="00D872AB" w:rsidP="00A65851">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D872AB" w:rsidRPr="006E233D" w:rsidRDefault="00D872AB"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23F3F">
            <w:r>
              <w:t>0010(3)(f)</w:t>
            </w:r>
          </w:p>
        </w:tc>
        <w:tc>
          <w:tcPr>
            <w:tcW w:w="990" w:type="dxa"/>
            <w:tcBorders>
              <w:bottom w:val="double" w:sz="6" w:space="0" w:color="auto"/>
            </w:tcBorders>
          </w:tcPr>
          <w:p w:rsidR="00D872AB" w:rsidRPr="006E233D" w:rsidRDefault="00D872AB" w:rsidP="0014611E">
            <w:pPr>
              <w:rPr>
                <w:color w:val="000000"/>
              </w:rPr>
            </w:pPr>
            <w:r>
              <w:rPr>
                <w:color w:val="000000"/>
              </w:rPr>
              <w:t>NA</w:t>
            </w:r>
          </w:p>
        </w:tc>
        <w:tc>
          <w:tcPr>
            <w:tcW w:w="1350" w:type="dxa"/>
            <w:tcBorders>
              <w:bottom w:val="double" w:sz="6" w:space="0" w:color="auto"/>
            </w:tcBorders>
          </w:tcPr>
          <w:p w:rsidR="00D872AB" w:rsidRPr="006E233D" w:rsidRDefault="00D872AB" w:rsidP="0014611E">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“or 340-363-0190 (Forced-Air Pit Incinerators)”</w:t>
            </w:r>
          </w:p>
        </w:tc>
        <w:tc>
          <w:tcPr>
            <w:tcW w:w="4320" w:type="dxa"/>
            <w:tcBorders>
              <w:bottom w:val="double" w:sz="6" w:space="0" w:color="auto"/>
            </w:tcBorders>
          </w:tcPr>
          <w:p w:rsidR="00D872AB" w:rsidRPr="006E233D" w:rsidRDefault="00D872AB"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1145F">
        <w:tc>
          <w:tcPr>
            <w:tcW w:w="918" w:type="dxa"/>
            <w:tcBorders>
              <w:bottom w:val="double" w:sz="6" w:space="0" w:color="auto"/>
            </w:tcBorders>
          </w:tcPr>
          <w:p w:rsidR="00D872AB" w:rsidRPr="006E233D" w:rsidRDefault="00D872AB" w:rsidP="0031145F">
            <w:r>
              <w:t>264</w:t>
            </w:r>
          </w:p>
        </w:tc>
        <w:tc>
          <w:tcPr>
            <w:tcW w:w="1350" w:type="dxa"/>
            <w:tcBorders>
              <w:bottom w:val="double" w:sz="6" w:space="0" w:color="auto"/>
            </w:tcBorders>
          </w:tcPr>
          <w:p w:rsidR="00D872AB" w:rsidRPr="006E233D" w:rsidRDefault="00D872AB" w:rsidP="0031145F">
            <w:r>
              <w:t>0030(6)</w:t>
            </w:r>
          </w:p>
        </w:tc>
        <w:tc>
          <w:tcPr>
            <w:tcW w:w="990" w:type="dxa"/>
            <w:tcBorders>
              <w:bottom w:val="double" w:sz="6" w:space="0" w:color="auto"/>
            </w:tcBorders>
          </w:tcPr>
          <w:p w:rsidR="00D872AB" w:rsidRPr="006E233D" w:rsidRDefault="00D872AB" w:rsidP="0031145F">
            <w:pPr>
              <w:rPr>
                <w:color w:val="000000"/>
              </w:rPr>
            </w:pPr>
            <w:r>
              <w:rPr>
                <w:color w:val="000000"/>
              </w:rPr>
              <w:t>NA</w:t>
            </w:r>
          </w:p>
        </w:tc>
        <w:tc>
          <w:tcPr>
            <w:tcW w:w="1350" w:type="dxa"/>
            <w:tcBorders>
              <w:bottom w:val="double" w:sz="6" w:space="0" w:color="auto"/>
            </w:tcBorders>
          </w:tcPr>
          <w:p w:rsidR="00D872AB" w:rsidRPr="006E233D" w:rsidRDefault="00D872AB" w:rsidP="0031145F">
            <w:pPr>
              <w:rPr>
                <w:color w:val="000000"/>
              </w:rPr>
            </w:pPr>
            <w:r>
              <w:rPr>
                <w:color w:val="000000"/>
              </w:rPr>
              <w:t>NA</w:t>
            </w:r>
          </w:p>
        </w:tc>
        <w:tc>
          <w:tcPr>
            <w:tcW w:w="4860" w:type="dxa"/>
            <w:tcBorders>
              <w:bottom w:val="double" w:sz="6" w:space="0" w:color="auto"/>
            </w:tcBorders>
          </w:tcPr>
          <w:p w:rsidR="00D872AB" w:rsidRPr="006E233D" w:rsidRDefault="00D872AB" w:rsidP="0031145F">
            <w:pPr>
              <w:rPr>
                <w:color w:val="000000"/>
              </w:rPr>
            </w:pPr>
            <w:r>
              <w:rPr>
                <w:color w:val="000000"/>
              </w:rPr>
              <w:t>Delete “or air curtain incinerators”</w:t>
            </w:r>
          </w:p>
        </w:tc>
        <w:tc>
          <w:tcPr>
            <w:tcW w:w="4320" w:type="dxa"/>
            <w:tcBorders>
              <w:bottom w:val="double" w:sz="6" w:space="0" w:color="auto"/>
            </w:tcBorders>
          </w:tcPr>
          <w:p w:rsidR="00D872AB" w:rsidRPr="006E233D" w:rsidRDefault="00D872AB"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31145F">
            <w:pPr>
              <w:jc w:val="center"/>
            </w:pPr>
            <w:r>
              <w:t>SIP</w:t>
            </w:r>
          </w:p>
        </w:tc>
      </w:tr>
      <w:tr w:rsidR="00D872AB" w:rsidRPr="00C92AC8" w:rsidTr="009F5171">
        <w:tc>
          <w:tcPr>
            <w:tcW w:w="918" w:type="dxa"/>
            <w:tcBorders>
              <w:bottom w:val="double" w:sz="6" w:space="0" w:color="auto"/>
            </w:tcBorders>
          </w:tcPr>
          <w:p w:rsidR="00D872AB" w:rsidRPr="00C92AC8" w:rsidRDefault="00D872AB" w:rsidP="009F5171">
            <w:r w:rsidRPr="00C92AC8">
              <w:t>264</w:t>
            </w:r>
          </w:p>
        </w:tc>
        <w:tc>
          <w:tcPr>
            <w:tcW w:w="1350" w:type="dxa"/>
            <w:tcBorders>
              <w:bottom w:val="double" w:sz="6" w:space="0" w:color="auto"/>
            </w:tcBorders>
          </w:tcPr>
          <w:p w:rsidR="00D872AB" w:rsidRPr="00C92AC8" w:rsidRDefault="00D872AB" w:rsidP="009F5171">
            <w:r>
              <w:t>0030(10</w:t>
            </w:r>
            <w:r w:rsidRPr="00C92AC8">
              <w:t>)</w:t>
            </w:r>
          </w:p>
        </w:tc>
        <w:tc>
          <w:tcPr>
            <w:tcW w:w="990" w:type="dxa"/>
            <w:tcBorders>
              <w:bottom w:val="double" w:sz="6" w:space="0" w:color="auto"/>
            </w:tcBorders>
          </w:tcPr>
          <w:p w:rsidR="00D872AB" w:rsidRPr="00C92AC8" w:rsidRDefault="00D872AB" w:rsidP="009F5171">
            <w:pPr>
              <w:rPr>
                <w:color w:val="000000"/>
              </w:rPr>
            </w:pPr>
            <w:r>
              <w:rPr>
                <w:color w:val="000000"/>
              </w:rPr>
              <w:t>200</w:t>
            </w:r>
          </w:p>
        </w:tc>
        <w:tc>
          <w:tcPr>
            <w:tcW w:w="1350" w:type="dxa"/>
            <w:tcBorders>
              <w:bottom w:val="double" w:sz="6" w:space="0" w:color="auto"/>
            </w:tcBorders>
          </w:tcPr>
          <w:p w:rsidR="00D872AB" w:rsidRPr="00B21316" w:rsidRDefault="00D872AB"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3C2E53">
            <w:r w:rsidRPr="00C92AC8">
              <w:t>Delete the definition of “</w:t>
            </w:r>
            <w:r>
              <w:t>Commission</w:t>
            </w:r>
            <w:r w:rsidRPr="00C92AC8">
              <w:t xml:space="preserve"> </w:t>
            </w:r>
          </w:p>
        </w:tc>
        <w:tc>
          <w:tcPr>
            <w:tcW w:w="4320" w:type="dxa"/>
            <w:tcBorders>
              <w:bottom w:val="double" w:sz="6" w:space="0" w:color="auto"/>
            </w:tcBorders>
          </w:tcPr>
          <w:p w:rsidR="00D872AB" w:rsidRPr="00C92AC8" w:rsidRDefault="00D872AB" w:rsidP="009F5171">
            <w:r w:rsidRPr="00C92AC8">
              <w:t>Delete and use division 200 definition</w:t>
            </w:r>
          </w:p>
        </w:tc>
        <w:tc>
          <w:tcPr>
            <w:tcW w:w="787" w:type="dxa"/>
            <w:tcBorders>
              <w:bottom w:val="double" w:sz="6" w:space="0" w:color="auto"/>
            </w:tcBorders>
          </w:tcPr>
          <w:p w:rsidR="00D872AB" w:rsidRPr="00C92AC8" w:rsidRDefault="00D872AB" w:rsidP="009F5171">
            <w:pPr>
              <w:jc w:val="center"/>
            </w:pPr>
            <w:r w:rsidRPr="00C92AC8">
              <w:t>SIP</w:t>
            </w:r>
          </w:p>
        </w:tc>
      </w:tr>
      <w:tr w:rsidR="00D872AB" w:rsidRPr="00C92AC8" w:rsidTr="0031145F">
        <w:tc>
          <w:tcPr>
            <w:tcW w:w="918"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0030(16)</w:t>
            </w:r>
          </w:p>
        </w:tc>
        <w:tc>
          <w:tcPr>
            <w:tcW w:w="990" w:type="dxa"/>
            <w:tcBorders>
              <w:bottom w:val="double" w:sz="6" w:space="0" w:color="auto"/>
            </w:tcBorders>
          </w:tcPr>
          <w:p w:rsidR="00D872AB" w:rsidRPr="00C92AC8" w:rsidRDefault="00D872AB" w:rsidP="0031145F">
            <w:pPr>
              <w:rPr>
                <w:color w:val="000000"/>
              </w:rPr>
            </w:pPr>
            <w:r>
              <w:rPr>
                <w:color w:val="000000"/>
              </w:rPr>
              <w:t>200</w:t>
            </w:r>
          </w:p>
        </w:tc>
        <w:tc>
          <w:tcPr>
            <w:tcW w:w="1350" w:type="dxa"/>
            <w:tcBorders>
              <w:bottom w:val="double" w:sz="6" w:space="0" w:color="auto"/>
            </w:tcBorders>
          </w:tcPr>
          <w:p w:rsidR="00D872AB" w:rsidRPr="00B21316" w:rsidRDefault="00D872AB"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31145F">
            <w:r w:rsidRPr="00C92AC8">
              <w:t xml:space="preserve">Delete the definition of “Department”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C92AC8" w:rsidRDefault="00D872AB" w:rsidP="0031145F">
            <w:pPr>
              <w:jc w:val="center"/>
            </w:pPr>
            <w:r w:rsidRPr="00C92AC8">
              <w:t>SIP</w:t>
            </w:r>
          </w:p>
        </w:tc>
      </w:tr>
      <w:tr w:rsidR="00D872AB" w:rsidRPr="006E233D" w:rsidTr="00D66578">
        <w:tc>
          <w:tcPr>
            <w:tcW w:w="918" w:type="dxa"/>
            <w:tcBorders>
              <w:bottom w:val="double" w:sz="6" w:space="0" w:color="auto"/>
            </w:tcBorders>
          </w:tcPr>
          <w:p w:rsidR="00D872AB" w:rsidRPr="00C92AC8" w:rsidRDefault="00D872AB" w:rsidP="00A65851">
            <w:r w:rsidRPr="00C92AC8">
              <w:t>264</w:t>
            </w:r>
          </w:p>
        </w:tc>
        <w:tc>
          <w:tcPr>
            <w:tcW w:w="1350" w:type="dxa"/>
            <w:tcBorders>
              <w:bottom w:val="double" w:sz="6" w:space="0" w:color="auto"/>
            </w:tcBorders>
          </w:tcPr>
          <w:p w:rsidR="00D872AB" w:rsidRPr="00C92AC8" w:rsidRDefault="00D872AB" w:rsidP="00A65851">
            <w:r w:rsidRPr="00C92AC8">
              <w:t>0030(17)</w:t>
            </w:r>
          </w:p>
        </w:tc>
        <w:tc>
          <w:tcPr>
            <w:tcW w:w="990" w:type="dxa"/>
            <w:tcBorders>
              <w:bottom w:val="double" w:sz="6" w:space="0" w:color="auto"/>
            </w:tcBorders>
          </w:tcPr>
          <w:p w:rsidR="00D872AB" w:rsidRPr="00C92AC8" w:rsidRDefault="00D872AB" w:rsidP="00303D65">
            <w:pPr>
              <w:rPr>
                <w:color w:val="000000"/>
              </w:rPr>
            </w:pPr>
            <w:r>
              <w:rPr>
                <w:color w:val="000000"/>
              </w:rPr>
              <w:t>200</w:t>
            </w:r>
          </w:p>
        </w:tc>
        <w:tc>
          <w:tcPr>
            <w:tcW w:w="1350" w:type="dxa"/>
            <w:tcBorders>
              <w:bottom w:val="double" w:sz="6" w:space="0" w:color="auto"/>
            </w:tcBorders>
          </w:tcPr>
          <w:p w:rsidR="00D872AB" w:rsidRPr="00B21316" w:rsidRDefault="00D872AB"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C92AC8">
            <w:r w:rsidRPr="00C92AC8">
              <w:t xml:space="preserve">Delete the definition of “Director”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6E233D" w:rsidRDefault="00D872AB" w:rsidP="0066018C">
            <w:pPr>
              <w:jc w:val="center"/>
            </w:pPr>
            <w:r w:rsidRPr="00C92AC8">
              <w:t>SIP</w:t>
            </w:r>
          </w:p>
        </w:tc>
      </w:tr>
      <w:tr w:rsidR="00D872AB" w:rsidRPr="006E233D" w:rsidTr="00D66578">
        <w:tc>
          <w:tcPr>
            <w:tcW w:w="918" w:type="dxa"/>
            <w:tcBorders>
              <w:bottom w:val="double" w:sz="6" w:space="0" w:color="auto"/>
            </w:tcBorders>
          </w:tcPr>
          <w:p w:rsidR="00D872AB" w:rsidRDefault="00D872AB" w:rsidP="00A65851">
            <w:r>
              <w:t>264</w:t>
            </w:r>
          </w:p>
        </w:tc>
        <w:tc>
          <w:tcPr>
            <w:tcW w:w="1350" w:type="dxa"/>
            <w:tcBorders>
              <w:bottom w:val="double" w:sz="6" w:space="0" w:color="auto"/>
            </w:tcBorders>
          </w:tcPr>
          <w:p w:rsidR="00D872AB" w:rsidRPr="006E233D" w:rsidRDefault="00D872AB" w:rsidP="0014611E">
            <w:r>
              <w:t>0030(21)</w:t>
            </w:r>
          </w:p>
        </w:tc>
        <w:tc>
          <w:tcPr>
            <w:tcW w:w="990" w:type="dxa"/>
            <w:tcBorders>
              <w:bottom w:val="double" w:sz="6" w:space="0" w:color="auto"/>
            </w:tcBorders>
          </w:tcPr>
          <w:p w:rsidR="00D872AB" w:rsidRPr="006E233D" w:rsidRDefault="00D872AB" w:rsidP="0014611E">
            <w:pPr>
              <w:rPr>
                <w:color w:val="000000"/>
              </w:rPr>
            </w:pPr>
            <w:r>
              <w:rPr>
                <w:color w:val="000000"/>
              </w:rPr>
              <w:t>NA</w:t>
            </w:r>
          </w:p>
        </w:tc>
        <w:tc>
          <w:tcPr>
            <w:tcW w:w="1350" w:type="dxa"/>
            <w:tcBorders>
              <w:bottom w:val="double" w:sz="6" w:space="0" w:color="auto"/>
            </w:tcBorders>
          </w:tcPr>
          <w:p w:rsidR="00D872AB" w:rsidRPr="006E233D" w:rsidRDefault="00D872AB" w:rsidP="0014611E">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the definition of “Forced-Air Pit Incineration”</w:t>
            </w:r>
          </w:p>
        </w:tc>
        <w:tc>
          <w:tcPr>
            <w:tcW w:w="4320" w:type="dxa"/>
            <w:tcBorders>
              <w:bottom w:val="double" w:sz="6" w:space="0" w:color="auto"/>
            </w:tcBorders>
          </w:tcPr>
          <w:p w:rsidR="00D872AB" w:rsidRPr="006E233D" w:rsidRDefault="00D872AB"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65851">
            <w:r>
              <w:t>0030(29)</w:t>
            </w:r>
          </w:p>
        </w:tc>
        <w:tc>
          <w:tcPr>
            <w:tcW w:w="990" w:type="dxa"/>
            <w:tcBorders>
              <w:bottom w:val="double" w:sz="6" w:space="0" w:color="auto"/>
            </w:tcBorders>
          </w:tcPr>
          <w:p w:rsidR="00D872AB" w:rsidRPr="006E233D" w:rsidRDefault="00D872AB" w:rsidP="00A65851">
            <w:pPr>
              <w:rPr>
                <w:color w:val="000000"/>
              </w:rPr>
            </w:pPr>
            <w:r>
              <w:rPr>
                <w:color w:val="000000"/>
              </w:rPr>
              <w:t>264</w:t>
            </w:r>
          </w:p>
        </w:tc>
        <w:tc>
          <w:tcPr>
            <w:tcW w:w="1350" w:type="dxa"/>
            <w:tcBorders>
              <w:bottom w:val="double" w:sz="6" w:space="0" w:color="auto"/>
            </w:tcBorders>
          </w:tcPr>
          <w:p w:rsidR="00D872AB" w:rsidRPr="006E233D" w:rsidRDefault="00D872AB" w:rsidP="00A65851">
            <w:pPr>
              <w:rPr>
                <w:color w:val="000000"/>
              </w:rPr>
            </w:pPr>
            <w:r>
              <w:rPr>
                <w:color w:val="000000"/>
              </w:rPr>
              <w:t>0030(28)</w:t>
            </w:r>
          </w:p>
        </w:tc>
        <w:tc>
          <w:tcPr>
            <w:tcW w:w="4860" w:type="dxa"/>
            <w:tcBorders>
              <w:bottom w:val="double" w:sz="6" w:space="0" w:color="auto"/>
            </w:tcBorders>
          </w:tcPr>
          <w:p w:rsidR="00D872AB" w:rsidRDefault="00D872AB" w:rsidP="00FE68CE">
            <w:pPr>
              <w:rPr>
                <w:color w:val="000000"/>
              </w:rPr>
            </w:pPr>
            <w:r>
              <w:rPr>
                <w:color w:val="000000"/>
              </w:rPr>
              <w:t>Delete:</w:t>
            </w:r>
          </w:p>
          <w:p w:rsidR="00D872AB" w:rsidRPr="006E233D" w:rsidRDefault="00D872AB"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w:t>
            </w:r>
            <w:r w:rsidRPr="00A23F3F">
              <w:rPr>
                <w:color w:val="000000"/>
              </w:rPr>
              <w:lastRenderedPageBreak/>
              <w:t>0150; and</w:t>
            </w:r>
            <w:r>
              <w:rPr>
                <w:color w:val="000000"/>
              </w:rPr>
              <w:t>”</w:t>
            </w:r>
          </w:p>
        </w:tc>
        <w:tc>
          <w:tcPr>
            <w:tcW w:w="4320" w:type="dxa"/>
            <w:tcBorders>
              <w:bottom w:val="double" w:sz="6" w:space="0" w:color="auto"/>
            </w:tcBorders>
          </w:tcPr>
          <w:p w:rsidR="00D872AB" w:rsidRPr="00DC37AA" w:rsidRDefault="00D872AB" w:rsidP="00464C1B">
            <w:r w:rsidRPr="00DC37AA">
              <w:lastRenderedPageBreak/>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t>
            </w:r>
            <w:r>
              <w:lastRenderedPageBreak/>
              <w:t xml:space="preserve">were not changed. </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6E233D" w:rsidTr="0031145F">
        <w:tc>
          <w:tcPr>
            <w:tcW w:w="918" w:type="dxa"/>
            <w:tcBorders>
              <w:bottom w:val="double" w:sz="6" w:space="0" w:color="auto"/>
            </w:tcBorders>
          </w:tcPr>
          <w:p w:rsidR="00D872AB" w:rsidRPr="00C92AC8" w:rsidRDefault="00D872AB" w:rsidP="0031145F">
            <w:r w:rsidRPr="00C92AC8">
              <w:lastRenderedPageBreak/>
              <w:t>264</w:t>
            </w:r>
          </w:p>
        </w:tc>
        <w:tc>
          <w:tcPr>
            <w:tcW w:w="1350" w:type="dxa"/>
            <w:tcBorders>
              <w:bottom w:val="double" w:sz="6" w:space="0" w:color="auto"/>
            </w:tcBorders>
          </w:tcPr>
          <w:p w:rsidR="00D872AB" w:rsidRPr="00C92AC8" w:rsidRDefault="00D872AB" w:rsidP="0031145F">
            <w:r w:rsidRPr="00C92AC8">
              <w:t>0030(</w:t>
            </w:r>
            <w:r>
              <w:t>31</w:t>
            </w:r>
            <w:r w:rsidRPr="00C92AC8">
              <w:t>)</w:t>
            </w:r>
          </w:p>
        </w:tc>
        <w:tc>
          <w:tcPr>
            <w:tcW w:w="990" w:type="dxa"/>
            <w:tcBorders>
              <w:bottom w:val="double" w:sz="6" w:space="0" w:color="auto"/>
            </w:tcBorders>
          </w:tcPr>
          <w:p w:rsidR="00D872AB" w:rsidRPr="00C92AC8" w:rsidRDefault="00D872AB" w:rsidP="0031145F">
            <w:pPr>
              <w:rPr>
                <w:color w:val="000000"/>
              </w:rPr>
            </w:pPr>
            <w:r w:rsidRPr="00C92AC8">
              <w:rPr>
                <w:color w:val="000000"/>
              </w:rPr>
              <w:t>NA</w:t>
            </w:r>
          </w:p>
        </w:tc>
        <w:tc>
          <w:tcPr>
            <w:tcW w:w="1350" w:type="dxa"/>
            <w:tcBorders>
              <w:bottom w:val="double" w:sz="6" w:space="0" w:color="auto"/>
            </w:tcBorders>
          </w:tcPr>
          <w:p w:rsidR="00D872AB" w:rsidRPr="00C92AC8" w:rsidRDefault="00D872AB" w:rsidP="0031145F">
            <w:pPr>
              <w:rPr>
                <w:color w:val="000000"/>
              </w:rPr>
            </w:pPr>
            <w:r w:rsidRPr="00C92AC8">
              <w:rPr>
                <w:color w:val="000000"/>
              </w:rPr>
              <w:t>NA</w:t>
            </w:r>
          </w:p>
        </w:tc>
        <w:tc>
          <w:tcPr>
            <w:tcW w:w="4860" w:type="dxa"/>
            <w:tcBorders>
              <w:bottom w:val="double" w:sz="6" w:space="0" w:color="auto"/>
            </w:tcBorders>
          </w:tcPr>
          <w:p w:rsidR="00D872AB" w:rsidRPr="00C92AC8" w:rsidRDefault="00D872AB" w:rsidP="0031145F">
            <w:r w:rsidRPr="00C92AC8">
              <w:t>Delete the definition of “</w:t>
            </w:r>
            <w:r>
              <w:t>person</w:t>
            </w:r>
            <w:r w:rsidRPr="00C92AC8">
              <w:t xml:space="preserve">”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6E233D" w:rsidRDefault="00D872AB" w:rsidP="0031145F">
            <w:pPr>
              <w:jc w:val="center"/>
            </w:pPr>
            <w:r w:rsidRPr="00C92AC8">
              <w:t>SIP</w:t>
            </w:r>
          </w:p>
        </w:tc>
      </w:tr>
      <w:tr w:rsidR="00D872AB" w:rsidRPr="006E233D" w:rsidTr="0031145F">
        <w:tc>
          <w:tcPr>
            <w:tcW w:w="918"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w:t>
            </w:r>
            <w:r>
              <w:t>36</w:t>
            </w:r>
            <w:r w:rsidRPr="00C92AC8">
              <w:t>)</w:t>
            </w:r>
          </w:p>
        </w:tc>
        <w:tc>
          <w:tcPr>
            <w:tcW w:w="990"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w:t>
            </w:r>
            <w:r>
              <w:t>36</w:t>
            </w:r>
            <w:r w:rsidRPr="00C92AC8">
              <w:t>)</w:t>
            </w:r>
          </w:p>
        </w:tc>
        <w:tc>
          <w:tcPr>
            <w:tcW w:w="4860" w:type="dxa"/>
            <w:tcBorders>
              <w:bottom w:val="double" w:sz="6" w:space="0" w:color="auto"/>
            </w:tcBorders>
          </w:tcPr>
          <w:p w:rsidR="00D872AB" w:rsidRPr="00C92AC8" w:rsidRDefault="00D872AB" w:rsidP="00636E35">
            <w:r>
              <w:t>Do not capitalize division</w:t>
            </w:r>
            <w:r w:rsidRPr="00C92AC8">
              <w:t xml:space="preserve"> </w:t>
            </w:r>
          </w:p>
        </w:tc>
        <w:tc>
          <w:tcPr>
            <w:tcW w:w="4320" w:type="dxa"/>
            <w:tcBorders>
              <w:bottom w:val="double" w:sz="6" w:space="0" w:color="auto"/>
            </w:tcBorders>
          </w:tcPr>
          <w:p w:rsidR="00D872AB" w:rsidRPr="00C92AC8" w:rsidRDefault="00D872AB" w:rsidP="0031145F">
            <w:r>
              <w:t>Correction</w:t>
            </w:r>
          </w:p>
        </w:tc>
        <w:tc>
          <w:tcPr>
            <w:tcW w:w="787" w:type="dxa"/>
            <w:tcBorders>
              <w:bottom w:val="double" w:sz="6" w:space="0" w:color="auto"/>
            </w:tcBorders>
          </w:tcPr>
          <w:p w:rsidR="00D872AB" w:rsidRPr="006E233D" w:rsidRDefault="00D872AB" w:rsidP="0031145F">
            <w:pPr>
              <w:jc w:val="center"/>
            </w:pPr>
            <w:r w:rsidRPr="00C92AC8">
              <w:t>SIP</w:t>
            </w:r>
          </w:p>
        </w:tc>
      </w:tr>
      <w:tr w:rsidR="00D872AB" w:rsidRPr="006E233D" w:rsidTr="009F5171">
        <w:tc>
          <w:tcPr>
            <w:tcW w:w="918" w:type="dxa"/>
            <w:tcBorders>
              <w:bottom w:val="double" w:sz="6" w:space="0" w:color="auto"/>
            </w:tcBorders>
          </w:tcPr>
          <w:p w:rsidR="00D872AB" w:rsidRPr="00C92AC8" w:rsidRDefault="00D872AB" w:rsidP="009F5171">
            <w:r w:rsidRPr="00C92AC8">
              <w:t>264</w:t>
            </w:r>
          </w:p>
        </w:tc>
        <w:tc>
          <w:tcPr>
            <w:tcW w:w="1350" w:type="dxa"/>
            <w:tcBorders>
              <w:bottom w:val="double" w:sz="6" w:space="0" w:color="auto"/>
            </w:tcBorders>
          </w:tcPr>
          <w:p w:rsidR="00D872AB" w:rsidRPr="00C92AC8" w:rsidRDefault="00D872AB" w:rsidP="00F00C01">
            <w:r>
              <w:t>004</w:t>
            </w:r>
            <w:r w:rsidRPr="00C92AC8">
              <w:t>0(</w:t>
            </w:r>
            <w:r>
              <w:t>5</w:t>
            </w:r>
            <w:r w:rsidRPr="00C92AC8">
              <w:t>)</w:t>
            </w:r>
          </w:p>
        </w:tc>
        <w:tc>
          <w:tcPr>
            <w:tcW w:w="990" w:type="dxa"/>
            <w:tcBorders>
              <w:bottom w:val="double" w:sz="6" w:space="0" w:color="auto"/>
            </w:tcBorders>
          </w:tcPr>
          <w:p w:rsidR="00D872AB" w:rsidRPr="005A5027" w:rsidRDefault="00D872AB" w:rsidP="009F5171">
            <w:pPr>
              <w:rPr>
                <w:color w:val="000000"/>
              </w:rPr>
            </w:pPr>
            <w:r w:rsidRPr="005A5027">
              <w:rPr>
                <w:color w:val="000000"/>
              </w:rPr>
              <w:t>NA</w:t>
            </w:r>
          </w:p>
        </w:tc>
        <w:tc>
          <w:tcPr>
            <w:tcW w:w="1350" w:type="dxa"/>
            <w:tcBorders>
              <w:bottom w:val="double" w:sz="6" w:space="0" w:color="auto"/>
            </w:tcBorders>
          </w:tcPr>
          <w:p w:rsidR="00D872AB" w:rsidRPr="005A5027" w:rsidRDefault="00D872AB" w:rsidP="009F5171">
            <w:pPr>
              <w:rPr>
                <w:color w:val="000000"/>
              </w:rPr>
            </w:pPr>
            <w:r w:rsidRPr="005A5027">
              <w:rPr>
                <w:color w:val="000000"/>
              </w:rPr>
              <w:t>NA</w:t>
            </w:r>
          </w:p>
        </w:tc>
        <w:tc>
          <w:tcPr>
            <w:tcW w:w="4860" w:type="dxa"/>
            <w:tcBorders>
              <w:bottom w:val="double" w:sz="6" w:space="0" w:color="auto"/>
            </w:tcBorders>
          </w:tcPr>
          <w:p w:rsidR="00D872AB" w:rsidRPr="00C92AC8" w:rsidRDefault="00D872AB" w:rsidP="009F5171">
            <w:r>
              <w:t>Delete chapter and the comma between OAR 340 and division 266</w:t>
            </w:r>
          </w:p>
        </w:tc>
        <w:tc>
          <w:tcPr>
            <w:tcW w:w="4320" w:type="dxa"/>
            <w:tcBorders>
              <w:bottom w:val="double" w:sz="6" w:space="0" w:color="auto"/>
            </w:tcBorders>
          </w:tcPr>
          <w:p w:rsidR="00D872AB" w:rsidRPr="00C92AC8" w:rsidRDefault="00D872AB" w:rsidP="009F5171">
            <w:r>
              <w:t>Correction</w:t>
            </w:r>
          </w:p>
        </w:tc>
        <w:tc>
          <w:tcPr>
            <w:tcW w:w="787" w:type="dxa"/>
            <w:tcBorders>
              <w:bottom w:val="double" w:sz="6" w:space="0" w:color="auto"/>
            </w:tcBorders>
          </w:tcPr>
          <w:p w:rsidR="00D872AB" w:rsidRPr="006E233D" w:rsidRDefault="00D872AB" w:rsidP="009F5171">
            <w:pPr>
              <w:jc w:val="center"/>
            </w:pPr>
            <w:r w:rsidRPr="00C92AC8">
              <w:t>SIP</w:t>
            </w:r>
          </w:p>
        </w:tc>
      </w:tr>
      <w:tr w:rsidR="00D872AB" w:rsidRPr="005A5027" w:rsidTr="000D5FA8">
        <w:tc>
          <w:tcPr>
            <w:tcW w:w="918" w:type="dxa"/>
            <w:tcBorders>
              <w:bottom w:val="double" w:sz="6" w:space="0" w:color="auto"/>
            </w:tcBorders>
          </w:tcPr>
          <w:p w:rsidR="00D872AB" w:rsidRPr="005A5027" w:rsidRDefault="00D872AB" w:rsidP="000D5FA8">
            <w:r w:rsidRPr="005A5027">
              <w:t>264</w:t>
            </w:r>
          </w:p>
        </w:tc>
        <w:tc>
          <w:tcPr>
            <w:tcW w:w="1350" w:type="dxa"/>
            <w:tcBorders>
              <w:bottom w:val="double" w:sz="6" w:space="0" w:color="auto"/>
            </w:tcBorders>
          </w:tcPr>
          <w:p w:rsidR="00D872AB" w:rsidRPr="005A5027" w:rsidRDefault="00D872AB" w:rsidP="000D5FA8">
            <w:r w:rsidRPr="005A5027">
              <w:t>0078</w:t>
            </w:r>
          </w:p>
        </w:tc>
        <w:tc>
          <w:tcPr>
            <w:tcW w:w="990" w:type="dxa"/>
            <w:tcBorders>
              <w:bottom w:val="double" w:sz="6" w:space="0" w:color="auto"/>
            </w:tcBorders>
          </w:tcPr>
          <w:p w:rsidR="00D872AB" w:rsidRPr="005A5027" w:rsidRDefault="00D872AB" w:rsidP="000D5FA8">
            <w:pPr>
              <w:rPr>
                <w:color w:val="000000"/>
              </w:rPr>
            </w:pPr>
            <w:r w:rsidRPr="005A5027">
              <w:rPr>
                <w:color w:val="000000"/>
              </w:rPr>
              <w:t>NA</w:t>
            </w:r>
          </w:p>
        </w:tc>
        <w:tc>
          <w:tcPr>
            <w:tcW w:w="1350" w:type="dxa"/>
            <w:tcBorders>
              <w:bottom w:val="double" w:sz="6" w:space="0" w:color="auto"/>
            </w:tcBorders>
          </w:tcPr>
          <w:p w:rsidR="00D872AB" w:rsidRPr="005A5027" w:rsidRDefault="00D872AB" w:rsidP="000D5FA8">
            <w:pPr>
              <w:rPr>
                <w:color w:val="000000"/>
              </w:rPr>
            </w:pPr>
            <w:r w:rsidRPr="005A5027">
              <w:rPr>
                <w:color w:val="000000"/>
              </w:rPr>
              <w:t>NA</w:t>
            </w:r>
          </w:p>
        </w:tc>
        <w:tc>
          <w:tcPr>
            <w:tcW w:w="4860" w:type="dxa"/>
            <w:tcBorders>
              <w:bottom w:val="double" w:sz="6" w:space="0" w:color="auto"/>
            </w:tcBorders>
          </w:tcPr>
          <w:p w:rsidR="00D872AB" w:rsidRPr="005A5027" w:rsidRDefault="00D872AB" w:rsidP="000D5FA8">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0D5FA8">
            <w:r w:rsidRPr="005A5027">
              <w:t>Clarification</w:t>
            </w:r>
          </w:p>
        </w:tc>
        <w:tc>
          <w:tcPr>
            <w:tcW w:w="787" w:type="dxa"/>
            <w:tcBorders>
              <w:bottom w:val="double" w:sz="6" w:space="0" w:color="auto"/>
            </w:tcBorders>
          </w:tcPr>
          <w:p w:rsidR="00D872AB" w:rsidRPr="006E233D" w:rsidRDefault="00D872AB" w:rsidP="000D5FA8">
            <w:pPr>
              <w:jc w:val="center"/>
            </w:pPr>
            <w:r>
              <w:t>SIP</w:t>
            </w:r>
          </w:p>
        </w:tc>
      </w:tr>
      <w:tr w:rsidR="00D872AB" w:rsidRPr="005A5027" w:rsidTr="006F52AA">
        <w:tc>
          <w:tcPr>
            <w:tcW w:w="918" w:type="dxa"/>
            <w:tcBorders>
              <w:bottom w:val="double" w:sz="6" w:space="0" w:color="auto"/>
            </w:tcBorders>
          </w:tcPr>
          <w:p w:rsidR="00D872AB" w:rsidRPr="005A5027" w:rsidRDefault="00D872AB" w:rsidP="006F52AA">
            <w:r w:rsidRPr="005A5027">
              <w:t>264</w:t>
            </w:r>
          </w:p>
        </w:tc>
        <w:tc>
          <w:tcPr>
            <w:tcW w:w="1350" w:type="dxa"/>
            <w:tcBorders>
              <w:bottom w:val="double" w:sz="6" w:space="0" w:color="auto"/>
            </w:tcBorders>
          </w:tcPr>
          <w:p w:rsidR="00D872AB" w:rsidRPr="005A5027" w:rsidRDefault="00D872AB" w:rsidP="006F52AA">
            <w:r w:rsidRPr="005A5027">
              <w:t>0</w:t>
            </w:r>
            <w:r>
              <w:t>120(4)(c)</w:t>
            </w:r>
          </w:p>
        </w:tc>
        <w:tc>
          <w:tcPr>
            <w:tcW w:w="990" w:type="dxa"/>
            <w:tcBorders>
              <w:bottom w:val="double" w:sz="6" w:space="0" w:color="auto"/>
            </w:tcBorders>
          </w:tcPr>
          <w:p w:rsidR="00D872AB" w:rsidRPr="005A5027" w:rsidRDefault="00D872AB" w:rsidP="006F52AA">
            <w:pPr>
              <w:rPr>
                <w:color w:val="000000"/>
              </w:rPr>
            </w:pPr>
            <w:r w:rsidRPr="005A5027">
              <w:rPr>
                <w:color w:val="000000"/>
              </w:rPr>
              <w:t>NA</w:t>
            </w:r>
          </w:p>
        </w:tc>
        <w:tc>
          <w:tcPr>
            <w:tcW w:w="1350" w:type="dxa"/>
            <w:tcBorders>
              <w:bottom w:val="double" w:sz="6" w:space="0" w:color="auto"/>
            </w:tcBorders>
          </w:tcPr>
          <w:p w:rsidR="00D872AB" w:rsidRPr="005A5027" w:rsidRDefault="00D872AB" w:rsidP="006F52AA">
            <w:pPr>
              <w:rPr>
                <w:color w:val="000000"/>
              </w:rPr>
            </w:pPr>
            <w:r w:rsidRPr="005A5027">
              <w:rPr>
                <w:color w:val="000000"/>
              </w:rPr>
              <w:t>NA</w:t>
            </w:r>
          </w:p>
        </w:tc>
        <w:tc>
          <w:tcPr>
            <w:tcW w:w="4860" w:type="dxa"/>
            <w:tcBorders>
              <w:bottom w:val="double" w:sz="6" w:space="0" w:color="auto"/>
            </w:tcBorders>
          </w:tcPr>
          <w:p w:rsidR="00D872AB" w:rsidRPr="005A5027" w:rsidRDefault="00D872AB" w:rsidP="006F52AA">
            <w:pPr>
              <w:rPr>
                <w:color w:val="000000"/>
              </w:rPr>
            </w:pPr>
            <w:r>
              <w:rPr>
                <w:color w:val="000000"/>
              </w:rPr>
              <w:t>Correct cross reference to OAR 340-264-0078(7)</w:t>
            </w:r>
          </w:p>
        </w:tc>
        <w:tc>
          <w:tcPr>
            <w:tcW w:w="4320" w:type="dxa"/>
            <w:tcBorders>
              <w:bottom w:val="double" w:sz="6" w:space="0" w:color="auto"/>
            </w:tcBorders>
          </w:tcPr>
          <w:p w:rsidR="00D872AB" w:rsidRPr="005A5027" w:rsidRDefault="00D872AB" w:rsidP="006F52AA">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1145F">
        <w:tc>
          <w:tcPr>
            <w:tcW w:w="918" w:type="dxa"/>
            <w:tcBorders>
              <w:bottom w:val="double" w:sz="6" w:space="0" w:color="auto"/>
            </w:tcBorders>
          </w:tcPr>
          <w:p w:rsidR="00D872AB" w:rsidRPr="005A5027" w:rsidRDefault="00D872AB" w:rsidP="0031145F">
            <w:r w:rsidRPr="005A5027">
              <w:t>264</w:t>
            </w:r>
          </w:p>
        </w:tc>
        <w:tc>
          <w:tcPr>
            <w:tcW w:w="1350" w:type="dxa"/>
            <w:tcBorders>
              <w:bottom w:val="double" w:sz="6" w:space="0" w:color="auto"/>
            </w:tcBorders>
          </w:tcPr>
          <w:p w:rsidR="00D872AB" w:rsidRPr="005A5027" w:rsidRDefault="00D872AB" w:rsidP="0031145F">
            <w:r>
              <w:t>016</w:t>
            </w:r>
            <w:r w:rsidRPr="005A5027">
              <w:t>0</w:t>
            </w:r>
          </w:p>
        </w:tc>
        <w:tc>
          <w:tcPr>
            <w:tcW w:w="990" w:type="dxa"/>
            <w:tcBorders>
              <w:bottom w:val="double" w:sz="6" w:space="0" w:color="auto"/>
            </w:tcBorders>
          </w:tcPr>
          <w:p w:rsidR="00D872AB" w:rsidRPr="005A5027" w:rsidRDefault="00D872AB" w:rsidP="0031145F">
            <w:pPr>
              <w:rPr>
                <w:color w:val="000000"/>
              </w:rPr>
            </w:pPr>
            <w:r w:rsidRPr="005A5027">
              <w:rPr>
                <w:color w:val="000000"/>
              </w:rPr>
              <w:t>NA</w:t>
            </w:r>
          </w:p>
        </w:tc>
        <w:tc>
          <w:tcPr>
            <w:tcW w:w="1350" w:type="dxa"/>
            <w:tcBorders>
              <w:bottom w:val="double" w:sz="6" w:space="0" w:color="auto"/>
            </w:tcBorders>
          </w:tcPr>
          <w:p w:rsidR="00D872AB" w:rsidRPr="005A5027" w:rsidRDefault="00D872AB" w:rsidP="0031145F">
            <w:pPr>
              <w:rPr>
                <w:color w:val="000000"/>
              </w:rPr>
            </w:pPr>
            <w:r w:rsidRPr="005A5027">
              <w:rPr>
                <w:color w:val="000000"/>
              </w:rPr>
              <w:t>NA</w:t>
            </w:r>
          </w:p>
        </w:tc>
        <w:tc>
          <w:tcPr>
            <w:tcW w:w="4860" w:type="dxa"/>
            <w:tcBorders>
              <w:bottom w:val="double" w:sz="6" w:space="0" w:color="auto"/>
            </w:tcBorders>
          </w:tcPr>
          <w:p w:rsidR="00D872AB" w:rsidRPr="005A5027" w:rsidRDefault="00D872AB" w:rsidP="0031145F">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31145F">
            <w:r w:rsidRPr="005A5027">
              <w:t>Clarification</w:t>
            </w:r>
          </w:p>
        </w:tc>
        <w:tc>
          <w:tcPr>
            <w:tcW w:w="787" w:type="dxa"/>
            <w:tcBorders>
              <w:bottom w:val="double" w:sz="6" w:space="0" w:color="auto"/>
            </w:tcBorders>
          </w:tcPr>
          <w:p w:rsidR="00D872AB" w:rsidRPr="006E233D" w:rsidRDefault="00D872AB" w:rsidP="0031145F">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264</w:t>
            </w:r>
          </w:p>
        </w:tc>
        <w:tc>
          <w:tcPr>
            <w:tcW w:w="1350" w:type="dxa"/>
            <w:tcBorders>
              <w:bottom w:val="double" w:sz="6" w:space="0" w:color="auto"/>
            </w:tcBorders>
          </w:tcPr>
          <w:p w:rsidR="00D872AB" w:rsidRPr="005A5027" w:rsidRDefault="00D872AB" w:rsidP="00A65851">
            <w:r w:rsidRPr="005A5027">
              <w:t>0170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954B03">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14611E">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5A5027" w:rsidRDefault="00D872AB" w:rsidP="00A65851">
            <w:r w:rsidRPr="005A5027">
              <w:t>264</w:t>
            </w:r>
          </w:p>
        </w:tc>
        <w:tc>
          <w:tcPr>
            <w:tcW w:w="1350" w:type="dxa"/>
            <w:tcBorders>
              <w:bottom w:val="double" w:sz="6" w:space="0" w:color="auto"/>
            </w:tcBorders>
          </w:tcPr>
          <w:p w:rsidR="00D872AB" w:rsidRPr="005A5027" w:rsidRDefault="00D872AB" w:rsidP="00A65851">
            <w:r w:rsidRPr="005A5027">
              <w:t>0190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Repeal Forced Air Pit Incinerators rules</w:t>
            </w:r>
          </w:p>
        </w:tc>
        <w:tc>
          <w:tcPr>
            <w:tcW w:w="4320" w:type="dxa"/>
            <w:tcBorders>
              <w:bottom w:val="double" w:sz="6" w:space="0" w:color="auto"/>
            </w:tcBorders>
          </w:tcPr>
          <w:p w:rsidR="00D872AB" w:rsidRPr="006E233D" w:rsidRDefault="00D872AB"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268</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Reduction Credits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0030(1)(f)</w:t>
            </w:r>
          </w:p>
        </w:tc>
        <w:tc>
          <w:tcPr>
            <w:tcW w:w="4860" w:type="dxa"/>
          </w:tcPr>
          <w:p w:rsidR="00D872AB" w:rsidRPr="006E233D" w:rsidRDefault="00D872AB"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D872AB" w:rsidRPr="006E233D" w:rsidRDefault="00D872AB" w:rsidP="001C279D">
            <w:r w:rsidRPr="006E233D">
              <w:t xml:space="preserve">The Klamath Falls attainment plan allows sources to use wood fuel-fired device emission reductions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0030(1)(g)</w:t>
            </w:r>
          </w:p>
        </w:tc>
        <w:tc>
          <w:tcPr>
            <w:tcW w:w="4860" w:type="dxa"/>
          </w:tcPr>
          <w:p w:rsidR="00D872AB" w:rsidRDefault="00D872AB" w:rsidP="00432ED5">
            <w:r w:rsidRPr="006E233D">
              <w:t xml:space="preserve">Add: </w:t>
            </w:r>
          </w:p>
          <w:p w:rsidR="00D872AB" w:rsidRPr="006E233D" w:rsidRDefault="00D872AB" w:rsidP="00432ED5">
            <w:r w:rsidRPr="006E233D">
              <w:t>“</w:t>
            </w:r>
            <w:r w:rsidRPr="000346D0">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D872AB" w:rsidRPr="006E233D" w:rsidRDefault="00D872AB"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268</w:t>
            </w:r>
          </w:p>
        </w:tc>
        <w:tc>
          <w:tcPr>
            <w:tcW w:w="1350" w:type="dxa"/>
          </w:tcPr>
          <w:p w:rsidR="00D872AB" w:rsidRPr="006E233D" w:rsidRDefault="00D872AB" w:rsidP="00A65851">
            <w:r w:rsidRPr="006E233D">
              <w:t>0030(3)(b)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FE68CE">
            <w:pPr>
              <w:rPr>
                <w:color w:val="000000"/>
              </w:rPr>
            </w:pPr>
            <w:r w:rsidRPr="006E233D">
              <w:rPr>
                <w:color w:val="000000"/>
              </w:rPr>
              <w:t>Delete “and the Net Air Quality Benefit requirements of OAR 340-225-0090”</w:t>
            </w:r>
          </w:p>
        </w:tc>
        <w:tc>
          <w:tcPr>
            <w:tcW w:w="4320" w:type="dxa"/>
          </w:tcPr>
          <w:p w:rsidR="00D872AB" w:rsidRPr="006E233D" w:rsidRDefault="00D872AB" w:rsidP="00FF10A0">
            <w:r w:rsidRPr="006E233D">
              <w:t>Net Air Quality Benefit was moved to division 224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0030(4)</w:t>
            </w:r>
          </w:p>
        </w:tc>
        <w:tc>
          <w:tcPr>
            <w:tcW w:w="4860" w:type="dxa"/>
          </w:tcPr>
          <w:p w:rsidR="00D872AB" w:rsidRDefault="00D872AB" w:rsidP="00F1536A">
            <w:pPr>
              <w:rPr>
                <w:color w:val="000000"/>
              </w:rPr>
            </w:pPr>
            <w:r w:rsidRPr="006E233D">
              <w:rPr>
                <w:color w:val="000000"/>
              </w:rPr>
              <w:t>Add</w:t>
            </w:r>
            <w:r>
              <w:rPr>
                <w:color w:val="000000"/>
              </w:rPr>
              <w:t>:</w:t>
            </w:r>
          </w:p>
          <w:p w:rsidR="00D872AB" w:rsidRPr="006E233D" w:rsidRDefault="00D872AB"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D872AB" w:rsidRPr="006E233D" w:rsidRDefault="00D872AB" w:rsidP="00FF10A0">
            <w:r w:rsidRPr="006E233D">
              <w:t>Clarification</w:t>
            </w:r>
            <w:r>
              <w:t xml:space="preserve">. </w:t>
            </w:r>
            <w:r w:rsidRPr="006E233D">
              <w:t>The existing rules do not specify when ERC are considered “used” and what happens if the proposed project changes.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268</w:t>
            </w:r>
          </w:p>
        </w:tc>
        <w:tc>
          <w:tcPr>
            <w:tcW w:w="1350" w:type="dxa"/>
          </w:tcPr>
          <w:p w:rsidR="00D872AB" w:rsidRPr="006E233D" w:rsidRDefault="00D872AB" w:rsidP="00A65851">
            <w:r w:rsidRPr="006E233D">
              <w:t>0030(4)(a)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0030(5)(a)</w:t>
            </w:r>
          </w:p>
        </w:tc>
        <w:tc>
          <w:tcPr>
            <w:tcW w:w="4860" w:type="dxa"/>
          </w:tcPr>
          <w:p w:rsidR="00D872AB" w:rsidRPr="006E233D" w:rsidRDefault="00D872AB" w:rsidP="00B65845">
            <w:pPr>
              <w:rPr>
                <w:color w:val="000000"/>
              </w:rPr>
            </w:pPr>
            <w:r w:rsidRPr="006E233D">
              <w:rPr>
                <w:color w:val="000000"/>
              </w:rPr>
              <w:t xml:space="preserve">Clarify that emission reduction credits not used or banked </w:t>
            </w:r>
            <w:r w:rsidRPr="006E233D">
              <w:rPr>
                <w:color w:val="000000"/>
              </w:rPr>
              <w:lastRenderedPageBreak/>
              <w:t>and become unassigned PSELS are no longer available for use as external offsets</w:t>
            </w:r>
          </w:p>
        </w:tc>
        <w:tc>
          <w:tcPr>
            <w:tcW w:w="4320" w:type="dxa"/>
          </w:tcPr>
          <w:p w:rsidR="00D872AB" w:rsidRPr="006E233D" w:rsidRDefault="00D872AB" w:rsidP="00B65845">
            <w:r>
              <w:lastRenderedPageBreak/>
              <w:t>C</w:t>
            </w:r>
            <w:r w:rsidRPr="006E233D">
              <w:t>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268</w:t>
            </w:r>
          </w:p>
        </w:tc>
        <w:tc>
          <w:tcPr>
            <w:tcW w:w="1350" w:type="dxa"/>
          </w:tcPr>
          <w:p w:rsidR="00D872AB" w:rsidRPr="006E233D" w:rsidRDefault="00D872AB" w:rsidP="00A65851">
            <w:r w:rsidRPr="006E233D">
              <w:t>0030(4)(b)</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0030(5)(b)</w:t>
            </w:r>
          </w:p>
        </w:tc>
        <w:tc>
          <w:tcPr>
            <w:tcW w:w="4860" w:type="dxa"/>
          </w:tcPr>
          <w:p w:rsidR="00D872AB" w:rsidRPr="006E233D" w:rsidRDefault="00D872AB"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D872AB" w:rsidRPr="006E233D" w:rsidRDefault="00D872AB" w:rsidP="00FE68CE">
            <w:r>
              <w:t>C</w:t>
            </w:r>
            <w:r w:rsidRPr="006E233D">
              <w:t>larification</w:t>
            </w:r>
          </w:p>
        </w:tc>
        <w:tc>
          <w:tcPr>
            <w:tcW w:w="787" w:type="dxa"/>
          </w:tcPr>
          <w:p w:rsidR="00D872AB" w:rsidRPr="006E233D" w:rsidRDefault="00D872AB"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2F" w:rsidRDefault="0021572F" w:rsidP="00213A82">
      <w:r>
        <w:separator/>
      </w:r>
    </w:p>
  </w:endnote>
  <w:endnote w:type="continuationSeparator" w:id="0">
    <w:p w:rsidR="0021572F" w:rsidRDefault="0021572F"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2F" w:rsidRDefault="00B758D2" w:rsidP="00213A82">
    <w:pPr>
      <w:pStyle w:val="Footer"/>
      <w:jc w:val="center"/>
    </w:pPr>
    <w:fldSimple w:instr=" DATE \@ &quot;M/d/yyyy&quot; ">
      <w:r w:rsidR="008D4590">
        <w:rPr>
          <w:noProof/>
        </w:rPr>
        <w:t>2/13/2014</w:t>
      </w:r>
    </w:fldSimple>
    <w:r w:rsidR="0021572F">
      <w:tab/>
    </w:r>
    <w:r w:rsidR="0021572F">
      <w:tab/>
    </w:r>
    <w:r w:rsidR="0021572F">
      <w:tab/>
    </w:r>
    <w:r w:rsidR="0021572F">
      <w:tab/>
    </w:r>
    <w:r w:rsidR="0021572F">
      <w:tab/>
    </w:r>
    <w:r w:rsidR="0021572F">
      <w:tab/>
      <w:t xml:space="preserve">Page </w:t>
    </w:r>
    <w:r>
      <w:rPr>
        <w:b/>
        <w:sz w:val="24"/>
        <w:szCs w:val="24"/>
      </w:rPr>
      <w:fldChar w:fldCharType="begin"/>
    </w:r>
    <w:r w:rsidR="0021572F">
      <w:rPr>
        <w:b/>
      </w:rPr>
      <w:instrText xml:space="preserve"> PAGE </w:instrText>
    </w:r>
    <w:r>
      <w:rPr>
        <w:b/>
        <w:sz w:val="24"/>
        <w:szCs w:val="24"/>
      </w:rPr>
      <w:fldChar w:fldCharType="separate"/>
    </w:r>
    <w:r w:rsidR="00396C62">
      <w:rPr>
        <w:b/>
        <w:noProof/>
      </w:rPr>
      <w:t>127</w:t>
    </w:r>
    <w:r>
      <w:rPr>
        <w:b/>
        <w:sz w:val="24"/>
        <w:szCs w:val="24"/>
      </w:rPr>
      <w:fldChar w:fldCharType="end"/>
    </w:r>
    <w:r w:rsidR="0021572F">
      <w:t xml:space="preserve"> of </w:t>
    </w:r>
    <w:r>
      <w:rPr>
        <w:b/>
        <w:sz w:val="24"/>
        <w:szCs w:val="24"/>
      </w:rPr>
      <w:fldChar w:fldCharType="begin"/>
    </w:r>
    <w:r w:rsidR="0021572F">
      <w:rPr>
        <w:b/>
      </w:rPr>
      <w:instrText xml:space="preserve"> NUMPAGES  </w:instrText>
    </w:r>
    <w:r>
      <w:rPr>
        <w:b/>
        <w:sz w:val="24"/>
        <w:szCs w:val="24"/>
      </w:rPr>
      <w:fldChar w:fldCharType="separate"/>
    </w:r>
    <w:r w:rsidR="00396C62">
      <w:rPr>
        <w:b/>
        <w:noProof/>
      </w:rPr>
      <w:t>150</w:t>
    </w:r>
    <w:r>
      <w:rPr>
        <w:b/>
        <w:sz w:val="24"/>
        <w:szCs w:val="24"/>
      </w:rPr>
      <w:fldChar w:fldCharType="end"/>
    </w:r>
  </w:p>
  <w:p w:rsidR="0021572F" w:rsidRDefault="00215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2F" w:rsidRDefault="0021572F" w:rsidP="00213A82">
      <w:r>
        <w:separator/>
      </w:r>
    </w:p>
  </w:footnote>
  <w:footnote w:type="continuationSeparator" w:id="0">
    <w:p w:rsidR="0021572F" w:rsidRDefault="0021572F"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5"/>
  </w:num>
  <w:num w:numId="5">
    <w:abstractNumId w:val="5"/>
  </w:num>
  <w:num w:numId="6">
    <w:abstractNumId w:val="25"/>
  </w:num>
  <w:num w:numId="7">
    <w:abstractNumId w:val="2"/>
  </w:num>
  <w:num w:numId="8">
    <w:abstractNumId w:val="29"/>
  </w:num>
  <w:num w:numId="9">
    <w:abstractNumId w:val="14"/>
  </w:num>
  <w:num w:numId="10">
    <w:abstractNumId w:val="30"/>
  </w:num>
  <w:num w:numId="11">
    <w:abstractNumId w:val="31"/>
  </w:num>
  <w:num w:numId="12">
    <w:abstractNumId w:val="21"/>
  </w:num>
  <w:num w:numId="13">
    <w:abstractNumId w:val="6"/>
  </w:num>
  <w:num w:numId="14">
    <w:abstractNumId w:val="9"/>
  </w:num>
  <w:num w:numId="15">
    <w:abstractNumId w:val="3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1"/>
  </w:num>
  <w:num w:numId="29">
    <w:abstractNumId w:val="0"/>
  </w:num>
  <w:num w:numId="30">
    <w:abstractNumId w:val="36"/>
  </w:num>
  <w:num w:numId="31">
    <w:abstractNumId w:val="3"/>
  </w:num>
  <w:num w:numId="32">
    <w:abstractNumId w:val="13"/>
  </w:num>
  <w:num w:numId="33">
    <w:abstractNumId w:val="24"/>
  </w:num>
  <w:num w:numId="34">
    <w:abstractNumId w:val="34"/>
  </w:num>
  <w:num w:numId="35">
    <w:abstractNumId w:val="26"/>
  </w:num>
  <w:num w:numId="36">
    <w:abstractNumId w:val="37"/>
  </w:num>
  <w:num w:numId="37">
    <w:abstractNumId w:val="11"/>
  </w:num>
  <w:num w:numId="38">
    <w:abstractNumId w:val="27"/>
  </w:num>
  <w:num w:numId="39">
    <w:abstractNumId w:val="22"/>
  </w:num>
  <w:num w:numId="40">
    <w:abstractNumId w:val="32"/>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B7D35"/>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572F"/>
    <w:rsid w:val="00216330"/>
    <w:rsid w:val="002166C8"/>
    <w:rsid w:val="00217966"/>
    <w:rsid w:val="00217B3A"/>
    <w:rsid w:val="00217C62"/>
    <w:rsid w:val="00220D39"/>
    <w:rsid w:val="00220E3E"/>
    <w:rsid w:val="002210EA"/>
    <w:rsid w:val="00221402"/>
    <w:rsid w:val="00221718"/>
    <w:rsid w:val="00221F6A"/>
    <w:rsid w:val="002224CC"/>
    <w:rsid w:val="002228FB"/>
    <w:rsid w:val="002233DF"/>
    <w:rsid w:val="00223792"/>
    <w:rsid w:val="00223D29"/>
    <w:rsid w:val="002257BC"/>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93A"/>
    <w:rsid w:val="00332CED"/>
    <w:rsid w:val="00332F3C"/>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17FB"/>
    <w:rsid w:val="003624D6"/>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55EE"/>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872"/>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58"/>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1546"/>
    <w:rsid w:val="004F3824"/>
    <w:rsid w:val="004F49B5"/>
    <w:rsid w:val="004F4DCA"/>
    <w:rsid w:val="004F6165"/>
    <w:rsid w:val="004F6360"/>
    <w:rsid w:val="004F73EF"/>
    <w:rsid w:val="004F7680"/>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6DD"/>
    <w:rsid w:val="005C4AAC"/>
    <w:rsid w:val="005C6E8A"/>
    <w:rsid w:val="005C71F9"/>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4B0"/>
    <w:rsid w:val="00605DF0"/>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00D"/>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82B"/>
    <w:rsid w:val="007D79FD"/>
    <w:rsid w:val="007E06C7"/>
    <w:rsid w:val="007E06D5"/>
    <w:rsid w:val="007E0C12"/>
    <w:rsid w:val="007E0C24"/>
    <w:rsid w:val="007E11BA"/>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441"/>
    <w:rsid w:val="00A115AF"/>
    <w:rsid w:val="00A11874"/>
    <w:rsid w:val="00A11C79"/>
    <w:rsid w:val="00A11D1F"/>
    <w:rsid w:val="00A12363"/>
    <w:rsid w:val="00A1239D"/>
    <w:rsid w:val="00A1262A"/>
    <w:rsid w:val="00A1282B"/>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98B"/>
    <w:rsid w:val="00B77B6D"/>
    <w:rsid w:val="00B801BA"/>
    <w:rsid w:val="00B805C6"/>
    <w:rsid w:val="00B807C1"/>
    <w:rsid w:val="00B80BEF"/>
    <w:rsid w:val="00B81BC8"/>
    <w:rsid w:val="00B8211F"/>
    <w:rsid w:val="00B82869"/>
    <w:rsid w:val="00B82B60"/>
    <w:rsid w:val="00B8662B"/>
    <w:rsid w:val="00B86E52"/>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298"/>
    <w:rsid w:val="00CD73C8"/>
    <w:rsid w:val="00CD7DB8"/>
    <w:rsid w:val="00CE1B8A"/>
    <w:rsid w:val="00CE24F0"/>
    <w:rsid w:val="00CE2CFA"/>
    <w:rsid w:val="00CE4C39"/>
    <w:rsid w:val="00CE4E14"/>
    <w:rsid w:val="00CE60A0"/>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purl.org/dc/elements/1.1/"/>
    <ds:schemaRef ds:uri="http://purl.org/dc/terms/"/>
    <ds:schemaRef ds:uri="http://schemas.microsoft.com/office/2006/documentManagement/types"/>
    <ds:schemaRef ds:uri="http://schemas.microsoft.com/office/2006/metadata/properties"/>
    <ds:schemaRef ds:uri="$ListId:doc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664162F-E84E-400E-B20C-3C5B91AF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150</Pages>
  <Words>60665</Words>
  <Characters>321730</Characters>
  <Application>Microsoft Office Word</Application>
  <DocSecurity>0</DocSecurity>
  <Lines>2681</Lines>
  <Paragraphs>763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381632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67</cp:revision>
  <cp:lastPrinted>2014-02-10T16:57:00Z</cp:lastPrinted>
  <dcterms:created xsi:type="dcterms:W3CDTF">2014-02-06T19:21:00Z</dcterms:created>
  <dcterms:modified xsi:type="dcterms:W3CDTF">2014-02-13T16:21:00Z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