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w:t>
            </w:r>
            <w:proofErr w:type="spellStart"/>
            <w:r>
              <w:t>stationary”from</w:t>
            </w:r>
            <w:proofErr w:type="spellEnd"/>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475EBE" w:rsidRDefault="002F7E87" w:rsidP="0031145F">
            <w:r w:rsidRPr="00475EBE">
              <w:t>ALL</w:t>
            </w:r>
          </w:p>
        </w:tc>
        <w:tc>
          <w:tcPr>
            <w:tcW w:w="1350" w:type="dxa"/>
            <w:tcBorders>
              <w:bottom w:val="double" w:sz="6" w:space="0" w:color="auto"/>
            </w:tcBorders>
          </w:tcPr>
          <w:p w:rsidR="002F7E87" w:rsidRPr="00475EBE" w:rsidRDefault="002F7E87" w:rsidP="0031145F">
            <w:r w:rsidRPr="00475EBE">
              <w:t>ALL</w:t>
            </w:r>
          </w:p>
        </w:tc>
        <w:tc>
          <w:tcPr>
            <w:tcW w:w="990" w:type="dxa"/>
            <w:tcBorders>
              <w:bottom w:val="double" w:sz="6" w:space="0" w:color="auto"/>
            </w:tcBorders>
          </w:tcPr>
          <w:p w:rsidR="002F7E87" w:rsidRPr="00475EBE" w:rsidRDefault="002F7E87" w:rsidP="0031145F">
            <w:r w:rsidRPr="00475EBE">
              <w:t>NA</w:t>
            </w:r>
          </w:p>
        </w:tc>
        <w:tc>
          <w:tcPr>
            <w:tcW w:w="1350" w:type="dxa"/>
            <w:tcBorders>
              <w:bottom w:val="double" w:sz="6" w:space="0" w:color="auto"/>
            </w:tcBorders>
          </w:tcPr>
          <w:p w:rsidR="002F7E87" w:rsidRPr="00475EBE" w:rsidRDefault="002F7E87" w:rsidP="0031145F">
            <w:r w:rsidRPr="00475EBE">
              <w:t>NA</w:t>
            </w:r>
          </w:p>
        </w:tc>
        <w:tc>
          <w:tcPr>
            <w:tcW w:w="4860" w:type="dxa"/>
            <w:tcBorders>
              <w:bottom w:val="double" w:sz="6" w:space="0" w:color="auto"/>
            </w:tcBorders>
          </w:tcPr>
          <w:p w:rsidR="002F7E87" w:rsidRPr="00475EBE" w:rsidRDefault="002F7E87" w:rsidP="00432ED5">
            <w:r w:rsidRPr="00475EBE">
              <w:t>Do not capitalize defined terms</w:t>
            </w:r>
          </w:p>
        </w:tc>
        <w:tc>
          <w:tcPr>
            <w:tcW w:w="4320" w:type="dxa"/>
            <w:tcBorders>
              <w:bottom w:val="double" w:sz="6" w:space="0" w:color="auto"/>
            </w:tcBorders>
          </w:tcPr>
          <w:p w:rsidR="002F7E87" w:rsidRPr="006E233D" w:rsidRDefault="00BC6358" w:rsidP="00432ED5">
            <w:r w:rsidRPr="00475EBE">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9A59F5" w:rsidRPr="006E233D" w:rsidTr="00E07E25">
        <w:tc>
          <w:tcPr>
            <w:tcW w:w="918" w:type="dxa"/>
            <w:tcBorders>
              <w:bottom w:val="double" w:sz="6" w:space="0" w:color="auto"/>
            </w:tcBorders>
          </w:tcPr>
          <w:p w:rsidR="009A59F5" w:rsidRPr="006E233D" w:rsidRDefault="009A59F5" w:rsidP="00E07E25">
            <w:r w:rsidRPr="006E233D">
              <w:lastRenderedPageBreak/>
              <w:t>ALL</w:t>
            </w:r>
          </w:p>
        </w:tc>
        <w:tc>
          <w:tcPr>
            <w:tcW w:w="1350" w:type="dxa"/>
            <w:tcBorders>
              <w:bottom w:val="double" w:sz="6" w:space="0" w:color="auto"/>
            </w:tcBorders>
          </w:tcPr>
          <w:p w:rsidR="009A59F5" w:rsidRPr="006E233D" w:rsidRDefault="009A59F5" w:rsidP="00E07E25">
            <w:r w:rsidRPr="006E233D">
              <w:t>ALL</w:t>
            </w:r>
          </w:p>
        </w:tc>
        <w:tc>
          <w:tcPr>
            <w:tcW w:w="990" w:type="dxa"/>
            <w:tcBorders>
              <w:bottom w:val="double" w:sz="6" w:space="0" w:color="auto"/>
            </w:tcBorders>
          </w:tcPr>
          <w:p w:rsidR="009A59F5" w:rsidRPr="006E233D" w:rsidRDefault="009A59F5" w:rsidP="00E07E25">
            <w:r w:rsidRPr="006E233D">
              <w:t>NA</w:t>
            </w:r>
          </w:p>
        </w:tc>
        <w:tc>
          <w:tcPr>
            <w:tcW w:w="1350" w:type="dxa"/>
            <w:tcBorders>
              <w:bottom w:val="double" w:sz="6" w:space="0" w:color="auto"/>
            </w:tcBorders>
          </w:tcPr>
          <w:p w:rsidR="009A59F5" w:rsidRPr="006E233D" w:rsidRDefault="009A59F5" w:rsidP="00E07E25">
            <w:r w:rsidRPr="006E233D">
              <w:t>NA</w:t>
            </w:r>
          </w:p>
        </w:tc>
        <w:tc>
          <w:tcPr>
            <w:tcW w:w="4860" w:type="dxa"/>
            <w:tcBorders>
              <w:bottom w:val="double" w:sz="6" w:space="0" w:color="auto"/>
            </w:tcBorders>
          </w:tcPr>
          <w:p w:rsidR="009A59F5" w:rsidRPr="006E233D" w:rsidRDefault="009A59F5" w:rsidP="00E07E25">
            <w:r>
              <w:t xml:space="preserve">Regulate in the singular and remove (s) </w:t>
            </w:r>
          </w:p>
        </w:tc>
        <w:tc>
          <w:tcPr>
            <w:tcW w:w="4320" w:type="dxa"/>
            <w:tcBorders>
              <w:bottom w:val="double" w:sz="6" w:space="0" w:color="auto"/>
            </w:tcBorders>
          </w:tcPr>
          <w:p w:rsidR="009A59F5" w:rsidRPr="006E233D" w:rsidRDefault="009A59F5" w:rsidP="00E07E25">
            <w:r>
              <w:t>Clarification</w:t>
            </w:r>
          </w:p>
        </w:tc>
        <w:tc>
          <w:tcPr>
            <w:tcW w:w="787" w:type="dxa"/>
            <w:tcBorders>
              <w:bottom w:val="double" w:sz="6" w:space="0" w:color="auto"/>
            </w:tcBorders>
          </w:tcPr>
          <w:p w:rsidR="009A59F5" w:rsidRPr="006E233D" w:rsidRDefault="009A59F5" w:rsidP="00E07E25">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lastRenderedPageBreak/>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Add “that the proposed method complies with the intent 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t xml:space="preserve">Clarification. This 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B1B00" w:rsidRPr="006E233D" w:rsidTr="00440F03">
        <w:tc>
          <w:tcPr>
            <w:tcW w:w="918" w:type="dxa"/>
          </w:tcPr>
          <w:p w:rsidR="002B1B00" w:rsidRPr="00EF1C7F" w:rsidRDefault="002B1B00" w:rsidP="00440F03">
            <w:r w:rsidRPr="00EF1C7F">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Default="002B1B00" w:rsidP="00440F03"/>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2B1B00" w:rsidRDefault="002B1B00" w:rsidP="002B1B00"/>
          <w:p w:rsidR="00E90ECA" w:rsidRPr="006E233D" w:rsidRDefault="002B1B00" w:rsidP="003B13DA">
            <w:r w:rsidRPr="002B1B00">
              <w:t>“Attainment pollutant” means a pollutant for which an area is designated an attainment or unclassifiable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A56D34" w:rsidRDefault="002F7E87" w:rsidP="00A65851">
            <w:pPr>
              <w:rPr>
                <w:highlight w:val="yellow"/>
              </w:rPr>
            </w:pPr>
            <w:r w:rsidRPr="00A56D34">
              <w:rPr>
                <w:highlight w:val="yellow"/>
              </w:rPr>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A56D34" w:rsidRDefault="002F7E87" w:rsidP="00A65851">
            <w:pPr>
              <w:rPr>
                <w:highlight w:val="yellow"/>
              </w:rPr>
            </w:pPr>
            <w:r w:rsidRPr="00A56D34">
              <w:rPr>
                <w:highlight w:val="yellow"/>
              </w:rPr>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A56D34" w:rsidRDefault="002F7E87" w:rsidP="00A65851">
            <w:pPr>
              <w:rPr>
                <w:highlight w:val="yellow"/>
              </w:rPr>
            </w:pPr>
            <w:r w:rsidRPr="00A56D34">
              <w:rPr>
                <w:highlight w:val="yellow"/>
              </w:rPr>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w:t>
            </w:r>
            <w:r w:rsidRPr="00A56D34">
              <w:rPr>
                <w:highlight w:val="yellow"/>
              </w:rPr>
              <w:t>0</w:t>
            </w:r>
            <w:r w:rsidRPr="006E233D">
              <w:t>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A56D34" w:rsidRDefault="002F7E87" w:rsidP="00A65851">
            <w:pPr>
              <w:rPr>
                <w:highlight w:val="yellow"/>
              </w:rPr>
            </w:pPr>
            <w:r w:rsidRPr="00A56D34">
              <w:rPr>
                <w:highlight w:val="yellow"/>
              </w:rPr>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A56D34" w:rsidRDefault="002F7E87" w:rsidP="00A65851">
            <w:pPr>
              <w:rPr>
                <w:highlight w:val="yellow"/>
              </w:rPr>
            </w:pPr>
            <w:r w:rsidRPr="00A56D34">
              <w:rPr>
                <w:highlight w:val="yellow"/>
              </w:rPr>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w:t>
            </w:r>
            <w:r w:rsidR="002B1B00">
              <w:t>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2F7E87" w:rsidRDefault="002F7E87" w:rsidP="008C23FD">
            <w:r>
              <w:t>Add definition of “capture efficiency”</w:t>
            </w:r>
          </w:p>
          <w:p w:rsidR="00541F6D" w:rsidRDefault="00541F6D"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rsidR="002B1B00">
              <w:t>3</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rsidR="002B1B00">
              <w:t>3</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 xml:space="preserve">(d) Natural gas or propane burning equipment; unless one or both of the following conditions is met, then all of </w:t>
            </w:r>
            <w:r w:rsidRPr="00DF5929">
              <w:lastRenderedPageBreak/>
              <w:t>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(B) any individual equipment is rated at greater than 2.0 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w:t>
            </w:r>
            <w:r w:rsidRPr="006F52AA">
              <w:lastRenderedPageBreak/>
              <w:t xml:space="preserve">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lastRenderedPageBreak/>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B1B00" w:rsidP="002B1B00">
            <w:r>
              <w:t>0020(20)(</w:t>
            </w:r>
            <w:proofErr w:type="spellStart"/>
            <w:r>
              <w:t>ss</w:t>
            </w:r>
            <w:proofErr w:type="spellEnd"/>
            <w:r>
              <w:t>)</w:t>
            </w:r>
          </w:p>
        </w:tc>
        <w:tc>
          <w:tcPr>
            <w:tcW w:w="990" w:type="dxa"/>
          </w:tcPr>
          <w:p w:rsidR="002F7E87" w:rsidRPr="005A5027" w:rsidRDefault="002F7E87" w:rsidP="0031145F">
            <w:r w:rsidRPr="005A5027">
              <w:t>200</w:t>
            </w:r>
          </w:p>
        </w:tc>
        <w:tc>
          <w:tcPr>
            <w:tcW w:w="1350" w:type="dxa"/>
          </w:tcPr>
          <w:p w:rsidR="002F7E87" w:rsidRPr="005A5027" w:rsidRDefault="002F7E87" w:rsidP="002B1B00">
            <w:r w:rsidRPr="005A5027">
              <w:t>0020(2</w:t>
            </w:r>
            <w:r w:rsidR="002B1B00">
              <w:t>3</w:t>
            </w:r>
            <w:r>
              <w:t>)(</w:t>
            </w:r>
            <w:proofErr w:type="spellStart"/>
            <w:r w:rsidR="002B1B00">
              <w:t>ss</w:t>
            </w:r>
            <w:proofErr w:type="spellEnd"/>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052430" w:rsidRPr="006E233D" w:rsidTr="00052430">
        <w:tc>
          <w:tcPr>
            <w:tcW w:w="918" w:type="dxa"/>
          </w:tcPr>
          <w:p w:rsidR="00052430" w:rsidRPr="005A5027" w:rsidRDefault="00052430" w:rsidP="00052430">
            <w:r w:rsidRPr="005A5027">
              <w:t>200</w:t>
            </w:r>
          </w:p>
        </w:tc>
        <w:tc>
          <w:tcPr>
            <w:tcW w:w="1350" w:type="dxa"/>
          </w:tcPr>
          <w:p w:rsidR="00052430" w:rsidRPr="005A5027" w:rsidRDefault="00052430" w:rsidP="00052430">
            <w:r w:rsidRPr="005A5027">
              <w:t>0020(20)(uu)</w:t>
            </w:r>
          </w:p>
        </w:tc>
        <w:tc>
          <w:tcPr>
            <w:tcW w:w="990" w:type="dxa"/>
          </w:tcPr>
          <w:p w:rsidR="00052430" w:rsidRPr="005A5027" w:rsidRDefault="00052430" w:rsidP="00052430">
            <w:r w:rsidRPr="005A5027">
              <w:t>200</w:t>
            </w:r>
          </w:p>
        </w:tc>
        <w:tc>
          <w:tcPr>
            <w:tcW w:w="1350" w:type="dxa"/>
          </w:tcPr>
          <w:p w:rsidR="00052430" w:rsidRPr="005A5027" w:rsidRDefault="00052430" w:rsidP="005A5F17">
            <w:r w:rsidRPr="005A5027">
              <w:t>0020(2</w:t>
            </w:r>
            <w:r w:rsidR="005A5F17">
              <w:t>3</w:t>
            </w:r>
            <w:r w:rsidRPr="005A5027">
              <w:t>)(</w:t>
            </w:r>
            <w:proofErr w:type="spellStart"/>
            <w:r w:rsidRPr="005A5027">
              <w:t>uu</w:t>
            </w:r>
            <w:proofErr w:type="spellEnd"/>
            <w:r w:rsidRPr="005A5027">
              <w:t>)</w:t>
            </w:r>
          </w:p>
        </w:tc>
        <w:tc>
          <w:tcPr>
            <w:tcW w:w="4860" w:type="dxa"/>
          </w:tcPr>
          <w:p w:rsidR="00052430" w:rsidRPr="005A5027" w:rsidRDefault="00052430" w:rsidP="00052430">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052430" w:rsidRDefault="00052430" w:rsidP="00052430"/>
          <w:p w:rsidR="00052430" w:rsidRPr="00BB0C9A" w:rsidRDefault="00052430" w:rsidP="00052430">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052430" w:rsidRPr="00BB0C9A" w:rsidRDefault="00052430" w:rsidP="00052430">
            <w:r w:rsidRPr="00BB0C9A">
              <w:t>(A) the aggregate emissions 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052430" w:rsidRPr="005A5027" w:rsidRDefault="00052430" w:rsidP="00052430">
            <w:r w:rsidRPr="00BB0C9A">
              <w:t>(B) Any individual emergency generators or pump is rated at 500 horsepower or more;</w:t>
            </w:r>
            <w:r>
              <w:t>”</w:t>
            </w:r>
          </w:p>
        </w:tc>
        <w:tc>
          <w:tcPr>
            <w:tcW w:w="4320" w:type="dxa"/>
          </w:tcPr>
          <w:p w:rsidR="00052430" w:rsidRPr="005A5027" w:rsidRDefault="00052430" w:rsidP="00052430">
            <w:r w:rsidRPr="005A5027">
              <w:t xml:space="preserve">If a source has multiple emergency generators/pumps, their aggregate emissions could be greater than de minimis levels and would require permitting. </w:t>
            </w:r>
          </w:p>
          <w:p w:rsidR="00052430" w:rsidRPr="005A5027" w:rsidRDefault="00052430" w:rsidP="00052430"/>
          <w:p w:rsidR="00052430" w:rsidRPr="005A5027" w:rsidRDefault="00052430" w:rsidP="00052430">
            <w:r w:rsidRPr="005A5027">
              <w:t>DEQ will require permits for emergency generators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t xml:space="preserve">. </w:t>
            </w:r>
            <w:r w:rsidRPr="005A5027">
              <w:t xml:space="preserve"> </w:t>
            </w:r>
          </w:p>
        </w:tc>
        <w:tc>
          <w:tcPr>
            <w:tcW w:w="787" w:type="dxa"/>
          </w:tcPr>
          <w:p w:rsidR="00052430" w:rsidRPr="006E233D" w:rsidRDefault="00052430" w:rsidP="00052430">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052430" w:rsidP="00A65851">
            <w:r>
              <w:t>0020(20)(bbb</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rsidR="00052430">
              <w:t>3)(bbb</w:t>
            </w:r>
            <w:r w:rsidRPr="005A5027">
              <w:t>)</w:t>
            </w:r>
          </w:p>
        </w:tc>
        <w:tc>
          <w:tcPr>
            <w:tcW w:w="4860" w:type="dxa"/>
          </w:tcPr>
          <w:p w:rsidR="002F7E87" w:rsidRDefault="002F7E87" w:rsidP="00052430">
            <w:r w:rsidRPr="005A5027">
              <w:t xml:space="preserve">Change </w:t>
            </w:r>
            <w:r w:rsidR="00052430">
              <w:t>to:</w:t>
            </w:r>
          </w:p>
          <w:p w:rsidR="00052430" w:rsidRPr="005A5027" w:rsidRDefault="00052430" w:rsidP="00052430">
            <w:r>
              <w:t>“</w:t>
            </w:r>
            <w:r w:rsidRPr="00052430">
              <w:t>(bbb) Uncontrolled oil/water separators in effluent treatment systems with a throughput of less</w:t>
            </w:r>
            <w:r>
              <w:t xml:space="preserve"> than 400,000 gallons per year;”</w:t>
            </w:r>
          </w:p>
        </w:tc>
        <w:tc>
          <w:tcPr>
            <w:tcW w:w="4320" w:type="dxa"/>
          </w:tcPr>
          <w:p w:rsidR="002F7E87" w:rsidRPr="005A5027" w:rsidRDefault="00052430" w:rsidP="001C387B">
            <w:r>
              <w:t xml:space="preserve">DEQ learned that </w:t>
            </w:r>
            <w:proofErr w:type="gramStart"/>
            <w:r>
              <w:t>emissions from an oil/water separator at a bulk gasoline terminal has</w:t>
            </w:r>
            <w:proofErr w:type="gramEnd"/>
            <w:r>
              <w:t xml:space="preserve"> emissions of almost 2 tons/year based on emission factors from the </w:t>
            </w:r>
            <w:r w:rsidRPr="00052430">
              <w:t>Petroleum Refinery section (</w:t>
            </w:r>
            <w:r>
              <w:t xml:space="preserve">EPA’s </w:t>
            </w:r>
            <w:r w:rsidRPr="00052430">
              <w:t>AP 42 Section 5.1</w:t>
            </w:r>
            <w:r>
              <w:t xml:space="preserve">).  </w:t>
            </w:r>
            <w:r w:rsidRPr="00052430">
              <w:t xml:space="preserve">400,000 gal/year (33,333 gal/month) </w:t>
            </w:r>
            <w:proofErr w:type="gramStart"/>
            <w:r w:rsidRPr="00052430">
              <w:t>throughput</w:t>
            </w:r>
            <w:proofErr w:type="gramEnd"/>
            <w:r w:rsidRPr="00052430">
              <w:t xml:space="preserve"> to an oil/water separator equates to 1 tpy of uncontrolled emissions</w:t>
            </w:r>
            <w:r>
              <w:t xml:space="preserve"> so this throughput will be added to the categorically insignificant activity.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w:t>
            </w:r>
            <w:r w:rsidRPr="005A5027">
              <w:lastRenderedPageBreak/>
              <w:t xml:space="preserve">the </w:t>
            </w:r>
            <w:r w:rsidR="00D36E6F">
              <w:t>July 1, 2014</w:t>
            </w:r>
            <w:r w:rsidRPr="005A5027">
              <w:t xml:space="preserve"> edition. </w:t>
            </w:r>
          </w:p>
          <w:p w:rsidR="002F7E87" w:rsidRPr="005A5027" w:rsidRDefault="002F7E87" w:rsidP="00271A00">
            <w:r w:rsidRPr="005A5027">
              <w:t xml:space="preserve">(2) DEQ's </w:t>
            </w:r>
            <w:r w:rsidRPr="005A5027">
              <w:rPr>
                <w:b/>
              </w:rPr>
              <w:t xml:space="preserve">Source Sampling Manual </w:t>
            </w:r>
            <w:r w:rsidRPr="005A5027">
              <w:t xml:space="preserve">refers to the </w:t>
            </w:r>
            <w:r w:rsidR="00D36E6F">
              <w:t>October</w:t>
            </w:r>
            <w:r w:rsidRPr="005A5027">
              <w:t xml:space="preserve"> 2014 edition.</w:t>
            </w:r>
          </w:p>
          <w:p w:rsidR="002F7E87" w:rsidRPr="005A5027" w:rsidRDefault="002F7E87" w:rsidP="00D36E6F">
            <w:r w:rsidRPr="005A5027">
              <w:t xml:space="preserve">(3) DEQ's </w:t>
            </w:r>
            <w:r w:rsidRPr="005A5027">
              <w:rPr>
                <w:b/>
              </w:rPr>
              <w:t xml:space="preserve">Continuous Monitoring Manual </w:t>
            </w:r>
            <w:r w:rsidRPr="005A5027">
              <w:t xml:space="preserve">refers to the </w:t>
            </w:r>
            <w:r w:rsidR="00D36E6F">
              <w:t>October</w:t>
            </w:r>
            <w:r w:rsidRPr="005A5027">
              <w:t xml:space="preserve"> 2014 edition.</w:t>
            </w:r>
          </w:p>
        </w:tc>
        <w:tc>
          <w:tcPr>
            <w:tcW w:w="787" w:type="dxa"/>
          </w:tcPr>
          <w:p w:rsidR="002F7E87" w:rsidRPr="006E233D" w:rsidRDefault="002F7E87" w:rsidP="00C32E47">
            <w:pPr>
              <w:jc w:val="center"/>
            </w:pPr>
            <w:r>
              <w:lastRenderedPageBreak/>
              <w:t>SIP</w:t>
            </w:r>
          </w:p>
        </w:tc>
      </w:tr>
      <w:tr w:rsidR="00B96E4E" w:rsidRPr="006E233D" w:rsidTr="005B3646">
        <w:tc>
          <w:tcPr>
            <w:tcW w:w="918" w:type="dxa"/>
          </w:tcPr>
          <w:p w:rsidR="00B96E4E" w:rsidRPr="005A5027" w:rsidRDefault="00B96E4E" w:rsidP="005B3646">
            <w:r w:rsidRPr="005A5027">
              <w:lastRenderedPageBreak/>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0020(25</w:t>
            </w:r>
            <w:r w:rsidR="00B96E4E"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D36E6F" w:rsidRPr="006E233D" w:rsidTr="00440F03">
        <w:tc>
          <w:tcPr>
            <w:tcW w:w="918" w:type="dxa"/>
          </w:tcPr>
          <w:p w:rsidR="00D36E6F" w:rsidRPr="005A5027" w:rsidRDefault="00D36E6F" w:rsidP="00440F03">
            <w:r>
              <w:t>NA</w:t>
            </w:r>
          </w:p>
        </w:tc>
        <w:tc>
          <w:tcPr>
            <w:tcW w:w="1350" w:type="dxa"/>
          </w:tcPr>
          <w:p w:rsidR="00D36E6F" w:rsidRPr="005A5027" w:rsidRDefault="00D36E6F" w:rsidP="00440F03">
            <w:r>
              <w:t>NA</w:t>
            </w:r>
          </w:p>
        </w:tc>
        <w:tc>
          <w:tcPr>
            <w:tcW w:w="990" w:type="dxa"/>
          </w:tcPr>
          <w:p w:rsidR="00D36E6F" w:rsidRPr="005A5027" w:rsidRDefault="00D36E6F" w:rsidP="00440F03">
            <w:pPr>
              <w:rPr>
                <w:bCs/>
              </w:rPr>
            </w:pPr>
            <w:r w:rsidRPr="005A5027">
              <w:rPr>
                <w:bCs/>
              </w:rPr>
              <w:t>200</w:t>
            </w:r>
          </w:p>
        </w:tc>
        <w:tc>
          <w:tcPr>
            <w:tcW w:w="1350" w:type="dxa"/>
          </w:tcPr>
          <w:p w:rsidR="00D36E6F" w:rsidRPr="005A5027" w:rsidRDefault="00D36E6F" w:rsidP="00440F03">
            <w:pPr>
              <w:rPr>
                <w:bCs/>
              </w:rPr>
            </w:pPr>
            <w:r>
              <w:rPr>
                <w:bCs/>
              </w:rPr>
              <w:t>0020(26</w:t>
            </w:r>
            <w:r w:rsidRPr="005A5027">
              <w:rPr>
                <w:bCs/>
              </w:rPr>
              <w:t>)</w:t>
            </w:r>
          </w:p>
        </w:tc>
        <w:tc>
          <w:tcPr>
            <w:tcW w:w="4860" w:type="dxa"/>
          </w:tcPr>
          <w:p w:rsidR="00D36E6F" w:rsidRDefault="00D36E6F" w:rsidP="00440F03">
            <w:pPr>
              <w:rPr>
                <w:bCs/>
              </w:rPr>
            </w:pPr>
            <w:r>
              <w:rPr>
                <w:bCs/>
              </w:rPr>
              <w:t>Add definition of Class II Area:</w:t>
            </w:r>
          </w:p>
          <w:p w:rsidR="00D36E6F" w:rsidRDefault="00D36E6F" w:rsidP="00440F03">
            <w:pPr>
              <w:rPr>
                <w:bCs/>
              </w:rPr>
            </w:pPr>
          </w:p>
          <w:p w:rsidR="00D36E6F" w:rsidRPr="005A5027" w:rsidRDefault="00D36E6F" w:rsidP="00440F03">
            <w:pPr>
              <w:rPr>
                <w:bCs/>
              </w:rPr>
            </w:pPr>
            <w:r w:rsidRPr="00B96E4E">
              <w:rPr>
                <w:bCs/>
              </w:rPr>
              <w:t>“Class II area” or “PSD Class II area’ means any land which is classified or reclassified as a Class II area under OAR 340-204-0050 and 340-204-0060.</w:t>
            </w:r>
          </w:p>
        </w:tc>
        <w:tc>
          <w:tcPr>
            <w:tcW w:w="4320" w:type="dxa"/>
          </w:tcPr>
          <w:p w:rsidR="00D36E6F" w:rsidRPr="005A5027" w:rsidRDefault="00D36E6F" w:rsidP="00440F03">
            <w:r>
              <w:t>Clarification</w:t>
            </w:r>
          </w:p>
        </w:tc>
        <w:tc>
          <w:tcPr>
            <w:tcW w:w="787" w:type="dxa"/>
          </w:tcPr>
          <w:p w:rsidR="00D36E6F" w:rsidRPr="006E233D" w:rsidRDefault="00D36E6F" w:rsidP="00440F03">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0020(27</w:t>
            </w:r>
            <w:r w:rsidR="00B96E4E"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t xml:space="preserve"> “Class III area” or “PSD Class III area’ means any land which is reclassified as a Class III area under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D36E6F">
            <w:pPr>
              <w:rPr>
                <w:bCs/>
              </w:rPr>
            </w:pPr>
            <w:r w:rsidRPr="005A5027">
              <w:rPr>
                <w:bCs/>
              </w:rPr>
              <w:t>0020(3</w:t>
            </w:r>
            <w:r w:rsidR="00D36E6F">
              <w:rPr>
                <w:bCs/>
              </w:rPr>
              <w:t>3)</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r w:rsidR="00D36E6F">
              <w:rPr>
                <w:bCs/>
              </w:rPr>
              <w:t xml:space="preserve"> in the definition of continuous monitoring systems</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D36E6F" w:rsidP="00D36E6F">
            <w:pPr>
              <w:rPr>
                <w:bCs/>
              </w:rPr>
            </w:pPr>
            <w:r>
              <w:rPr>
                <w:bCs/>
              </w:rPr>
              <w:t>0020(35)</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sidR="004D0C6C">
              <w:rPr>
                <w:bCs/>
              </w:rPr>
              <w:t>6</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A56D34" w:rsidP="00A56D34">
            <w:pPr>
              <w:rPr>
                <w:bCs/>
              </w:rPr>
            </w:pPr>
            <w:r>
              <w:rPr>
                <w:bCs/>
              </w:rPr>
              <w:t>0020(38)</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lastRenderedPageBreak/>
              <w:t>midnight.</w:t>
            </w:r>
          </w:p>
        </w:tc>
        <w:tc>
          <w:tcPr>
            <w:tcW w:w="4320" w:type="dxa"/>
          </w:tcPr>
          <w:p w:rsidR="002F7E87" w:rsidRPr="006E233D" w:rsidRDefault="002F7E87" w:rsidP="00FE68CE">
            <w:r w:rsidRPr="006E233D">
              <w:lastRenderedPageBreak/>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lastRenderedPageBreak/>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sidR="00A56D34">
              <w:rPr>
                <w:bCs/>
              </w:rPr>
              <w:t>9</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sidR="00A56D34">
              <w:rPr>
                <w:bCs/>
              </w:rPr>
              <w:t>9</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w:t>
            </w:r>
            <w:r w:rsidR="00C56E80">
              <w:t xml:space="preserve">. </w:t>
            </w:r>
            <w:r w:rsidRPr="00F4437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A56D34" w:rsidP="00A65851">
            <w:pPr>
              <w:rPr>
                <w:bCs/>
              </w:rPr>
            </w:pPr>
            <w:r>
              <w:rPr>
                <w:bCs/>
              </w:rPr>
              <w:t>0020(39</w:t>
            </w:r>
            <w:r w:rsidR="002F7E87" w:rsidRPr="006E233D">
              <w:rPr>
                <w:bCs/>
              </w:rPr>
              <w:t>)</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A56D34" w:rsidP="00A65851">
            <w:pPr>
              <w:rPr>
                <w:bCs/>
              </w:rPr>
            </w:pPr>
            <w:r>
              <w:rPr>
                <w:bCs/>
              </w:rPr>
              <w:t>NA</w:t>
            </w:r>
          </w:p>
        </w:tc>
        <w:tc>
          <w:tcPr>
            <w:tcW w:w="1350" w:type="dxa"/>
          </w:tcPr>
          <w:p w:rsidR="002F7E87" w:rsidRPr="006E233D" w:rsidRDefault="00A56D34" w:rsidP="00A65851">
            <w:pPr>
              <w:rPr>
                <w:bCs/>
              </w:rPr>
            </w:pPr>
            <w:r>
              <w:rPr>
                <w:bCs/>
              </w:rPr>
              <w:t>NA</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A56D34">
            <w:r w:rsidRPr="006E233D">
              <w:t>De minimis is used in division 210 and 222</w:t>
            </w:r>
            <w:r w:rsidR="00C56E80">
              <w:t>.</w:t>
            </w:r>
            <w:r w:rsidR="00A56D34">
              <w:t xml:space="preserve"> D</w:t>
            </w:r>
            <w:r w:rsidRPr="006E233D">
              <w:t xml:space="preserve">e minimis in relation to the </w:t>
            </w:r>
            <w:proofErr w:type="gramStart"/>
            <w:r w:rsidRPr="006E233D">
              <w:t xml:space="preserve">PSEL </w:t>
            </w:r>
            <w:r w:rsidR="00A56D34" w:rsidRPr="006E233D">
              <w:t xml:space="preserve"> was</w:t>
            </w:r>
            <w:proofErr w:type="gramEnd"/>
            <w:r w:rsidR="00A56D34" w:rsidRPr="006E233D">
              <w:t xml:space="preserve"> clarified </w:t>
            </w:r>
            <w:r w:rsidRPr="006E233D">
              <w:t>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A56D34" w:rsidP="00001C4C">
            <w:pPr>
              <w:rPr>
                <w:bCs/>
              </w:rPr>
            </w:pPr>
            <w:r>
              <w:rPr>
                <w:bCs/>
              </w:rPr>
              <w:t>0020(40</w:t>
            </w:r>
            <w:r w:rsidR="002F7E87"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9E7118">
            <w:pPr>
              <w:rPr>
                <w:bCs/>
              </w:rPr>
            </w:pPr>
            <w:r>
              <w:rPr>
                <w:bCs/>
              </w:rPr>
              <w:t>0020(41</w:t>
            </w:r>
            <w:r w:rsidR="00476AFE">
              <w:rPr>
                <w:bCs/>
              </w:rPr>
              <w:t>)</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71100D">
            <w:pPr>
              <w:rPr>
                <w:bCs/>
              </w:rPr>
            </w:pPr>
            <w:r>
              <w:rPr>
                <w:bCs/>
              </w:rPr>
              <w:t>0020(42)</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5C0767" w:rsidP="00001C4C">
            <w:pPr>
              <w:rPr>
                <w:bCs/>
              </w:rPr>
            </w:pPr>
            <w:r>
              <w:rPr>
                <w:bCs/>
              </w:rPr>
              <w:t>0020(43</w:t>
            </w:r>
            <w:r w:rsidR="002F7E87">
              <w:rPr>
                <w:bCs/>
              </w:rPr>
              <w:t>)</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lastRenderedPageBreak/>
              <w:t>228</w:t>
            </w:r>
          </w:p>
        </w:tc>
        <w:tc>
          <w:tcPr>
            <w:tcW w:w="1350" w:type="dxa"/>
          </w:tcPr>
          <w:p w:rsidR="002F7E87" w:rsidRPr="006E233D" w:rsidRDefault="002F7E87" w:rsidP="00A65851">
            <w:r w:rsidRPr="006E233D">
              <w:lastRenderedPageBreak/>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lastRenderedPageBreak/>
              <w:t>0020(7)</w:t>
            </w:r>
          </w:p>
        </w:tc>
        <w:tc>
          <w:tcPr>
            <w:tcW w:w="990" w:type="dxa"/>
          </w:tcPr>
          <w:p w:rsidR="002F7E87" w:rsidRPr="006E233D" w:rsidRDefault="002F7E87" w:rsidP="00A65851">
            <w:r w:rsidRPr="006E233D">
              <w:lastRenderedPageBreak/>
              <w:t>200</w:t>
            </w:r>
          </w:p>
        </w:tc>
        <w:tc>
          <w:tcPr>
            <w:tcW w:w="1350" w:type="dxa"/>
          </w:tcPr>
          <w:p w:rsidR="002F7E87" w:rsidRPr="006E233D" w:rsidRDefault="005C0767" w:rsidP="00A65851">
            <w:r>
              <w:t>0020(48)</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 xml:space="preserve">"Dry Standard Cubic Foot" means the amount of gas that would occupy a volume of one cubic foot, if the gas were </w:t>
            </w:r>
            <w:r w:rsidRPr="006E233D">
              <w:lastRenderedPageBreak/>
              <w:t>free of uncombined water at standard conditions.</w:t>
            </w:r>
          </w:p>
        </w:tc>
        <w:tc>
          <w:tcPr>
            <w:tcW w:w="4320" w:type="dxa"/>
          </w:tcPr>
          <w:p w:rsidR="002F7E87" w:rsidRPr="00F4437D" w:rsidRDefault="002F7E87" w:rsidP="00384E23">
            <w:r>
              <w:rPr>
                <w:bCs/>
              </w:rPr>
              <w:lastRenderedPageBreak/>
              <w:t>340-230-0030</w:t>
            </w:r>
            <w:r w:rsidRPr="00F4437D">
              <w:t xml:space="preserve">(8) "Dry Standard Cubic Foot" means the amount of gas that would occupy a volume of one cubic foot, if the gas were free of uncombined water at standard conditions. When </w:t>
            </w:r>
            <w:r w:rsidRPr="00F4437D">
              <w:lastRenderedPageBreak/>
              <w:t>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w:t>
            </w:r>
            <w:r w:rsidRPr="006E233D">
              <w:lastRenderedPageBreak/>
              <w:t xml:space="preserve">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5C0767" w:rsidRPr="005A5027" w:rsidTr="00440F03">
        <w:tc>
          <w:tcPr>
            <w:tcW w:w="918" w:type="dxa"/>
          </w:tcPr>
          <w:p w:rsidR="005C0767" w:rsidRPr="005A5027" w:rsidRDefault="005C0767" w:rsidP="00440F03">
            <w:r w:rsidRPr="005A5027">
              <w:lastRenderedPageBreak/>
              <w:t>200</w:t>
            </w:r>
          </w:p>
        </w:tc>
        <w:tc>
          <w:tcPr>
            <w:tcW w:w="1350" w:type="dxa"/>
          </w:tcPr>
          <w:p w:rsidR="005C0767" w:rsidRPr="005A5027" w:rsidRDefault="005C0767" w:rsidP="00440F03">
            <w:r w:rsidRPr="005A5027">
              <w:t>0020(44)(a)</w:t>
            </w:r>
          </w:p>
        </w:tc>
        <w:tc>
          <w:tcPr>
            <w:tcW w:w="990" w:type="dxa"/>
          </w:tcPr>
          <w:p w:rsidR="005C0767" w:rsidRPr="005A5027" w:rsidRDefault="005C0767" w:rsidP="00440F03">
            <w:r w:rsidRPr="005A5027">
              <w:t>200</w:t>
            </w:r>
          </w:p>
        </w:tc>
        <w:tc>
          <w:tcPr>
            <w:tcW w:w="1350" w:type="dxa"/>
          </w:tcPr>
          <w:p w:rsidR="005C0767" w:rsidRPr="005A5027" w:rsidRDefault="005C0767" w:rsidP="00440F03">
            <w:r>
              <w:t>0020(54)</w:t>
            </w:r>
          </w:p>
        </w:tc>
        <w:tc>
          <w:tcPr>
            <w:tcW w:w="4860" w:type="dxa"/>
          </w:tcPr>
          <w:p w:rsidR="005C0767" w:rsidRPr="005A5027" w:rsidRDefault="005C0767" w:rsidP="00440F03">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5C0767" w:rsidRPr="005A5027" w:rsidRDefault="005C0767"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5C0767" w:rsidRPr="006E233D" w:rsidRDefault="005C0767" w:rsidP="00440F03">
            <w:pPr>
              <w:jc w:val="center"/>
            </w:pPr>
            <w:r>
              <w:t>SIP</w:t>
            </w:r>
          </w:p>
        </w:tc>
      </w:tr>
      <w:tr w:rsidR="002F7E87" w:rsidRPr="005A5027"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5C0767" w:rsidP="00BC062C">
            <w:r>
              <w:t>0020(54)(a)</w:t>
            </w:r>
          </w:p>
        </w:tc>
        <w:tc>
          <w:tcPr>
            <w:tcW w:w="4860" w:type="dxa"/>
          </w:tcPr>
          <w:p w:rsidR="002F7E87" w:rsidRPr="005A5027" w:rsidRDefault="002F7E87" w:rsidP="00762E25">
            <w:r>
              <w:t>Do not capitalize state.</w:t>
            </w:r>
          </w:p>
        </w:tc>
        <w:tc>
          <w:tcPr>
            <w:tcW w:w="4320" w:type="dxa"/>
          </w:tcPr>
          <w:p w:rsidR="002F7E87" w:rsidRPr="005A5027" w:rsidRDefault="005C0767" w:rsidP="00150322">
            <w:pPr>
              <w:rPr>
                <w:bCs/>
              </w:rPr>
            </w:pPr>
            <w:r>
              <w:rPr>
                <w:bCs/>
              </w:rP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B93C9B">
            <w:pPr>
              <w:rPr>
                <w:bCs/>
              </w:rPr>
            </w:pPr>
            <w:r w:rsidRPr="005A5027">
              <w:rPr>
                <w:bCs/>
              </w:rPr>
              <w:t xml:space="preserve">Plain </w:t>
            </w:r>
            <w:r w:rsidR="00B93C9B">
              <w:rPr>
                <w:bCs/>
              </w:rPr>
              <w:t>language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t>200</w:t>
            </w:r>
          </w:p>
        </w:tc>
        <w:tc>
          <w:tcPr>
            <w:tcW w:w="1350" w:type="dxa"/>
          </w:tcPr>
          <w:p w:rsidR="002F7E87" w:rsidRPr="00F4437D" w:rsidRDefault="002F7E87" w:rsidP="00F4437D">
            <w:r>
              <w:t>0020(47)</w:t>
            </w:r>
            <w:r w:rsidR="004A1258">
              <w:t>(d)</w:t>
            </w:r>
          </w:p>
        </w:tc>
        <w:tc>
          <w:tcPr>
            <w:tcW w:w="990" w:type="dxa"/>
          </w:tcPr>
          <w:p w:rsidR="002F7E87" w:rsidRDefault="002F7E87" w:rsidP="00A65851">
            <w:r>
              <w:t>200</w:t>
            </w:r>
          </w:p>
        </w:tc>
        <w:tc>
          <w:tcPr>
            <w:tcW w:w="1350" w:type="dxa"/>
          </w:tcPr>
          <w:p w:rsidR="002F7E87" w:rsidRDefault="004A1258" w:rsidP="00F4437D">
            <w:r>
              <w:t>0020(57</w:t>
            </w:r>
            <w:r w:rsidR="002F7E87">
              <w:t>)</w:t>
            </w:r>
            <w:r>
              <w:t>(d)</w:t>
            </w:r>
          </w:p>
        </w:tc>
        <w:tc>
          <w:tcPr>
            <w:tcW w:w="4860" w:type="dxa"/>
          </w:tcPr>
          <w:p w:rsidR="002F7E87" w:rsidRPr="006E233D" w:rsidRDefault="002F7E87" w:rsidP="00FE68CE">
            <w:r>
              <w:t xml:space="preserve">Change the range of rules cross reference in divisions 224 and 210 to </w:t>
            </w:r>
            <w:r w:rsidRPr="00A40CA8">
              <w:t xml:space="preserve">OAR </w:t>
            </w:r>
            <w:r w:rsidR="004A1258">
              <w:t>“</w:t>
            </w:r>
            <w:r w:rsidRPr="00A40CA8">
              <w:t>340 divisions 210 and 224</w:t>
            </w:r>
            <w:r w:rsidR="004A1258">
              <w:t>”</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4A1258" w:rsidP="00F4437D">
            <w:r>
              <w:t>0020(59</w:t>
            </w:r>
            <w:r w:rsidR="002F7E87"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4A1258">
            <w:r>
              <w:t>0020(6</w:t>
            </w:r>
            <w:r w:rsidR="004A1258">
              <w:t>6</w:t>
            </w:r>
            <w:r w:rsidRPr="006E233D">
              <w:t>)(a)</w:t>
            </w:r>
          </w:p>
        </w:tc>
        <w:tc>
          <w:tcPr>
            <w:tcW w:w="4860" w:type="dxa"/>
          </w:tcPr>
          <w:p w:rsidR="002F7E87" w:rsidRPr="006E233D" w:rsidRDefault="002F7E87" w:rsidP="00B65845">
            <w:r w:rsidRPr="006E233D">
              <w:t xml:space="preserve">Change definition of “federal major source” to include: </w:t>
            </w:r>
          </w:p>
          <w:p w:rsidR="00541F6D" w:rsidRDefault="00541F6D" w:rsidP="00F63779"/>
          <w:p w:rsidR="002F7E87" w:rsidRPr="006E233D" w:rsidRDefault="002F7E87" w:rsidP="00F63779">
            <w:r w:rsidRPr="006E233D">
              <w:t xml:space="preserve">“(a) </w:t>
            </w:r>
            <w:r w:rsidRPr="00F61935">
              <w:t xml:space="preserve">a source located in a nonattainment, reattainment, or maintenance area with potential to emit 100 tons per year or more of the regulated pollutant for which the area is </w:t>
            </w:r>
            <w:r w:rsidRPr="00F61935">
              <w:lastRenderedPageBreak/>
              <w:t>designated nonattainment, reattainment or maintenance</w:t>
            </w:r>
            <w:r w:rsidRPr="006E233D">
              <w:t xml:space="preserve">.”    </w:t>
            </w:r>
          </w:p>
        </w:tc>
        <w:tc>
          <w:tcPr>
            <w:tcW w:w="4320" w:type="dxa"/>
          </w:tcPr>
          <w:p w:rsidR="002F7E87" w:rsidRPr="006E233D" w:rsidRDefault="002F7E87" w:rsidP="00BD0212">
            <w:r w:rsidRPr="006E233D">
              <w:lastRenderedPageBreak/>
              <w:t>DEQ is regulating major sources at the federal major thresholds under the Major New Source Review program</w:t>
            </w:r>
            <w:r w:rsidR="00C56E80">
              <w:t xml:space="preserve">. </w:t>
            </w:r>
            <w:r w:rsidRPr="006E233D">
              <w:t xml:space="preserve">Sources emitting at the significant emission rate up to the federal major thresholds will be regulated under the Minor New </w:t>
            </w:r>
            <w:r w:rsidRPr="006E233D">
              <w:lastRenderedPageBreak/>
              <w:t>Source Review program</w:t>
            </w:r>
            <w:r w:rsidR="00C56E80">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2F7E87"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C496C" w:rsidP="005B3646">
            <w:r>
              <w:t>0020(66</w:t>
            </w:r>
            <w:r w:rsidR="008A2D89"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A2D89" w:rsidRPr="006E233D" w:rsidRDefault="008A2D89" w:rsidP="005B3646">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8C496C" w:rsidP="00A65851">
            <w:r>
              <w:t>0020(66</w:t>
            </w:r>
            <w:r w:rsidR="002F7E87"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r w:rsidR="00C56E80">
              <w:t xml:space="preserve">. </w:t>
            </w:r>
          </w:p>
        </w:tc>
        <w:tc>
          <w:tcPr>
            <w:tcW w:w="787" w:type="dxa"/>
          </w:tcPr>
          <w:p w:rsidR="002F7E87" w:rsidRPr="006E233D" w:rsidRDefault="002F7E87" w:rsidP="00C32E47">
            <w:pPr>
              <w:jc w:val="center"/>
            </w:pPr>
            <w:r>
              <w:t>SIP</w:t>
            </w:r>
          </w:p>
        </w:tc>
      </w:tr>
      <w:tr w:rsidR="003855EE" w:rsidRPr="006E233D" w:rsidTr="00440F03">
        <w:tc>
          <w:tcPr>
            <w:tcW w:w="918" w:type="dxa"/>
          </w:tcPr>
          <w:p w:rsidR="003855EE" w:rsidRPr="005A5027" w:rsidRDefault="003855EE" w:rsidP="00440F03">
            <w:r w:rsidRPr="005A5027">
              <w:t>200</w:t>
            </w:r>
          </w:p>
        </w:tc>
        <w:tc>
          <w:tcPr>
            <w:tcW w:w="1350" w:type="dxa"/>
          </w:tcPr>
          <w:p w:rsidR="003855EE" w:rsidRPr="005A5027" w:rsidRDefault="003855EE" w:rsidP="00440F03">
            <w:r w:rsidRPr="005A5027">
              <w:t>0020(55)</w:t>
            </w:r>
          </w:p>
        </w:tc>
        <w:tc>
          <w:tcPr>
            <w:tcW w:w="990" w:type="dxa"/>
          </w:tcPr>
          <w:p w:rsidR="003855EE" w:rsidRPr="005A5027" w:rsidRDefault="003855EE" w:rsidP="00440F03">
            <w:r w:rsidRPr="005A5027">
              <w:t>200</w:t>
            </w:r>
          </w:p>
        </w:tc>
        <w:tc>
          <w:tcPr>
            <w:tcW w:w="1350" w:type="dxa"/>
          </w:tcPr>
          <w:p w:rsidR="003855EE" w:rsidRPr="005A5027" w:rsidRDefault="003855EE" w:rsidP="00440F03">
            <w:r>
              <w:t>0020(66</w:t>
            </w:r>
            <w:r w:rsidRPr="005A5027">
              <w:t>)(d)</w:t>
            </w:r>
          </w:p>
        </w:tc>
        <w:tc>
          <w:tcPr>
            <w:tcW w:w="4860" w:type="dxa"/>
          </w:tcPr>
          <w:p w:rsidR="003855EE" w:rsidRPr="005A5027" w:rsidRDefault="003855EE" w:rsidP="00440F03">
            <w:r w:rsidRPr="005A5027">
              <w:t xml:space="preserve">Separate what emissions should be included in the calculations for determining a source’s potential to emit to determine whether a source is a federal major source or not. </w:t>
            </w:r>
          </w:p>
        </w:tc>
        <w:tc>
          <w:tcPr>
            <w:tcW w:w="4320" w:type="dxa"/>
          </w:tcPr>
          <w:p w:rsidR="003855EE" w:rsidRPr="005A5027" w:rsidRDefault="003855EE" w:rsidP="00440F03">
            <w:r w:rsidRPr="005A5027">
              <w:t>Clarification</w:t>
            </w:r>
          </w:p>
        </w:tc>
        <w:tc>
          <w:tcPr>
            <w:tcW w:w="787" w:type="dxa"/>
          </w:tcPr>
          <w:p w:rsidR="003855EE" w:rsidRPr="006E233D" w:rsidRDefault="003855EE" w:rsidP="00440F03">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8C496C" w:rsidP="00146F2E">
            <w:r>
              <w:t>0020(66</w:t>
            </w:r>
            <w:r w:rsidR="003855EE">
              <w:t>)(d</w:t>
            </w:r>
            <w:r w:rsidR="00F27409" w:rsidRPr="006E233D">
              <w:t>)(A)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3855EE">
              <w:t>)(d</w:t>
            </w:r>
            <w:r w:rsidR="002F7E87" w:rsidRPr="006E233D">
              <w:t>)(B)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8C496C">
              <w:t>6</w:t>
            </w:r>
            <w:r>
              <w:t>)(e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535873" w:rsidRPr="006E233D" w:rsidTr="00A66AE8">
        <w:tc>
          <w:tcPr>
            <w:tcW w:w="918" w:type="dxa"/>
          </w:tcPr>
          <w:p w:rsidR="00535873" w:rsidRPr="006E233D" w:rsidRDefault="00535873" w:rsidP="00A66AE8">
            <w:r>
              <w:t>NA</w:t>
            </w:r>
          </w:p>
        </w:tc>
        <w:tc>
          <w:tcPr>
            <w:tcW w:w="1350" w:type="dxa"/>
          </w:tcPr>
          <w:p w:rsidR="00535873" w:rsidRDefault="00535873" w:rsidP="00A66AE8">
            <w:r>
              <w:t>NA</w:t>
            </w:r>
          </w:p>
        </w:tc>
        <w:tc>
          <w:tcPr>
            <w:tcW w:w="990" w:type="dxa"/>
          </w:tcPr>
          <w:p w:rsidR="00535873" w:rsidRPr="006E233D" w:rsidRDefault="00535873" w:rsidP="00A66AE8">
            <w:r w:rsidRPr="006E233D">
              <w:t>200</w:t>
            </w:r>
          </w:p>
        </w:tc>
        <w:tc>
          <w:tcPr>
            <w:tcW w:w="1350" w:type="dxa"/>
          </w:tcPr>
          <w:p w:rsidR="00535873" w:rsidRPr="006E233D" w:rsidRDefault="00535873" w:rsidP="00A66AE8">
            <w:r w:rsidRPr="006E233D">
              <w:t>0020(6</w:t>
            </w:r>
            <w:r w:rsidR="008C496C">
              <w:t>6</w:t>
            </w:r>
            <w:r>
              <w:t>)(e</w:t>
            </w:r>
            <w:r w:rsidRPr="006E233D">
              <w:t>)</w:t>
            </w:r>
            <w:r>
              <w:t>(W)</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In May 2007 EPA changed the NSR/PSD definition of Chemical Process Plants to exclude ethanol manufacturing from triggering subjectivity at the 100 ton threshold.  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8C496C" w:rsidP="0046627A">
            <w:r>
              <w:t>0020(66</w:t>
            </w:r>
            <w:r w:rsidR="002F7E87"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These levels are included in the definition of “major source” and 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3855EE">
              <w:t>9</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F7E87" w:rsidP="00811D72">
            <w:pPr>
              <w:rPr>
                <w:bCs/>
              </w:rPr>
            </w:pPr>
            <w:r w:rsidRPr="0077341A">
              <w:rPr>
                <w:bCs/>
              </w:rPr>
              <w:t>Clarification</w:t>
            </w:r>
            <w:r w:rsidR="00C56E80">
              <w:rPr>
                <w:bCs/>
              </w:rPr>
              <w:t xml:space="preserve">. </w:t>
            </w:r>
            <w:r w:rsidRPr="0077341A">
              <w:rPr>
                <w:bCs/>
              </w:rPr>
              <w:t>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w:t>
            </w:r>
            <w:r w:rsidR="00C56E80">
              <w:rPr>
                <w:bCs/>
              </w:rPr>
              <w:t xml:space="preserve">.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3855EE" w:rsidP="00A65851">
            <w:r>
              <w:t>0020(</w:t>
            </w:r>
            <w:r w:rsidR="002F7E87">
              <w:t>7</w:t>
            </w:r>
            <w:r>
              <w:t>2</w:t>
            </w:r>
            <w:r w:rsidR="002F7E87" w:rsidRPr="006E233D">
              <w:t>)</w:t>
            </w:r>
          </w:p>
        </w:tc>
        <w:tc>
          <w:tcPr>
            <w:tcW w:w="4860" w:type="dxa"/>
          </w:tcPr>
          <w:p w:rsidR="002F7E87" w:rsidRPr="006E233D" w:rsidRDefault="00835F2C" w:rsidP="005C3F33">
            <w:pPr>
              <w:rPr>
                <w:bCs/>
              </w:rPr>
            </w:pPr>
            <w:r>
              <w:rPr>
                <w:bCs/>
              </w:rPr>
              <w:t>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835F2C" w:rsidP="00A65851">
            <w:r>
              <w:t>0020(</w:t>
            </w:r>
            <w:r w:rsidR="002F7E87">
              <w:t>7</w:t>
            </w:r>
            <w:r>
              <w:t>2</w:t>
            </w:r>
            <w:r w:rsidR="002F7E87" w:rsidRPr="006E233D">
              <w:t>)</w:t>
            </w:r>
            <w:r>
              <w:t>(h)</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835F2C" w:rsidP="00A65851">
            <w:r>
              <w:t>0020(72</w:t>
            </w:r>
            <w:r w:rsidR="002F7E87" w:rsidRPr="006E233D">
              <w:t>)</w:t>
            </w:r>
            <w:r w:rsidR="000F34E0">
              <w:t>(</w:t>
            </w:r>
            <w:proofErr w:type="spellStart"/>
            <w:r w:rsidR="000F34E0">
              <w:t>i</w:t>
            </w:r>
            <w:proofErr w:type="spellEnd"/>
            <w:r w:rsidR="000F34E0">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0F34E0" w:rsidRPr="006E233D" w:rsidTr="00440F03">
        <w:tc>
          <w:tcPr>
            <w:tcW w:w="918" w:type="dxa"/>
          </w:tcPr>
          <w:p w:rsidR="000F34E0" w:rsidRPr="006E233D" w:rsidRDefault="000F34E0" w:rsidP="00440F03">
            <w:r w:rsidRPr="006E233D">
              <w:t>200</w:t>
            </w:r>
          </w:p>
        </w:tc>
        <w:tc>
          <w:tcPr>
            <w:tcW w:w="1350" w:type="dxa"/>
          </w:tcPr>
          <w:p w:rsidR="000F34E0" w:rsidRPr="006E233D" w:rsidRDefault="000F34E0" w:rsidP="00440F03">
            <w:r>
              <w:t>0020(61</w:t>
            </w:r>
            <w:r w:rsidRPr="006E233D">
              <w:t>)</w:t>
            </w:r>
            <w:r>
              <w:t>(a)</w:t>
            </w:r>
          </w:p>
        </w:tc>
        <w:tc>
          <w:tcPr>
            <w:tcW w:w="990" w:type="dxa"/>
          </w:tcPr>
          <w:p w:rsidR="000F34E0" w:rsidRPr="006E233D" w:rsidRDefault="000F34E0" w:rsidP="00440F03">
            <w:r w:rsidRPr="006E233D">
              <w:t>200</w:t>
            </w:r>
          </w:p>
        </w:tc>
        <w:tc>
          <w:tcPr>
            <w:tcW w:w="1350" w:type="dxa"/>
          </w:tcPr>
          <w:p w:rsidR="000F34E0" w:rsidRPr="006E233D" w:rsidRDefault="000F34E0" w:rsidP="00440F03">
            <w:r>
              <w:t>0020(73)</w:t>
            </w:r>
          </w:p>
        </w:tc>
        <w:tc>
          <w:tcPr>
            <w:tcW w:w="4860" w:type="dxa"/>
          </w:tcPr>
          <w:p w:rsidR="000F34E0" w:rsidRPr="006E233D" w:rsidRDefault="000F34E0" w:rsidP="00440F03">
            <w:r>
              <w:t>Change “aggregate group of six greenhouse gases” to “aggregate group of the following six gases”</w:t>
            </w:r>
          </w:p>
        </w:tc>
        <w:tc>
          <w:tcPr>
            <w:tcW w:w="4320" w:type="dxa"/>
          </w:tcPr>
          <w:p w:rsidR="000F34E0" w:rsidRPr="006E233D" w:rsidRDefault="000F34E0" w:rsidP="00440F03">
            <w:r>
              <w:t>Clarification</w:t>
            </w:r>
          </w:p>
        </w:tc>
        <w:tc>
          <w:tcPr>
            <w:tcW w:w="787" w:type="dxa"/>
          </w:tcPr>
          <w:p w:rsidR="000F34E0" w:rsidRPr="006E233D" w:rsidRDefault="000F34E0" w:rsidP="00440F03">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0670F0" w:rsidP="00A65851">
            <w:r>
              <w:t>0020(74</w:t>
            </w:r>
            <w:r w:rsidR="002F7E87" w:rsidRPr="006E233D">
              <w:t>)</w:t>
            </w:r>
          </w:p>
        </w:tc>
        <w:tc>
          <w:tcPr>
            <w:tcW w:w="4860" w:type="dxa"/>
          </w:tcPr>
          <w:p w:rsidR="002F7E87" w:rsidRPr="006E233D" w:rsidRDefault="008359C0" w:rsidP="00FE68CE">
            <w:r>
              <w:t>Delete “major” from sources and modifications</w:t>
            </w:r>
            <w:r w:rsidR="000670F0">
              <w:t xml:space="preserve"> in the definition of growth allowance</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lastRenderedPageBreak/>
              <w:t>234</w:t>
            </w:r>
          </w:p>
          <w:p w:rsidR="002F7E87" w:rsidRPr="006E233D" w:rsidRDefault="002F7E87" w:rsidP="00A65851">
            <w:r w:rsidRPr="006E233D">
              <w:t>240</w:t>
            </w:r>
          </w:p>
        </w:tc>
        <w:tc>
          <w:tcPr>
            <w:tcW w:w="1350" w:type="dxa"/>
          </w:tcPr>
          <w:p w:rsidR="002F7E87" w:rsidRPr="006E233D" w:rsidRDefault="002F7E87" w:rsidP="00A65851">
            <w:r w:rsidRPr="006E233D">
              <w:lastRenderedPageBreak/>
              <w:t>0030(31)</w:t>
            </w:r>
          </w:p>
          <w:p w:rsidR="002F7E87" w:rsidRPr="006E233D" w:rsidRDefault="002F7E87" w:rsidP="00A65851">
            <w:r w:rsidRPr="006E233D">
              <w:lastRenderedPageBreak/>
              <w:t>0010(18)</w:t>
            </w:r>
          </w:p>
          <w:p w:rsidR="002F7E87" w:rsidRPr="006E233D" w:rsidRDefault="002F7E87" w:rsidP="00A65851">
            <w:r w:rsidRPr="006E233D">
              <w:t>0030(18)</w:t>
            </w:r>
          </w:p>
        </w:tc>
        <w:tc>
          <w:tcPr>
            <w:tcW w:w="990" w:type="dxa"/>
          </w:tcPr>
          <w:p w:rsidR="002F7E87" w:rsidRPr="006E233D" w:rsidRDefault="002F7E87" w:rsidP="00A65851">
            <w:r w:rsidRPr="006E233D">
              <w:lastRenderedPageBreak/>
              <w:t>200</w:t>
            </w:r>
          </w:p>
        </w:tc>
        <w:tc>
          <w:tcPr>
            <w:tcW w:w="1350" w:type="dxa"/>
          </w:tcPr>
          <w:p w:rsidR="002F7E87" w:rsidRPr="006E233D" w:rsidRDefault="002F7E87" w:rsidP="0046627A">
            <w:r w:rsidRPr="006E233D">
              <w:t>0020(7</w:t>
            </w:r>
            <w:r w:rsidR="000670F0">
              <w:t>5</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2F7E87" w:rsidRPr="006E233D" w:rsidRDefault="002F7E87" w:rsidP="00BE623F">
            <w:pPr>
              <w:rPr>
                <w:color w:val="000000"/>
              </w:rPr>
            </w:pPr>
            <w:bookmarkStart w:id="4" w:name="_Toc313016802"/>
            <w:r w:rsidRPr="006E233D">
              <w:rPr>
                <w:bCs/>
                <w:color w:val="000000"/>
              </w:rPr>
              <w:lastRenderedPageBreak/>
              <w:t>340-232-0030</w:t>
            </w:r>
            <w:bookmarkEnd w:id="4"/>
            <w:r w:rsidRPr="006E233D">
              <w:rPr>
                <w:color w:val="000000"/>
              </w:rPr>
              <w:t xml:space="preserve">(31) "Hardboard" is a panel </w:t>
            </w:r>
            <w:r w:rsidRPr="006E233D">
              <w:rPr>
                <w:color w:val="000000"/>
              </w:rPr>
              <w:lastRenderedPageBreak/>
              <w:t>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t>Definition of hardboard same in divisions</w:t>
            </w:r>
            <w:r w:rsidRPr="006E233D">
              <w:t xml:space="preserve"> 234 and 240</w:t>
            </w:r>
            <w:r>
              <w:t xml:space="preserve"> but different from division 232</w:t>
            </w:r>
            <w:r w:rsidR="00C56E80">
              <w:t xml:space="preserve">. </w:t>
            </w:r>
            <w:r w:rsidRPr="006E233D">
              <w:t>Move to division 200</w:t>
            </w:r>
          </w:p>
        </w:tc>
        <w:tc>
          <w:tcPr>
            <w:tcW w:w="787" w:type="dxa"/>
          </w:tcPr>
          <w:p w:rsidR="002F7E87" w:rsidRPr="006E233D" w:rsidRDefault="002F7E87" w:rsidP="00C32E47">
            <w:pPr>
              <w:jc w:val="center"/>
            </w:pPr>
            <w:r>
              <w:lastRenderedPageBreak/>
              <w:t>SIP</w:t>
            </w:r>
          </w:p>
        </w:tc>
      </w:tr>
      <w:tr w:rsidR="002D00F4" w:rsidRPr="009414AA" w:rsidTr="00D66578">
        <w:tc>
          <w:tcPr>
            <w:tcW w:w="918" w:type="dxa"/>
          </w:tcPr>
          <w:p w:rsidR="002D00F4" w:rsidRPr="009414AA" w:rsidRDefault="002D00F4" w:rsidP="00A65851">
            <w:r>
              <w:lastRenderedPageBreak/>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0670F0" w:rsidP="00A65851">
            <w:r>
              <w:t>0020(76</w:t>
            </w:r>
            <w:r w:rsidR="002D00F4">
              <w:t>)</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t>Clarification</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0670F0" w:rsidP="00A65851">
            <w:r>
              <w:t>0020(78</w:t>
            </w:r>
            <w:r w:rsidR="002F7E87"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A75921" w:rsidP="00A65851">
            <w:r>
              <w:t>0020(79</w:t>
            </w:r>
            <w:r w:rsidR="002F7E87"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A75921" w:rsidP="002567C2">
            <w:r>
              <w:t>0020(83</w:t>
            </w:r>
            <w:r w:rsidR="002F7E87">
              <w:t>)</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 xml:space="preserve">“Internal Combustion Engine” means stationary gas </w:t>
            </w:r>
            <w:r w:rsidRPr="006E233D">
              <w:lastRenderedPageBreak/>
              <w:t>turbines and reciprocating internal combustion engines.</w:t>
            </w:r>
          </w:p>
        </w:tc>
        <w:tc>
          <w:tcPr>
            <w:tcW w:w="4320" w:type="dxa"/>
          </w:tcPr>
          <w:p w:rsidR="002F7E87" w:rsidRPr="006E233D" w:rsidRDefault="002F7E87" w:rsidP="004320D2">
            <w:r w:rsidRPr="00556ED8">
              <w:rPr>
                <w:bCs/>
              </w:rPr>
              <w:lastRenderedPageBreak/>
              <w:t>Clarification</w:t>
            </w:r>
            <w:r w:rsidR="00C56E80">
              <w:rPr>
                <w:bCs/>
              </w:rPr>
              <w:t xml:space="preserve">. </w:t>
            </w:r>
            <w:r w:rsidRPr="00556ED8">
              <w:rPr>
                <w:bCs/>
              </w:rPr>
              <w:t xml:space="preserve">There has been confusion over the definition of “fuel burning equipment” so DEQ is adding definitions of “external combustion device” </w:t>
            </w:r>
            <w:r w:rsidRPr="00556ED8">
              <w:rPr>
                <w:bCs/>
              </w:rPr>
              <w:lastRenderedPageBreak/>
              <w:t>and “internal combustion engine” and clarifying the definition of “fuel burning equipment.”</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A75921" w:rsidP="00A65851">
            <w:r>
              <w:t>0020(85</w:t>
            </w:r>
            <w:r w:rsidR="002F7E87"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75921">
            <w:r>
              <w:t>0020(8</w:t>
            </w:r>
            <w:r w:rsidR="00A75921">
              <w:t>7</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A59F5">
            <w:r w:rsidRPr="00957747">
              <w:t>"Maintenance Area" means any area that was formerly nonattainment for a criteria pollutant but has since met the ambient air quality standard,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(14) “Maintenance Area” means any area that was formerly nonattainment for a criteria pollutant but has since met EPA promulgated 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w:t>
            </w:r>
            <w:r w:rsidR="00C56E80">
              <w:t xml:space="preserve">. </w:t>
            </w:r>
            <w:r w:rsidRPr="006E233D">
              <w:t>The definition in division 204 is more comprehensive.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A75921" w:rsidP="00A65851">
            <w:r>
              <w:t>0020(89</w:t>
            </w:r>
            <w:r w:rsidR="002F7E87"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A75921" w:rsidP="0031145F">
            <w:r>
              <w:t>0020(90</w:t>
            </w:r>
            <w:r w:rsidR="002D00F4">
              <w:t>)</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w:t>
            </w:r>
          </w:p>
        </w:tc>
        <w:tc>
          <w:tcPr>
            <w:tcW w:w="4860" w:type="dxa"/>
          </w:tcPr>
          <w:p w:rsidR="002F7E87" w:rsidRPr="006E233D" w:rsidRDefault="002F7E87" w:rsidP="00156878">
            <w:r>
              <w:t xml:space="preserve">Change tpy to tons per year throughout </w:t>
            </w:r>
            <w:r w:rsidR="00A75921">
              <w:t xml:space="preserve">the </w:t>
            </w:r>
            <w:r>
              <w:t>whole definition</w:t>
            </w:r>
            <w:r w:rsidR="00A75921">
              <w:t xml:space="preserve"> of major source</w:t>
            </w:r>
          </w:p>
        </w:tc>
        <w:tc>
          <w:tcPr>
            <w:tcW w:w="4320" w:type="dxa"/>
          </w:tcPr>
          <w:p w:rsidR="002F7E87" w:rsidRPr="006E233D" w:rsidRDefault="00A75921" w:rsidP="0031145F">
            <w:r>
              <w:t>Clarification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rsidRPr="006E233D">
              <w:t>)(a)</w:t>
            </w:r>
          </w:p>
        </w:tc>
        <w:tc>
          <w:tcPr>
            <w:tcW w:w="4860" w:type="dxa"/>
          </w:tcPr>
          <w:p w:rsidR="002F7E87" w:rsidRPr="006E233D" w:rsidRDefault="002F7E87" w:rsidP="00A75921">
            <w:r w:rsidRPr="006E233D">
              <w:t xml:space="preserve">Change the definition of “major source” by referring to </w:t>
            </w:r>
            <w:r w:rsidRPr="006E233D">
              <w:lastRenderedPageBreak/>
              <w:t xml:space="preserve">the definition of “federal major source” </w:t>
            </w:r>
          </w:p>
        </w:tc>
        <w:tc>
          <w:tcPr>
            <w:tcW w:w="4320" w:type="dxa"/>
          </w:tcPr>
          <w:p w:rsidR="002F7E87" w:rsidRPr="006E233D" w:rsidRDefault="002F7E87" w:rsidP="0031145F">
            <w:r w:rsidRPr="006E233D">
              <w:lastRenderedPageBreak/>
              <w:t xml:space="preserve">DEQ is regulating major sources at the federal </w:t>
            </w:r>
            <w:r w:rsidRPr="006E233D">
              <w:lastRenderedPageBreak/>
              <w:t>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31145F">
            <w:pPr>
              <w:jc w:val="center"/>
            </w:pPr>
            <w:r>
              <w:lastRenderedPageBreak/>
              <w:t>SIP</w:t>
            </w:r>
          </w:p>
        </w:tc>
      </w:tr>
      <w:tr w:rsidR="002F7E87" w:rsidRPr="006E233D" w:rsidTr="0031145F">
        <w:tc>
          <w:tcPr>
            <w:tcW w:w="918" w:type="dxa"/>
          </w:tcPr>
          <w:p w:rsidR="002F7E87" w:rsidRPr="006E233D" w:rsidRDefault="002F7E87" w:rsidP="0031145F">
            <w:r w:rsidRPr="006E233D">
              <w:lastRenderedPageBreak/>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(A)(i)</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t>(A)(</w:t>
            </w:r>
            <w:proofErr w:type="spellStart"/>
            <w:r>
              <w:t>i</w:t>
            </w:r>
            <w:proofErr w:type="spellEnd"/>
            <w:r>
              <w:t>)</w:t>
            </w:r>
          </w:p>
        </w:tc>
        <w:tc>
          <w:tcPr>
            <w:tcW w:w="4860" w:type="dxa"/>
          </w:tcPr>
          <w:p w:rsidR="002F7E87" w:rsidRPr="006E233D" w:rsidRDefault="002F7E87" w:rsidP="00A75921">
            <w:r>
              <w:t>Add “hazardous air” to pollutants</w:t>
            </w:r>
            <w:r w:rsidR="00A75921">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rsidR="00A75921">
              <w:t>(B</w:t>
            </w:r>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535873" w:rsidRPr="006E233D" w:rsidTr="00A66AE8">
        <w:tc>
          <w:tcPr>
            <w:tcW w:w="918" w:type="dxa"/>
          </w:tcPr>
          <w:p w:rsidR="00535873" w:rsidRPr="006E233D" w:rsidRDefault="00535873" w:rsidP="00A66AE8">
            <w:r>
              <w:t>NA</w:t>
            </w:r>
          </w:p>
        </w:tc>
        <w:tc>
          <w:tcPr>
            <w:tcW w:w="1350" w:type="dxa"/>
          </w:tcPr>
          <w:p w:rsidR="00535873" w:rsidRDefault="00535873" w:rsidP="00A66AE8">
            <w:r>
              <w:t>NA</w:t>
            </w:r>
          </w:p>
        </w:tc>
        <w:tc>
          <w:tcPr>
            <w:tcW w:w="990" w:type="dxa"/>
          </w:tcPr>
          <w:p w:rsidR="00535873" w:rsidRPr="006E233D" w:rsidRDefault="00535873" w:rsidP="00A66AE8">
            <w:r w:rsidRPr="006E233D">
              <w:t>200</w:t>
            </w:r>
          </w:p>
        </w:tc>
        <w:tc>
          <w:tcPr>
            <w:tcW w:w="1350" w:type="dxa"/>
          </w:tcPr>
          <w:p w:rsidR="00535873" w:rsidRPr="006E233D" w:rsidRDefault="00535873" w:rsidP="00535873">
            <w:r w:rsidRPr="006E233D">
              <w:t>0020(</w:t>
            </w:r>
            <w:r w:rsidR="00A75921">
              <w:t>91</w:t>
            </w:r>
            <w:r>
              <w:t>)(xx</w:t>
            </w:r>
            <w:r w:rsidRPr="006E233D">
              <w:t>)</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In May 2007 EPA changed the NSR/PSD definition of Chemical Process Plants to exclude ethanol manufacturing from triggering subjectivity at the 100 ton threshold.  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rsidR="00A75921">
              <w:t>20(91</w:t>
            </w:r>
            <w:r>
              <w:t>)(b</w:t>
            </w:r>
            <w:r w:rsidRPr="006E233D">
              <w:t>)</w:t>
            </w:r>
            <w:r>
              <w:t>(D)</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A75921" w:rsidRPr="006E233D" w:rsidTr="00440F03">
        <w:tc>
          <w:tcPr>
            <w:tcW w:w="918" w:type="dxa"/>
          </w:tcPr>
          <w:p w:rsidR="00A75921" w:rsidRPr="00F82E71" w:rsidRDefault="00A75921" w:rsidP="00440F03">
            <w:r w:rsidRPr="00F82E71">
              <w:t>200</w:t>
            </w:r>
          </w:p>
        </w:tc>
        <w:tc>
          <w:tcPr>
            <w:tcW w:w="1350" w:type="dxa"/>
          </w:tcPr>
          <w:p w:rsidR="00A75921" w:rsidRPr="00F82E71" w:rsidRDefault="00A75921" w:rsidP="00440F03">
            <w:r w:rsidRPr="00F82E71">
              <w:t>0020(74)</w:t>
            </w:r>
          </w:p>
        </w:tc>
        <w:tc>
          <w:tcPr>
            <w:tcW w:w="990" w:type="dxa"/>
          </w:tcPr>
          <w:p w:rsidR="00A75921" w:rsidRPr="00F82E71" w:rsidRDefault="00A75921" w:rsidP="00440F03">
            <w:r w:rsidRPr="00F82E71">
              <w:t>200</w:t>
            </w:r>
          </w:p>
        </w:tc>
        <w:tc>
          <w:tcPr>
            <w:tcW w:w="1350" w:type="dxa"/>
          </w:tcPr>
          <w:p w:rsidR="00A75921" w:rsidRPr="00F82E71" w:rsidRDefault="00A75921" w:rsidP="00440F03">
            <w:r>
              <w:t>0020(</w:t>
            </w:r>
            <w:r w:rsidRPr="00F82E71">
              <w:t>9</w:t>
            </w:r>
            <w:r>
              <w:t>3</w:t>
            </w:r>
            <w:r w:rsidRPr="00F82E71">
              <w:t>)</w:t>
            </w:r>
          </w:p>
        </w:tc>
        <w:tc>
          <w:tcPr>
            <w:tcW w:w="4860" w:type="dxa"/>
          </w:tcPr>
          <w:p w:rsidR="00A75921" w:rsidRPr="00F82E71" w:rsidRDefault="00A75921" w:rsidP="00440F03">
            <w:r w:rsidRPr="00F82E71">
              <w:t>Change to:</w:t>
            </w:r>
          </w:p>
          <w:p w:rsidR="00A75921" w:rsidRPr="00F82E71" w:rsidRDefault="00A75921" w:rsidP="00440F03">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A75921" w:rsidRPr="00F82E71" w:rsidRDefault="00A75921" w:rsidP="00440F03">
            <w:r w:rsidRPr="00F82E71">
              <w:t>Clarification</w:t>
            </w:r>
          </w:p>
        </w:tc>
        <w:tc>
          <w:tcPr>
            <w:tcW w:w="787" w:type="dxa"/>
          </w:tcPr>
          <w:p w:rsidR="00A75921" w:rsidRPr="006E233D" w:rsidRDefault="00A75921" w:rsidP="00440F03">
            <w:pPr>
              <w:jc w:val="center"/>
            </w:pPr>
            <w:r w:rsidRPr="00F82E71">
              <w:t>SIP</w:t>
            </w:r>
          </w:p>
        </w:tc>
      </w:tr>
      <w:tr w:rsidR="00C12617" w:rsidRPr="006E233D" w:rsidTr="009F5171">
        <w:tc>
          <w:tcPr>
            <w:tcW w:w="918" w:type="dxa"/>
          </w:tcPr>
          <w:p w:rsidR="00C12617" w:rsidRPr="00F82E71" w:rsidRDefault="00C12617" w:rsidP="009F5171">
            <w:r w:rsidRPr="00F82E71">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A75921" w:rsidP="009F5171">
            <w:r>
              <w:t>0020(</w:t>
            </w:r>
            <w:r w:rsidR="00C12617" w:rsidRPr="00F82E71">
              <w:t>9</w:t>
            </w:r>
            <w:r>
              <w:t>3</w:t>
            </w:r>
            <w:r w:rsidR="00C12617" w:rsidRPr="00F82E71">
              <w:t>)</w:t>
            </w:r>
          </w:p>
        </w:tc>
        <w:tc>
          <w:tcPr>
            <w:tcW w:w="4860" w:type="dxa"/>
          </w:tcPr>
          <w:p w:rsidR="00C12617" w:rsidRPr="00F82E71" w:rsidRDefault="00A75921" w:rsidP="009F5171">
            <w:r>
              <w:t>Change “stationary source” to “source or part of a source” throughout the whole definition</w:t>
            </w:r>
          </w:p>
        </w:tc>
        <w:tc>
          <w:tcPr>
            <w:tcW w:w="4320" w:type="dxa"/>
          </w:tcPr>
          <w:p w:rsidR="00C12617" w:rsidRPr="00F82E71" w:rsidRDefault="00C12617" w:rsidP="009F5171">
            <w:r w:rsidRPr="00F82E71">
              <w:t>Clarification</w:t>
            </w:r>
          </w:p>
        </w:tc>
        <w:tc>
          <w:tcPr>
            <w:tcW w:w="787" w:type="dxa"/>
          </w:tcPr>
          <w:p w:rsidR="00C12617" w:rsidRPr="006E233D" w:rsidRDefault="00C12617" w:rsidP="009F5171">
            <w:pPr>
              <w:jc w:val="center"/>
            </w:pPr>
            <w:r w:rsidRPr="00F82E71">
              <w:t>SIP</w:t>
            </w:r>
          </w:p>
        </w:tc>
      </w:tr>
      <w:tr w:rsidR="00A75921" w:rsidRPr="006E233D" w:rsidTr="00440F03">
        <w:tc>
          <w:tcPr>
            <w:tcW w:w="918" w:type="dxa"/>
          </w:tcPr>
          <w:p w:rsidR="00A75921" w:rsidRPr="005B181E" w:rsidRDefault="00A75921" w:rsidP="00440F03">
            <w:r w:rsidRPr="005B181E">
              <w:t>240</w:t>
            </w:r>
          </w:p>
        </w:tc>
        <w:tc>
          <w:tcPr>
            <w:tcW w:w="1350" w:type="dxa"/>
          </w:tcPr>
          <w:p w:rsidR="00A75921" w:rsidRPr="005B181E" w:rsidRDefault="00A75921" w:rsidP="00440F03">
            <w:r w:rsidRPr="005B181E">
              <w:t>0030(26)</w:t>
            </w:r>
          </w:p>
        </w:tc>
        <w:tc>
          <w:tcPr>
            <w:tcW w:w="990" w:type="dxa"/>
          </w:tcPr>
          <w:p w:rsidR="00A75921" w:rsidRPr="005B181E" w:rsidRDefault="00A75921" w:rsidP="00440F03">
            <w:r w:rsidRPr="005B181E">
              <w:t>200</w:t>
            </w:r>
          </w:p>
        </w:tc>
        <w:tc>
          <w:tcPr>
            <w:tcW w:w="1350" w:type="dxa"/>
          </w:tcPr>
          <w:p w:rsidR="00A75921" w:rsidRPr="005B181E" w:rsidRDefault="00A75921" w:rsidP="00440F03">
            <w:r>
              <w:t>0020(95</w:t>
            </w:r>
            <w:r w:rsidRPr="005B181E">
              <w:t>)</w:t>
            </w:r>
          </w:p>
        </w:tc>
        <w:tc>
          <w:tcPr>
            <w:tcW w:w="4860" w:type="dxa"/>
          </w:tcPr>
          <w:p w:rsidR="00A75921" w:rsidRPr="005B181E" w:rsidRDefault="00A75921" w:rsidP="00440F03">
            <w:r w:rsidRPr="005B181E">
              <w:t>Add definition of “natural gas”</w:t>
            </w:r>
          </w:p>
          <w:p w:rsidR="00A75921" w:rsidRPr="005B181E" w:rsidRDefault="00A75921" w:rsidP="00440F03"/>
          <w:p w:rsidR="00A75921" w:rsidRPr="005B181E" w:rsidRDefault="00A75921" w:rsidP="00440F03">
            <w:r w:rsidRPr="005B181E">
              <w:t xml:space="preserve">"Natural gas" means a naturally occurring mixture of hydrocarbon and </w:t>
            </w:r>
            <w:proofErr w:type="spellStart"/>
            <w:r w:rsidRPr="005B181E">
              <w:t>nonhydrocarbon</w:t>
            </w:r>
            <w:proofErr w:type="spellEnd"/>
            <w:r w:rsidRPr="005B181E">
              <w:t xml:space="preserve"> gases found in geologic formations beneath the earth's surface, of which the principal component is methane.</w:t>
            </w:r>
          </w:p>
        </w:tc>
        <w:tc>
          <w:tcPr>
            <w:tcW w:w="4320" w:type="dxa"/>
          </w:tcPr>
          <w:p w:rsidR="00A75921" w:rsidRPr="005B181E" w:rsidRDefault="00A75921" w:rsidP="00440F03">
            <w:r w:rsidRPr="005B181E">
              <w:rPr>
                <w:bCs/>
              </w:rPr>
              <w:t>340-240-0030</w:t>
            </w:r>
            <w:r w:rsidRPr="005B181E">
              <w:t xml:space="preserve">(26) "Natural gas" means a naturally occurring mixture of hydrocarbon and </w:t>
            </w:r>
            <w:proofErr w:type="spellStart"/>
            <w:r w:rsidRPr="005B181E">
              <w:t>nonhydrocarbon</w:t>
            </w:r>
            <w:proofErr w:type="spellEnd"/>
            <w:r w:rsidRPr="005B181E">
              <w:t xml:space="preserve"> gases found in geologic formations beneath the earth's surface, of which the principal component is methane. </w:t>
            </w:r>
          </w:p>
          <w:p w:rsidR="00A75921" w:rsidRPr="005B181E" w:rsidRDefault="00A75921" w:rsidP="00440F03"/>
          <w:p w:rsidR="00A75921" w:rsidRPr="005B181E" w:rsidRDefault="00A75921" w:rsidP="00440F03">
            <w:r w:rsidRPr="005B181E">
              <w:t>Move from division 240</w:t>
            </w:r>
            <w:r>
              <w:t xml:space="preserve">. </w:t>
            </w:r>
            <w:r w:rsidRPr="005B181E">
              <w:t>This term is used throughout many divisions.</w:t>
            </w:r>
          </w:p>
        </w:tc>
        <w:tc>
          <w:tcPr>
            <w:tcW w:w="787" w:type="dxa"/>
          </w:tcPr>
          <w:p w:rsidR="00A75921" w:rsidRPr="006E233D" w:rsidRDefault="00A75921" w:rsidP="00440F03">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A75921" w:rsidP="00A65851">
            <w:r>
              <w:t>0020(96</w:t>
            </w:r>
            <w:r w:rsidR="002F7E87"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lastRenderedPageBreak/>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A75921" w:rsidP="00A75921">
            <w:r>
              <w:t>0020(98)</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3449AE" w:rsidP="0031145F">
            <w:r>
              <w:t>0020(100</w:t>
            </w:r>
            <w:r w:rsidR="002F7E87" w:rsidRPr="006E233D">
              <w:t>)</w:t>
            </w:r>
          </w:p>
        </w:tc>
        <w:tc>
          <w:tcPr>
            <w:tcW w:w="4860" w:type="dxa"/>
          </w:tcPr>
          <w:p w:rsidR="002F7E87" w:rsidRPr="006E233D" w:rsidRDefault="002F7E87" w:rsidP="003449AE">
            <w:r>
              <w:t>Change “operations which do not” to “operation that does not”</w:t>
            </w:r>
            <w:r w:rsidR="003449AE">
              <w:t xml:space="preserve"> in the definition of normal source operation</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3449AE" w:rsidP="00A05C6C">
            <w:r>
              <w:t>0020(101</w:t>
            </w:r>
            <w:r w:rsidR="002F7E87">
              <w:t>)</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w:t>
            </w:r>
            <w:r w:rsidR="003449AE">
              <w:t>020(103</w:t>
            </w:r>
            <w:r w:rsidRPr="006E233D">
              <w:t>)</w:t>
            </w:r>
          </w:p>
        </w:tc>
        <w:tc>
          <w:tcPr>
            <w:tcW w:w="4860" w:type="dxa"/>
          </w:tcPr>
          <w:p w:rsidR="002F7E87" w:rsidRPr="006E233D" w:rsidRDefault="002F7E87"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 xml:space="preserve">"Opacity"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w:t>
            </w:r>
            <w:r w:rsidR="00C56E80">
              <w:t xml:space="preserve">. </w:t>
            </w:r>
            <w:r w:rsidRPr="006E233D">
              <w:t>Move from division 240 and change reference method to EPA Method 9. Change limit to a 6-minute average instead of a 3-minute aggregate so omit language about observation periods</w:t>
            </w:r>
            <w:r w:rsidR="00C56E80">
              <w:t xml:space="preserve">. </w:t>
            </w:r>
            <w:r w:rsidRPr="006E233D">
              <w:t>COMS will be specified in rules.</w:t>
            </w:r>
          </w:p>
        </w:tc>
        <w:tc>
          <w:tcPr>
            <w:tcW w:w="787" w:type="dxa"/>
          </w:tcPr>
          <w:p w:rsidR="002F7E87" w:rsidRPr="006E233D" w:rsidRDefault="002F7E87" w:rsidP="00C32E47">
            <w:pPr>
              <w:jc w:val="center"/>
            </w:pPr>
            <w:r>
              <w:t>SIP</w:t>
            </w:r>
          </w:p>
        </w:tc>
      </w:tr>
      <w:tr w:rsidR="003449AE" w:rsidRPr="005A5027" w:rsidTr="00440F03">
        <w:tc>
          <w:tcPr>
            <w:tcW w:w="918" w:type="dxa"/>
          </w:tcPr>
          <w:p w:rsidR="003449AE" w:rsidRPr="005A5027" w:rsidRDefault="003449AE" w:rsidP="00440F03">
            <w:r>
              <w:t>200</w:t>
            </w:r>
          </w:p>
        </w:tc>
        <w:tc>
          <w:tcPr>
            <w:tcW w:w="1350" w:type="dxa"/>
          </w:tcPr>
          <w:p w:rsidR="003449AE" w:rsidRPr="005A5027" w:rsidRDefault="003449AE" w:rsidP="00440F03">
            <w:r>
              <w:t>0020(83)</w:t>
            </w:r>
          </w:p>
        </w:tc>
        <w:tc>
          <w:tcPr>
            <w:tcW w:w="990" w:type="dxa"/>
          </w:tcPr>
          <w:p w:rsidR="003449AE" w:rsidRPr="005A5027" w:rsidRDefault="003449AE" w:rsidP="00440F03">
            <w:r>
              <w:t>200</w:t>
            </w:r>
          </w:p>
        </w:tc>
        <w:tc>
          <w:tcPr>
            <w:tcW w:w="1350" w:type="dxa"/>
          </w:tcPr>
          <w:p w:rsidR="003449AE" w:rsidRPr="005A5027" w:rsidRDefault="003449AE" w:rsidP="00440F03">
            <w:r>
              <w:t>0020(104)</w:t>
            </w:r>
          </w:p>
        </w:tc>
        <w:tc>
          <w:tcPr>
            <w:tcW w:w="4860" w:type="dxa"/>
          </w:tcPr>
          <w:p w:rsidR="003449AE" w:rsidRDefault="003449AE" w:rsidP="00440F03">
            <w:r>
              <w:t>Change to:</w:t>
            </w:r>
          </w:p>
          <w:p w:rsidR="003449AE" w:rsidRDefault="003449AE" w:rsidP="00440F03"/>
          <w:p w:rsidR="003449AE" w:rsidRPr="005A5027" w:rsidRDefault="003449AE" w:rsidP="00440F03">
            <w:r w:rsidRPr="0031145F">
              <w:t xml:space="preserve">"Oregon Title V Operating Permit" means any written permit that is issued, renewed, amended, or revised </w:t>
            </w:r>
            <w:r w:rsidRPr="0031145F">
              <w:lastRenderedPageBreak/>
              <w:t>pursuant to OAR 340 div</w:t>
            </w:r>
            <w:r>
              <w:t>ision 218.</w:t>
            </w:r>
          </w:p>
        </w:tc>
        <w:tc>
          <w:tcPr>
            <w:tcW w:w="4320" w:type="dxa"/>
          </w:tcPr>
          <w:p w:rsidR="003449AE" w:rsidRPr="005A5027" w:rsidRDefault="003449AE" w:rsidP="00440F03">
            <w:pPr>
              <w:rPr>
                <w:bCs/>
              </w:rPr>
            </w:pPr>
            <w:r>
              <w:rPr>
                <w:bCs/>
              </w:rPr>
              <w:lastRenderedPageBreak/>
              <w:t>Change to match the ACDP definition</w:t>
            </w:r>
          </w:p>
        </w:tc>
        <w:tc>
          <w:tcPr>
            <w:tcW w:w="787" w:type="dxa"/>
          </w:tcPr>
          <w:p w:rsidR="003449AE" w:rsidRDefault="003449AE" w:rsidP="00440F03">
            <w:pPr>
              <w:jc w:val="center"/>
            </w:pPr>
            <w:r>
              <w:t>SIP</w:t>
            </w:r>
          </w:p>
        </w:tc>
      </w:tr>
      <w:tr w:rsidR="003449AE" w:rsidRPr="005A5027" w:rsidTr="00440F03">
        <w:tc>
          <w:tcPr>
            <w:tcW w:w="918" w:type="dxa"/>
          </w:tcPr>
          <w:p w:rsidR="003449AE" w:rsidRPr="005A5027" w:rsidRDefault="003449AE" w:rsidP="00440F03">
            <w:r>
              <w:lastRenderedPageBreak/>
              <w:t>200</w:t>
            </w:r>
          </w:p>
        </w:tc>
        <w:tc>
          <w:tcPr>
            <w:tcW w:w="1350" w:type="dxa"/>
          </w:tcPr>
          <w:p w:rsidR="003449AE" w:rsidRPr="005A5027" w:rsidRDefault="003449AE" w:rsidP="00440F03">
            <w:r>
              <w:t>0020(84)</w:t>
            </w:r>
          </w:p>
        </w:tc>
        <w:tc>
          <w:tcPr>
            <w:tcW w:w="990" w:type="dxa"/>
          </w:tcPr>
          <w:p w:rsidR="003449AE" w:rsidRPr="005A5027" w:rsidRDefault="003449AE" w:rsidP="00440F03">
            <w:r>
              <w:t>200</w:t>
            </w:r>
          </w:p>
        </w:tc>
        <w:tc>
          <w:tcPr>
            <w:tcW w:w="1350" w:type="dxa"/>
          </w:tcPr>
          <w:p w:rsidR="003449AE" w:rsidRPr="005A5027" w:rsidRDefault="003449AE" w:rsidP="00440F03">
            <w:r>
              <w:t>0020(104)</w:t>
            </w:r>
          </w:p>
        </w:tc>
        <w:tc>
          <w:tcPr>
            <w:tcW w:w="4860" w:type="dxa"/>
          </w:tcPr>
          <w:p w:rsidR="003449AE" w:rsidRDefault="003449AE" w:rsidP="00440F03">
            <w:r>
              <w:t>Change to:</w:t>
            </w:r>
          </w:p>
          <w:p w:rsidR="003449AE" w:rsidRDefault="003449AE" w:rsidP="00440F03"/>
          <w:p w:rsidR="003449AE" w:rsidRPr="005A5027" w:rsidRDefault="003449AE" w:rsidP="00440F03">
            <w:r w:rsidRPr="00B30323">
              <w:t>"Oregon Title V Operating Permit program" means the Oregon program described in OAR 340 division 218 and approved by the Administrator under 40 CFR Part 70.</w:t>
            </w:r>
          </w:p>
        </w:tc>
        <w:tc>
          <w:tcPr>
            <w:tcW w:w="4320" w:type="dxa"/>
          </w:tcPr>
          <w:p w:rsidR="003449AE" w:rsidRPr="005A5027" w:rsidRDefault="003449AE" w:rsidP="00440F03">
            <w:pPr>
              <w:rPr>
                <w:bCs/>
              </w:rPr>
            </w:pPr>
            <w:r>
              <w:rPr>
                <w:bCs/>
              </w:rPr>
              <w:t>Change to match the ACDP definition</w:t>
            </w:r>
          </w:p>
        </w:tc>
        <w:tc>
          <w:tcPr>
            <w:tcW w:w="787" w:type="dxa"/>
          </w:tcPr>
          <w:p w:rsidR="003449AE" w:rsidRDefault="003449AE" w:rsidP="00440F03">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3449AE" w:rsidP="00A65851">
            <w:r>
              <w:t>0020(107</w:t>
            </w:r>
            <w:r w:rsidR="002F7E87"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rsidR="003449AE">
              <w:t xml:space="preserve"> from the definition of ozone precursor</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521D1D" w:rsidP="00A65851">
            <w:r>
              <w:t>0020(109</w:t>
            </w:r>
            <w:r w:rsidR="002F7E87"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"Particleboard" means matformed flat panels consisting 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521D1D" w:rsidP="00BC062C">
            <w:r>
              <w:t>0020(110</w:t>
            </w:r>
            <w:r w:rsidR="002F7E87" w:rsidRPr="005A5027">
              <w:t>)</w:t>
            </w:r>
          </w:p>
        </w:tc>
        <w:tc>
          <w:tcPr>
            <w:tcW w:w="4860" w:type="dxa"/>
          </w:tcPr>
          <w:p w:rsidR="002F7E87" w:rsidRPr="005A5027" w:rsidRDefault="002F7E87" w:rsidP="00BC062C">
            <w:r w:rsidRPr="005A5027">
              <w:t>Add “a</w:t>
            </w:r>
            <w:r w:rsidR="009A59F5">
              <w:t>s measured by the test method</w:t>
            </w:r>
            <w:r w:rsidRPr="005A5027">
              <w:t xml:space="preserve"> specified in each applicable rule</w:t>
            </w:r>
            <w:r>
              <w:t>,</w:t>
            </w:r>
            <w:r w:rsidRPr="005A5027">
              <w:t xml:space="preserve"> or where not specified by rule, in the permit.”  </w:t>
            </w:r>
            <w:r w:rsidR="00521D1D">
              <w:t>to the definition of particulate matter</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Delete te</w:t>
            </w:r>
            <w:r w:rsidR="00521D1D">
              <w:t>st methods from definition of particulate matter</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521D1D" w:rsidP="00336230">
            <w:r>
              <w:t>0020(112</w:t>
            </w:r>
            <w:r w:rsidR="002F7E87" w:rsidRPr="00EF3BCA">
              <w:t>)</w:t>
            </w:r>
            <w:r>
              <w:t xml:space="preserve"> &amp; (114</w:t>
            </w:r>
            <w:r w:rsidR="002F7E87">
              <w:t>)</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EB1207" w:rsidP="00A65851">
            <w:r>
              <w:t>0020(115</w:t>
            </w:r>
            <w:r w:rsidR="002F7E87">
              <w:t>)</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EB1207" w:rsidP="00A65851">
            <w:r>
              <w:t>0020(116</w:t>
            </w:r>
            <w:r w:rsidR="002F7E87"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 xml:space="preserve">"Person" means the federal government, any state, individual, public or private corporation, political subdivision, governmental agency, municipality, </w:t>
            </w:r>
            <w:r w:rsidRPr="006E233D">
              <w:lastRenderedPageBreak/>
              <w:t>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lastRenderedPageBreak/>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EB1207" w:rsidP="00A65851">
            <w:r>
              <w:t>0020(117</w:t>
            </w:r>
            <w:r w:rsidR="002F7E87"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w:t>
            </w:r>
            <w:r w:rsidR="00EB1207">
              <w:t xml:space="preserve">sion 220” to the definition of Plant Site Emission </w:t>
            </w:r>
            <w:r w:rsidR="00EB1207">
              <w:lastRenderedPageBreak/>
              <w:t>Limit</w:t>
            </w:r>
          </w:p>
        </w:tc>
        <w:tc>
          <w:tcPr>
            <w:tcW w:w="4320" w:type="dxa"/>
          </w:tcPr>
          <w:p w:rsidR="002F7E87" w:rsidRPr="005A5027" w:rsidRDefault="002F7E87" w:rsidP="00FE68CE">
            <w:r w:rsidRPr="005A5027">
              <w:lastRenderedPageBreak/>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lastRenderedPageBreak/>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EB1207" w:rsidP="00A65851">
            <w:r>
              <w:t>0020(118</w:t>
            </w:r>
            <w:r w:rsidR="002F7E87">
              <w:t>)</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)(a)</w:t>
            </w:r>
          </w:p>
        </w:tc>
        <w:tc>
          <w:tcPr>
            <w:tcW w:w="4860" w:type="dxa"/>
          </w:tcPr>
          <w:p w:rsidR="002F7E87" w:rsidRPr="006E233D" w:rsidRDefault="002F7E87" w:rsidP="00A834E6">
            <w:r w:rsidRPr="006E233D">
              <w:t>Change the test methods in the definition of "PM10" to those specified in the applicable rule or permit</w:t>
            </w:r>
            <w:r w:rsidR="00C56E80">
              <w:t xml:space="preserve">. </w:t>
            </w:r>
            <w:r w:rsidRPr="006E233D">
              <w:t>Delete the reference to DEQ’s Source Sampling Manual</w:t>
            </w:r>
            <w:r w:rsidR="00C56E80">
              <w:t xml:space="preserve">. </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EB1207">
            <w:r>
              <w:t xml:space="preserve">Plain </w:t>
            </w:r>
            <w:r w:rsidR="00EB1207">
              <w:t>language</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)(a)</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 xml:space="preserve">Delete the reference to EPA reference methods 201A and 202 in 40 CFR Part 51, appendix M </w:t>
            </w:r>
          </w:p>
        </w:tc>
        <w:tc>
          <w:tcPr>
            <w:tcW w:w="4320" w:type="dxa"/>
          </w:tcPr>
          <w:p w:rsidR="002F7E87" w:rsidRPr="006E233D" w:rsidRDefault="002F7E87" w:rsidP="00770D3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EB1207" w:rsidP="00FE02D1">
            <w:r>
              <w:t>0020(120</w:t>
            </w:r>
            <w:r w:rsidR="002F7E87" w:rsidRPr="006E233D">
              <w:t>)(b)</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Delete the reference to EPA reference methods in 40 CFR Part 60, appendix A.</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)(c)</w:t>
            </w:r>
          </w:p>
        </w:tc>
        <w:tc>
          <w:tcPr>
            <w:tcW w:w="4860" w:type="dxa"/>
          </w:tcPr>
          <w:p w:rsidR="002F7E87" w:rsidRPr="006E233D" w:rsidRDefault="002F7E87" w:rsidP="00E80C62">
            <w:r w:rsidRPr="006E233D">
              <w:t>Add “airborne finely divided solid or liquid material</w:t>
            </w:r>
            <w:r w:rsidR="003B13DA" w:rsidRPr="006E233D">
              <w:t>” and</w:t>
            </w:r>
            <w:r w:rsidRPr="006E233D">
              <w:t xml:space="preserve"> “</w:t>
            </w:r>
            <w:r>
              <w:t>under</w:t>
            </w:r>
            <w:r w:rsidR="00E00704">
              <w:t>” to the definition of PM2.5</w:t>
            </w:r>
            <w:r w:rsidRPr="006E233D">
              <w:t xml:space="preserve"> in the context of ambient concentration</w:t>
            </w:r>
            <w:r w:rsidR="00C56E80">
              <w:t xml:space="preserve">. </w:t>
            </w:r>
            <w:r>
              <w:t>Change “in accordance with” to “under”</w:t>
            </w:r>
          </w:p>
        </w:tc>
        <w:tc>
          <w:tcPr>
            <w:tcW w:w="4320" w:type="dxa"/>
          </w:tcPr>
          <w:p w:rsidR="002F7E87" w:rsidRPr="006E233D" w:rsidRDefault="002F7E87" w:rsidP="008A1F66">
            <w:r w:rsidRPr="006E233D">
              <w:t>This change more closely matches the definition of PM10 ambient concentration</w:t>
            </w:r>
            <w:r w:rsidR="00C56E80">
              <w:t xml:space="preserve">. </w:t>
            </w:r>
            <w:r>
              <w:t>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EB1207" w:rsidP="005B3646">
            <w:r>
              <w:t>0020(121</w:t>
            </w:r>
            <w:r w:rsidR="00112C55"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EB1207" w:rsidP="005B3646">
            <w:r>
              <w:t>0020(123</w:t>
            </w:r>
            <w:r w:rsidR="00112C55" w:rsidRPr="00146F2E">
              <w:t>)(a)</w:t>
            </w:r>
          </w:p>
        </w:tc>
        <w:tc>
          <w:tcPr>
            <w:tcW w:w="4860" w:type="dxa"/>
          </w:tcPr>
          <w:p w:rsidR="00112C55" w:rsidRDefault="00112C55" w:rsidP="005B3646">
            <w:r w:rsidRPr="00146F2E">
              <w:t>Change to:</w:t>
            </w:r>
          </w:p>
          <w:p w:rsidR="00E7789C" w:rsidRPr="00146F2E" w:rsidRDefault="00E7789C" w:rsidP="005B3646"/>
          <w:p w:rsidR="00112C55" w:rsidRDefault="00E00704" w:rsidP="005B3646">
            <w:r>
              <w:t>“</w:t>
            </w:r>
            <w:r w:rsidR="00112C55" w:rsidRPr="00146F2E">
              <w:t>(a) The regulated pollutant emissions capacity of a stationary source; or</w:t>
            </w:r>
            <w:r>
              <w:t xml:space="preserve">” </w:t>
            </w:r>
          </w:p>
          <w:p w:rsidR="00E00704" w:rsidRPr="00146F2E" w:rsidRDefault="00E00704" w:rsidP="005B3646">
            <w:r>
              <w:t>In the definition of “potential to emit”</w:t>
            </w:r>
          </w:p>
        </w:tc>
        <w:tc>
          <w:tcPr>
            <w:tcW w:w="4320" w:type="dxa"/>
          </w:tcPr>
          <w:p w:rsidR="00112C55" w:rsidRPr="00146F2E" w:rsidRDefault="00112C55" w:rsidP="005B3646">
            <w:pPr>
              <w:rPr>
                <w:bCs/>
              </w:rPr>
            </w:pPr>
            <w:r w:rsidRPr="00146F2E">
              <w:rPr>
                <w:bCs/>
              </w:rPr>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EB1207" w:rsidP="008F1958">
            <w:r>
              <w:t>0020(123</w:t>
            </w:r>
            <w:r w:rsidR="002F7E87" w:rsidRPr="006E233D">
              <w:t>)</w:t>
            </w:r>
            <w:r w:rsidR="00112C55">
              <w:t>(b)</w:t>
            </w:r>
          </w:p>
        </w:tc>
        <w:tc>
          <w:tcPr>
            <w:tcW w:w="4860" w:type="dxa"/>
          </w:tcPr>
          <w:p w:rsidR="002F7E87" w:rsidRDefault="00112C55" w:rsidP="00FE68CE">
            <w:r>
              <w:t>Change to:</w:t>
            </w:r>
          </w:p>
          <w:p w:rsidR="00E7789C" w:rsidRDefault="00E7789C" w:rsidP="00FE68CE"/>
          <w:p w:rsidR="00112C55" w:rsidRPr="006E233D" w:rsidRDefault="00E7789C" w:rsidP="00FE68CE">
            <w:r>
              <w:t>“</w:t>
            </w:r>
            <w:r w:rsidR="00112C55"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EB1207" w:rsidP="00A65851">
            <w:r>
              <w:t>0020(124</w:t>
            </w:r>
            <w:r w:rsidR="002F7E87"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rsidRPr="006E233D">
              <w:t>"</w:t>
            </w:r>
            <w:proofErr w:type="gramStart"/>
            <w:r w:rsidRPr="006E233D">
              <w:t>ppm</w:t>
            </w:r>
            <w:proofErr w:type="gramEnd"/>
            <w:r w:rsidRPr="006E233D">
              <w:t xml:space="preserve">"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2F7E87" w:rsidRPr="006E233D" w:rsidRDefault="002F7E8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EB1207" w:rsidP="00CF26E1">
            <w:r>
              <w:t>0020(125</w:t>
            </w:r>
            <w:r w:rsidR="002F7E87"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EB1207" w:rsidP="00A65851">
            <w:r>
              <w:t>0020(126</w:t>
            </w:r>
            <w:r w:rsidR="002F7E87"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t>SIP</w:t>
            </w:r>
          </w:p>
        </w:tc>
      </w:tr>
      <w:tr w:rsidR="00E00704" w:rsidRPr="006E233D" w:rsidTr="00C966A6">
        <w:trPr>
          <w:trHeight w:val="315"/>
        </w:trPr>
        <w:tc>
          <w:tcPr>
            <w:tcW w:w="918" w:type="dxa"/>
          </w:tcPr>
          <w:p w:rsidR="00E00704" w:rsidRPr="006E233D" w:rsidRDefault="00E00704" w:rsidP="00C966A6">
            <w:r w:rsidRPr="006E233D">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B1207" w:rsidP="00C966A6">
            <w:r>
              <w:t>0020(129</w:t>
            </w:r>
            <w:r w:rsidR="00E00704"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B1207" w:rsidP="00E00704">
            <w:r>
              <w:t>0020(130</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2F7E87" w:rsidP="00A27647">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2F7E87" w:rsidRPr="006E233D" w:rsidRDefault="002F7E87" w:rsidP="00C32E47">
            <w:pPr>
              <w:jc w:val="center"/>
            </w:pPr>
            <w:r>
              <w:t>SIP</w:t>
            </w:r>
          </w:p>
        </w:tc>
      </w:tr>
      <w:tr w:rsidR="00EB1207" w:rsidRPr="005A5027" w:rsidTr="00440F03">
        <w:trPr>
          <w:trHeight w:val="315"/>
        </w:trPr>
        <w:tc>
          <w:tcPr>
            <w:tcW w:w="918" w:type="dxa"/>
          </w:tcPr>
          <w:p w:rsidR="00EB1207" w:rsidRPr="005A5027" w:rsidRDefault="00EB1207" w:rsidP="00440F03">
            <w:r w:rsidRPr="005A5027">
              <w:lastRenderedPageBreak/>
              <w:t>200</w:t>
            </w:r>
          </w:p>
        </w:tc>
        <w:tc>
          <w:tcPr>
            <w:tcW w:w="1350" w:type="dxa"/>
          </w:tcPr>
          <w:p w:rsidR="00EB1207" w:rsidRPr="005A5027" w:rsidRDefault="00EB1207" w:rsidP="00EB1207">
            <w:r w:rsidRPr="005A5027">
              <w:t>0020(106)(</w:t>
            </w:r>
            <w:r>
              <w:t>a</w:t>
            </w:r>
            <w:r w:rsidRPr="005A5027">
              <w:t>)</w:t>
            </w:r>
            <w:r>
              <w:t>(B)</w:t>
            </w:r>
          </w:p>
        </w:tc>
        <w:tc>
          <w:tcPr>
            <w:tcW w:w="990" w:type="dxa"/>
          </w:tcPr>
          <w:p w:rsidR="00EB1207" w:rsidRPr="005A5027" w:rsidRDefault="00EB1207" w:rsidP="00440F03">
            <w:r w:rsidRPr="005A5027">
              <w:t>200</w:t>
            </w:r>
          </w:p>
        </w:tc>
        <w:tc>
          <w:tcPr>
            <w:tcW w:w="1350" w:type="dxa"/>
          </w:tcPr>
          <w:p w:rsidR="00EB1207" w:rsidRPr="005A5027" w:rsidRDefault="00EB1207" w:rsidP="00440F03">
            <w:r>
              <w:t>0020(133)(a</w:t>
            </w:r>
            <w:r w:rsidRPr="005A5027">
              <w:t>)</w:t>
            </w:r>
            <w:r>
              <w:t>(B)</w:t>
            </w:r>
          </w:p>
        </w:tc>
        <w:tc>
          <w:tcPr>
            <w:tcW w:w="4860" w:type="dxa"/>
          </w:tcPr>
          <w:p w:rsidR="00EB1207" w:rsidRPr="005A5027" w:rsidRDefault="00EB1207" w:rsidP="00440F03">
            <w:r>
              <w:t>Delete “national” from ambient air quality standard</w:t>
            </w:r>
          </w:p>
        </w:tc>
        <w:tc>
          <w:tcPr>
            <w:tcW w:w="4320" w:type="dxa"/>
          </w:tcPr>
          <w:p w:rsidR="00EB1207" w:rsidRPr="005A5027" w:rsidRDefault="00EB1207" w:rsidP="00440F03">
            <w:r>
              <w:t>DEQ</w:t>
            </w:r>
            <w:r w:rsidR="00E8713A">
              <w:t>’s SO2 ambient air quality standards are different than those of EPA</w:t>
            </w:r>
          </w:p>
        </w:tc>
        <w:tc>
          <w:tcPr>
            <w:tcW w:w="787" w:type="dxa"/>
          </w:tcPr>
          <w:p w:rsidR="00EB1207" w:rsidRPr="006E233D" w:rsidRDefault="00EB1207" w:rsidP="00440F03">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EB1207" w:rsidP="00BC062C">
            <w:r>
              <w:t>0020(133</w:t>
            </w:r>
            <w:r w:rsidR="002F7E87"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r w:rsidR="00E00704">
              <w:t xml:space="preserve"> in the definition of “regulated air pollutant”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E8713A" w:rsidP="00BC062C">
            <w:r>
              <w:t>0020(133</w:t>
            </w:r>
            <w:r w:rsidR="002F7E87" w:rsidRPr="005A5027">
              <w:t>)(c)</w:t>
            </w:r>
          </w:p>
        </w:tc>
        <w:tc>
          <w:tcPr>
            <w:tcW w:w="4860" w:type="dxa"/>
          </w:tcPr>
          <w:p w:rsidR="002F7E87" w:rsidRDefault="004D28EE" w:rsidP="006C33E6">
            <w:r>
              <w:t>Change to:</w:t>
            </w:r>
          </w:p>
          <w:p w:rsidR="00E7789C" w:rsidRDefault="00E7789C" w:rsidP="006C33E6"/>
          <w:p w:rsidR="004D28EE" w:rsidRPr="005A5027" w:rsidRDefault="004D28EE" w:rsidP="004D1CB9">
            <w:r>
              <w:t>“</w:t>
            </w:r>
            <w:r w:rsidRPr="004D28EE">
              <w:t xml:space="preserve">(c) As used in OAR 340 division </w:t>
            </w:r>
            <w:r w:rsidR="004D1CB9">
              <w:t xml:space="preserve">222 Plant Site Emission Limits and division </w:t>
            </w:r>
            <w:r w:rsidRPr="004D28EE">
              <w:t>224, New Source Review, regulated pollutant does not include any pollutant listed in OAR 340 divisions 244 and 246.</w:t>
            </w:r>
            <w:r>
              <w:t>”</w:t>
            </w:r>
          </w:p>
        </w:tc>
        <w:tc>
          <w:tcPr>
            <w:tcW w:w="4320" w:type="dxa"/>
          </w:tcPr>
          <w:p w:rsidR="002F7E87" w:rsidRPr="005A5027" w:rsidRDefault="002F7E87" w:rsidP="004D1CB9">
            <w:r w:rsidRPr="005A5027">
              <w:t>Clarification</w:t>
            </w:r>
            <w:r w:rsidR="004D28EE">
              <w:t xml:space="preserve"> and correction</w:t>
            </w:r>
            <w:r w:rsidR="004D1CB9">
              <w:t xml:space="preserve">.  Hazardous air pollutants are not included in the PSEL or NSR applicability unless they are otherwise included in the definition of a regulated pollutant. </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E8713A" w:rsidP="00A65851">
            <w:r>
              <w:t>0020(134</w:t>
            </w:r>
            <w:r w:rsidR="002F7E87">
              <w:t>)</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E8713A" w:rsidP="00DA7D5F">
            <w:r>
              <w:t>0020(138) through (156), (158), (159</w:t>
            </w:r>
            <w:r w:rsidR="002F7E87">
              <w:t>)</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E8713A" w:rsidP="00DA7D5F">
            <w:r>
              <w:t>0020(140</w:t>
            </w:r>
            <w:r w:rsidR="002F7E87">
              <w:t xml:space="preserve">)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E8713A" w:rsidP="00D90380">
            <w:r>
              <w:t>0020(151</w:t>
            </w:r>
            <w:r w:rsidR="002F7E87">
              <w:t xml:space="preserve">)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E8713A" w:rsidP="00DA7D5F">
            <w:r>
              <w:t>0020(157</w:t>
            </w:r>
            <w:r w:rsidR="002F7E87">
              <w:t xml:space="preserve">)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E8713A" w:rsidP="00991BF7">
            <w:r>
              <w:t>0020(160</w:t>
            </w:r>
            <w:r w:rsidR="006E0E3B"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B42278" w:rsidP="00991BF7">
            <w:r>
              <w:t>0020(160</w:t>
            </w:r>
            <w:r w:rsidR="00991BF7">
              <w:t>)</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B42278" w:rsidP="00991BF7">
            <w:r>
              <w:t>0020(160</w:t>
            </w:r>
            <w:r w:rsidR="002F7E87"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lastRenderedPageBreak/>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B42278" w:rsidP="00991BF7">
            <w:r>
              <w:t>0020(160</w:t>
            </w:r>
            <w:r w:rsidR="002F7E87" w:rsidRPr="005A5027">
              <w:t>)</w:t>
            </w:r>
            <w:r>
              <w:t>(t)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B42278" w:rsidRPr="006E233D" w:rsidTr="00440F03">
        <w:tc>
          <w:tcPr>
            <w:tcW w:w="918" w:type="dxa"/>
          </w:tcPr>
          <w:p w:rsidR="00B42278" w:rsidRPr="005A5027" w:rsidRDefault="00B42278" w:rsidP="00440F03">
            <w:r w:rsidRPr="005A5027">
              <w:t>200</w:t>
            </w:r>
          </w:p>
        </w:tc>
        <w:tc>
          <w:tcPr>
            <w:tcW w:w="1350" w:type="dxa"/>
          </w:tcPr>
          <w:p w:rsidR="00B42278" w:rsidRPr="005A5027" w:rsidRDefault="00B42278" w:rsidP="00440F03">
            <w:r w:rsidRPr="005A5027">
              <w:t>0020(133)</w:t>
            </w:r>
          </w:p>
        </w:tc>
        <w:tc>
          <w:tcPr>
            <w:tcW w:w="990" w:type="dxa"/>
          </w:tcPr>
          <w:p w:rsidR="00B42278" w:rsidRPr="005A5027" w:rsidRDefault="00B42278" w:rsidP="00440F03">
            <w:r w:rsidRPr="005A5027">
              <w:t>200</w:t>
            </w:r>
          </w:p>
        </w:tc>
        <w:tc>
          <w:tcPr>
            <w:tcW w:w="1350" w:type="dxa"/>
          </w:tcPr>
          <w:p w:rsidR="00B42278" w:rsidRPr="005A5027" w:rsidRDefault="00B42278" w:rsidP="00440F03">
            <w:r>
              <w:t>0020(160</w:t>
            </w:r>
            <w:r w:rsidRPr="005A5027">
              <w:t>)</w:t>
            </w:r>
            <w:r>
              <w:t>(b)</w:t>
            </w:r>
          </w:p>
        </w:tc>
        <w:tc>
          <w:tcPr>
            <w:tcW w:w="4860" w:type="dxa"/>
          </w:tcPr>
          <w:p w:rsidR="00B42278" w:rsidRPr="0082470A" w:rsidRDefault="00B42278" w:rsidP="00B42278">
            <w:pPr>
              <w:rPr>
                <w:bCs/>
              </w:rPr>
            </w:pPr>
            <w:r w:rsidRPr="0082470A">
              <w:rPr>
                <w:bCs/>
              </w:rPr>
              <w:t>Add significant emission rates for different categories of nonattainment areas</w:t>
            </w:r>
            <w:r>
              <w:rPr>
                <w:bCs/>
              </w:rPr>
              <w:t xml:space="preserve"> for CO </w:t>
            </w:r>
          </w:p>
        </w:tc>
        <w:tc>
          <w:tcPr>
            <w:tcW w:w="4320" w:type="dxa"/>
          </w:tcPr>
          <w:p w:rsidR="00B42278" w:rsidRPr="005A5027" w:rsidRDefault="00B42278" w:rsidP="00440F03">
            <w:r w:rsidRPr="005A5027">
              <w:t>Update to match EPA rules</w:t>
            </w:r>
          </w:p>
        </w:tc>
        <w:tc>
          <w:tcPr>
            <w:tcW w:w="787" w:type="dxa"/>
          </w:tcPr>
          <w:p w:rsidR="00B42278" w:rsidRPr="006E233D" w:rsidRDefault="00B42278" w:rsidP="00440F03">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B42278" w:rsidP="00991BF7">
            <w:r>
              <w:t>0020(160</w:t>
            </w:r>
            <w:r w:rsidR="002F7E87" w:rsidRPr="005A5027">
              <w:t>)</w:t>
            </w:r>
            <w:r>
              <w:t>(</w:t>
            </w:r>
            <w:proofErr w:type="spellStart"/>
            <w:r>
              <w:t>i</w:t>
            </w:r>
            <w:proofErr w:type="spellEnd"/>
            <w:r>
              <w:t>)</w:t>
            </w:r>
          </w:p>
        </w:tc>
        <w:tc>
          <w:tcPr>
            <w:tcW w:w="4860" w:type="dxa"/>
          </w:tcPr>
          <w:p w:rsidR="002F7E87" w:rsidRPr="0082470A" w:rsidRDefault="002F7E87" w:rsidP="00B42278">
            <w:pPr>
              <w:rPr>
                <w:bCs/>
              </w:rPr>
            </w:pPr>
            <w:r w:rsidRPr="0082470A">
              <w:rPr>
                <w:bCs/>
              </w:rPr>
              <w:t>Add significant emission rates for different categories of nonattainment areas</w:t>
            </w:r>
            <w:r>
              <w:rPr>
                <w:bCs/>
              </w:rPr>
              <w:t xml:space="preserve"> for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r w:rsidR="00B42278">
              <w:t>(a)</w:t>
            </w:r>
          </w:p>
        </w:tc>
        <w:tc>
          <w:tcPr>
            <w:tcW w:w="990" w:type="dxa"/>
          </w:tcPr>
          <w:p w:rsidR="002F7E87" w:rsidRPr="00132390" w:rsidRDefault="002F7E87" w:rsidP="00DA7D5F">
            <w:r w:rsidRPr="00132390">
              <w:t>200</w:t>
            </w:r>
          </w:p>
        </w:tc>
        <w:tc>
          <w:tcPr>
            <w:tcW w:w="1350" w:type="dxa"/>
          </w:tcPr>
          <w:p w:rsidR="002F7E87" w:rsidRPr="00132390" w:rsidRDefault="002F7E87" w:rsidP="00B42278">
            <w:r>
              <w:t>0020(1</w:t>
            </w:r>
            <w:r w:rsidR="00B42278">
              <w:t>60)(u)</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w:t>
            </w:r>
            <w:r w:rsidR="00B42278">
              <w:t>(160</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B42278" w:rsidP="00991BF7">
            <w:r>
              <w:t>0020(160</w:t>
            </w:r>
            <w:r w:rsidR="002F7E87" w:rsidRPr="00132390">
              <w:t>)</w:t>
            </w:r>
            <w:r w:rsidR="002F7E87">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61DB3">
              <w:t>61</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B42278" w:rsidRPr="006E233D" w:rsidTr="00440F03">
        <w:tc>
          <w:tcPr>
            <w:tcW w:w="918" w:type="dxa"/>
          </w:tcPr>
          <w:p w:rsidR="00B42278" w:rsidRPr="006E233D" w:rsidRDefault="00B42278" w:rsidP="00440F03">
            <w:r w:rsidRPr="006E233D">
              <w:br w:type="page"/>
              <w:t>200</w:t>
            </w:r>
          </w:p>
        </w:tc>
        <w:tc>
          <w:tcPr>
            <w:tcW w:w="1350" w:type="dxa"/>
          </w:tcPr>
          <w:p w:rsidR="00B42278" w:rsidRPr="006E233D" w:rsidRDefault="00B42278" w:rsidP="00440F03">
            <w:r w:rsidRPr="006E233D">
              <w:t>0020(132)</w:t>
            </w:r>
          </w:p>
        </w:tc>
        <w:tc>
          <w:tcPr>
            <w:tcW w:w="990" w:type="dxa"/>
          </w:tcPr>
          <w:p w:rsidR="00B42278" w:rsidRPr="006E233D" w:rsidRDefault="00B42278" w:rsidP="00440F03">
            <w:r w:rsidRPr="006E233D">
              <w:t>200</w:t>
            </w:r>
          </w:p>
        </w:tc>
        <w:tc>
          <w:tcPr>
            <w:tcW w:w="1350" w:type="dxa"/>
          </w:tcPr>
          <w:p w:rsidR="00B42278" w:rsidRPr="006E233D" w:rsidRDefault="00B42278" w:rsidP="00440F03">
            <w:r>
              <w:t>0020(161</w:t>
            </w:r>
            <w:r w:rsidRPr="006E233D">
              <w:t>)</w:t>
            </w:r>
          </w:p>
        </w:tc>
        <w:tc>
          <w:tcPr>
            <w:tcW w:w="4860" w:type="dxa"/>
            <w:shd w:val="clear" w:color="auto" w:fill="auto"/>
          </w:tcPr>
          <w:p w:rsidR="00B42278" w:rsidRDefault="00B42278" w:rsidP="00440F03">
            <w:r w:rsidRPr="006E233D">
              <w:t>Change t</w:t>
            </w:r>
            <w:r>
              <w:t>o:</w:t>
            </w:r>
          </w:p>
          <w:p w:rsidR="00B42278" w:rsidRDefault="00B42278" w:rsidP="00440F03"/>
          <w:p w:rsidR="00B42278" w:rsidRPr="006E233D" w:rsidRDefault="00B42278" w:rsidP="00440F03">
            <w:r w:rsidRPr="009168B7">
              <w:t xml:space="preserve">"Significant impact" or “Significant impact level” means an additional ambient air quality concentration equal to or greater than the concentrations listed below. The threshold concentrations listed below are used for comparison against the ambient air quality standards and PSD increments, but do not apply for protecting air quality related values (including visibility). For sources of VOC or </w:t>
            </w:r>
            <w:proofErr w:type="spellStart"/>
            <w:r w:rsidRPr="009168B7">
              <w:t>NOx</w:t>
            </w:r>
            <w:proofErr w:type="spellEnd"/>
            <w:r w:rsidRPr="009168B7">
              <w:t xml:space="preserve">, a major source or major modification has a significant impact if it is located within the ozone </w:t>
            </w:r>
            <w:r w:rsidRPr="009168B7">
              <w:lastRenderedPageBreak/>
              <w:t>precursor distance defined in OAR 340</w:t>
            </w:r>
            <w:r>
              <w:t xml:space="preserve"> </w:t>
            </w:r>
            <w:r w:rsidRPr="009168B7">
              <w:t>division 225.</w:t>
            </w:r>
          </w:p>
        </w:tc>
        <w:tc>
          <w:tcPr>
            <w:tcW w:w="4320" w:type="dxa"/>
          </w:tcPr>
          <w:p w:rsidR="00B42278" w:rsidRDefault="00B42278" w:rsidP="00440F03">
            <w:r w:rsidRPr="006E233D">
              <w:lastRenderedPageBreak/>
              <w:t>The part of the sentence about protecting PSD Class I increments is from a September 10, 1991 EPA memo regarding  Class I Area Significant 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w:t>
            </w:r>
            <w:r w:rsidRPr="006E233D">
              <w:lastRenderedPageBreak/>
              <w:t xml:space="preserve">Class I area, or whether a source would have an adverse impact on an AQRV.”  </w:t>
            </w:r>
          </w:p>
          <w:p w:rsidR="00B42278" w:rsidRDefault="00B42278" w:rsidP="00440F03"/>
          <w:p w:rsidR="00B42278" w:rsidRPr="006E233D" w:rsidRDefault="00B42278" w:rsidP="00440F03">
            <w:pPr>
              <w:rPr>
                <w:highlight w:val="magenta"/>
              </w:rPr>
            </w:pPr>
            <w:r w:rsidRPr="009168B7">
              <w:t>The definition of ozone precursor distance has been moved from the definition section of division 225.</w:t>
            </w:r>
          </w:p>
        </w:tc>
        <w:tc>
          <w:tcPr>
            <w:tcW w:w="787" w:type="dxa"/>
          </w:tcPr>
          <w:p w:rsidR="00B42278" w:rsidRPr="006E233D" w:rsidRDefault="00B42278" w:rsidP="00440F03">
            <w:pPr>
              <w:jc w:val="center"/>
            </w:pPr>
            <w:r>
              <w:lastRenderedPageBreak/>
              <w:t>SIP</w:t>
            </w:r>
          </w:p>
        </w:tc>
      </w:tr>
      <w:tr w:rsidR="002F7E87" w:rsidRPr="006E233D" w:rsidTr="00D66578">
        <w:tc>
          <w:tcPr>
            <w:tcW w:w="918" w:type="dxa"/>
          </w:tcPr>
          <w:p w:rsidR="002F7E87" w:rsidRPr="00043E71" w:rsidRDefault="002F7E87" w:rsidP="00A65851">
            <w:r w:rsidRPr="00043E71">
              <w:lastRenderedPageBreak/>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61DB3">
              <w:t>61</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961DB3" w:rsidP="00991BF7">
            <w:r>
              <w:t>0020(164</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B42278">
              <w:t>6</w:t>
            </w:r>
            <w:r w:rsidR="00236848">
              <w:t>5</w:t>
            </w:r>
            <w:r w:rsidR="007E3438" w:rsidRPr="005A5027">
              <w:t>)</w:t>
            </w:r>
          </w:p>
        </w:tc>
        <w:tc>
          <w:tcPr>
            <w:tcW w:w="4860" w:type="dxa"/>
          </w:tcPr>
          <w:p w:rsidR="007E3438" w:rsidRPr="005A5027" w:rsidRDefault="007E3438" w:rsidP="005B3646">
            <w:r w:rsidRPr="005A5027">
              <w:t xml:space="preserve">Change “in accordance with” to “under” </w:t>
            </w:r>
            <w:r w:rsidR="007547D7">
              <w:t xml:space="preserve">in the definition of </w:t>
            </w:r>
            <w:r>
              <w:t>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7547D7" w:rsidP="00991BF7">
            <w:r>
              <w:t>0020(167</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(1.03 Kilograms per square centimeter). </w:t>
            </w:r>
          </w:p>
          <w:p w:rsidR="00991BF7" w:rsidRPr="006E233D" w:rsidRDefault="00991BF7" w:rsidP="00991BF7"/>
          <w:p w:rsidR="00991BF7" w:rsidRPr="006E233D" w:rsidRDefault="00991BF7" w:rsidP="00991BF7">
            <w:r w:rsidRPr="006E233D">
              <w:t>Move from division 208, 226, and 228</w:t>
            </w:r>
            <w:r w:rsidR="00C56E80">
              <w:t xml:space="preserve">. </w:t>
            </w:r>
            <w:r w:rsidRPr="006E233D">
              <w:t>The definition of standard conditions in division in 240 needs correction for temperature.</w:t>
            </w:r>
          </w:p>
        </w:tc>
        <w:tc>
          <w:tcPr>
            <w:tcW w:w="787" w:type="dxa"/>
          </w:tcPr>
          <w:p w:rsidR="00991BF7" w:rsidRPr="006E233D" w:rsidRDefault="00991BF7" w:rsidP="00991BF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7547D7">
              <w:t>020(168</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2F7E87" w:rsidP="007C58F4">
            <w:r w:rsidRPr="005A5027">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7547D7" w:rsidP="00A65851">
            <w:pPr>
              <w:rPr>
                <w:color w:val="000000"/>
              </w:rPr>
            </w:pPr>
            <w:r>
              <w:rPr>
                <w:color w:val="000000"/>
              </w:rPr>
              <w:t>0020(170</w:t>
            </w:r>
            <w:r w:rsidR="00F262D1">
              <w:rPr>
                <w:color w:val="000000"/>
              </w:rPr>
              <w:t>)</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3B13DA">
            <w:pPr>
              <w:rPr>
                <w:color w:val="000000"/>
              </w:rPr>
            </w:pPr>
            <w:r w:rsidRPr="00F262D1">
              <w:rPr>
                <w:color w:val="000000"/>
              </w:rPr>
              <w:t xml:space="preserve"> “State New Source Review” or “State NSR” means the new source review process and requirements applicable to sources that are not subject to </w:t>
            </w:r>
            <w:r w:rsidR="003B13DA">
              <w:rPr>
                <w:color w:val="000000"/>
              </w:rPr>
              <w:t>M</w:t>
            </w:r>
            <w:r w:rsidRPr="00F262D1">
              <w:rPr>
                <w:color w:val="000000"/>
              </w:rPr>
              <w:t xml:space="preserve">ajor </w:t>
            </w:r>
            <w:r w:rsidR="003B13DA">
              <w:rPr>
                <w:color w:val="000000"/>
              </w:rPr>
              <w:t>NSR</w:t>
            </w:r>
            <w:r w:rsidR="00C56E80">
              <w:rPr>
                <w:color w:val="000000"/>
              </w:rPr>
              <w:t xml:space="preserve">. </w:t>
            </w:r>
            <w:r w:rsidR="003B13DA">
              <w:rPr>
                <w:color w:val="000000"/>
              </w:rPr>
              <w:t>The requirements for State NSR</w:t>
            </w:r>
            <w:r w:rsidRPr="00F262D1">
              <w:rPr>
                <w:color w:val="000000"/>
              </w:rPr>
              <w:t xml:space="preserve"> are provided in OAR 340-</w:t>
            </w:r>
            <w:r w:rsidRPr="00F262D1">
              <w:rPr>
                <w:color w:val="000000"/>
              </w:rPr>
              <w:lastRenderedPageBreak/>
              <w:t>224-0010 and 340-224-0200 through 340-224-0270.</w:t>
            </w:r>
            <w:r>
              <w:rPr>
                <w:color w:val="000000"/>
              </w:rPr>
              <w:t>”</w:t>
            </w:r>
          </w:p>
        </w:tc>
        <w:tc>
          <w:tcPr>
            <w:tcW w:w="4320" w:type="dxa"/>
            <w:shd w:val="clear" w:color="auto" w:fill="auto"/>
          </w:tcPr>
          <w:p w:rsidR="00F262D1" w:rsidRDefault="00202AA8" w:rsidP="00453B6A">
            <w:r>
              <w:lastRenderedPageBreak/>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lastRenderedPageBreak/>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7547D7" w:rsidP="00A65851">
            <w:pPr>
              <w:rPr>
                <w:color w:val="000000"/>
              </w:rPr>
            </w:pPr>
            <w:r>
              <w:rPr>
                <w:color w:val="000000"/>
              </w:rPr>
              <w:t>0020(17</w:t>
            </w:r>
            <w:r w:rsidR="002F7E87">
              <w:rPr>
                <w:color w:val="000000"/>
              </w:rPr>
              <w:t>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t>Define new area for minor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7547D7" w:rsidP="00A65851">
            <w:pPr>
              <w:rPr>
                <w:color w:val="000000"/>
              </w:rPr>
            </w:pPr>
            <w:r>
              <w:rPr>
                <w:color w:val="000000"/>
              </w:rPr>
              <w:t>0020(174</w:t>
            </w:r>
            <w:r w:rsidR="00B65ADA">
              <w:rPr>
                <w:color w:val="000000"/>
              </w:rPr>
              <w:t>)</w:t>
            </w:r>
          </w:p>
        </w:tc>
        <w:tc>
          <w:tcPr>
            <w:tcW w:w="4860" w:type="dxa"/>
            <w:shd w:val="clear" w:color="auto" w:fill="auto"/>
          </w:tcPr>
          <w:p w:rsidR="00B65ADA" w:rsidRDefault="00B65ADA" w:rsidP="006766F7">
            <w:pPr>
              <w:rPr>
                <w:color w:val="000000"/>
              </w:rPr>
            </w:pPr>
            <w:r>
              <w:rPr>
                <w:color w:val="000000"/>
              </w:rPr>
              <w:t>Add</w:t>
            </w:r>
            <w:r w:rsidR="007547D7" w:rsidRPr="007547D7">
              <w:rPr>
                <w:color w:val="000000"/>
              </w:rPr>
              <w:t xml:space="preserve"> definition of “sustainment </w:t>
            </w:r>
            <w:r w:rsidR="007547D7">
              <w:rPr>
                <w:color w:val="000000"/>
              </w:rPr>
              <w:t>pol</w:t>
            </w:r>
            <w:r w:rsidR="00633B43">
              <w:rPr>
                <w:color w:val="000000"/>
              </w:rPr>
              <w:t>l</w:t>
            </w:r>
            <w:r w:rsidR="007547D7">
              <w:rPr>
                <w:color w:val="000000"/>
              </w:rPr>
              <w:t>utan</w:t>
            </w:r>
            <w:r w:rsidR="00633B43">
              <w:rPr>
                <w:color w:val="000000"/>
              </w:rPr>
              <w:t>t</w:t>
            </w:r>
            <w:r w:rsidR="007547D7" w:rsidRPr="007547D7">
              <w:rPr>
                <w:color w:val="000000"/>
              </w:rPr>
              <w:t>”</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633B43" w:rsidP="00AF4378">
            <w:r>
              <w:t>0020(175</w:t>
            </w:r>
            <w:r w:rsidR="00AF4378">
              <w:t>)</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proofErr w:type="gramStart"/>
            <w:r w:rsidRPr="0090251C">
              <w:t xml:space="preserve">V  </w:t>
            </w:r>
            <w:r>
              <w:t>permit</w:t>
            </w:r>
            <w:proofErr w:type="gramEnd"/>
            <w:r>
              <w:t xml:space="preserve"> issued by DEQ</w:t>
            </w:r>
            <w:r w:rsidRPr="0090251C">
              <w:t>.</w:t>
            </w:r>
          </w:p>
        </w:tc>
        <w:tc>
          <w:tcPr>
            <w:tcW w:w="4320" w:type="dxa"/>
          </w:tcPr>
          <w:p w:rsidR="00AF4378" w:rsidRPr="006E233D" w:rsidRDefault="00AF4378" w:rsidP="00AF4378">
            <w:pPr>
              <w:rPr>
                <w:bCs/>
              </w:rPr>
            </w:pPr>
            <w:r>
              <w:rPr>
                <w:bCs/>
              </w:rPr>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633B43" w:rsidP="00AF4378">
            <w:r>
              <w:t>0020(176</w:t>
            </w:r>
            <w:r w:rsidR="003A4A0A">
              <w:t>)(a)</w:t>
            </w:r>
          </w:p>
        </w:tc>
        <w:tc>
          <w:tcPr>
            <w:tcW w:w="4860" w:type="dxa"/>
          </w:tcPr>
          <w:p w:rsidR="003A4A0A" w:rsidRDefault="00633B43" w:rsidP="00AF4378">
            <w:r>
              <w:t>Change the definition of Title I modification to</w:t>
            </w:r>
            <w:r w:rsidR="003A4A0A" w:rsidRPr="003A4A0A">
              <w:t>:</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633B43" w:rsidP="005B3646">
            <w:r>
              <w:t>0020(176</w:t>
            </w:r>
            <w:r w:rsidR="003A4A0A">
              <w:t>)(c)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633B43" w:rsidP="00105F45">
            <w:r>
              <w:t>0020(178</w:t>
            </w:r>
            <w:r w:rsidR="002F7E87">
              <w:t>)</w:t>
            </w:r>
          </w:p>
        </w:tc>
        <w:tc>
          <w:tcPr>
            <w:tcW w:w="4860" w:type="dxa"/>
          </w:tcPr>
          <w:p w:rsidR="002F7E87" w:rsidRPr="006E233D" w:rsidRDefault="002F7E87" w:rsidP="009623C7">
            <w:r>
              <w:t xml:space="preserve">Change “in accordance with” to “under” in the definition </w:t>
            </w:r>
            <w:r>
              <w:lastRenderedPageBreak/>
              <w:t>of “Typically Achievable Control Technology”</w:t>
            </w:r>
          </w:p>
        </w:tc>
        <w:tc>
          <w:tcPr>
            <w:tcW w:w="4320" w:type="dxa"/>
          </w:tcPr>
          <w:p w:rsidR="002F7E87" w:rsidRPr="006E233D" w:rsidRDefault="002F7E87" w:rsidP="0011112B">
            <w:pPr>
              <w:rPr>
                <w:bCs/>
              </w:rPr>
            </w:pPr>
            <w:r>
              <w:rPr>
                <w:bCs/>
              </w:rPr>
              <w:lastRenderedPageBreak/>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lastRenderedPageBreak/>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1D662D" w:rsidRDefault="001D662D" w:rsidP="009623C7"/>
          <w:p w:rsidR="00BE4D51" w:rsidRDefault="004A3FFF" w:rsidP="009623C7">
            <w:r>
              <w:t>“</w:t>
            </w:r>
            <w:r w:rsidR="00BE4D51"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3170A0" w:rsidP="00105F45">
            <w:r>
              <w:t>0020(180</w:t>
            </w:r>
            <w:r w:rsidR="0001201B">
              <w:t>)</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3170A0" w:rsidP="00105F45">
            <w:r>
              <w:t>0020(182</w:t>
            </w:r>
            <w:r w:rsidR="002F7E87">
              <w:t>)</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"Veneer" means a single flat panel of wood not exceeding 1/4 inch in thickness formed by slicing or peeling from a log.</w:t>
            </w:r>
          </w:p>
          <w:p w:rsidR="002F7E87" w:rsidRPr="006E233D" w:rsidRDefault="002F7E87" w:rsidP="00FE68CE"/>
        </w:tc>
        <w:tc>
          <w:tcPr>
            <w:tcW w:w="4320" w:type="dxa"/>
          </w:tcPr>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3170A0" w:rsidP="009623C7">
            <w:r>
              <w:t>0020(183</w:t>
            </w:r>
            <w:r w:rsidR="002F7E87"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FC7DED" w:rsidP="00A41687">
            <w:r>
              <w:t>SIP</w:t>
            </w:r>
          </w:p>
        </w:tc>
      </w:tr>
      <w:tr w:rsidR="003170A0" w:rsidRPr="006E233D" w:rsidTr="00440F03">
        <w:tc>
          <w:tcPr>
            <w:tcW w:w="918" w:type="dxa"/>
          </w:tcPr>
          <w:p w:rsidR="003170A0" w:rsidRPr="006E233D" w:rsidRDefault="003170A0" w:rsidP="00440F03">
            <w:r w:rsidRPr="006E233D">
              <w:t>200</w:t>
            </w:r>
          </w:p>
        </w:tc>
        <w:tc>
          <w:tcPr>
            <w:tcW w:w="1350" w:type="dxa"/>
          </w:tcPr>
          <w:p w:rsidR="003170A0" w:rsidRPr="006E233D" w:rsidRDefault="003170A0" w:rsidP="00440F03">
            <w:r w:rsidRPr="006E233D">
              <w:t>0020(151)</w:t>
            </w:r>
            <w:r>
              <w:t>(a)</w:t>
            </w:r>
          </w:p>
        </w:tc>
        <w:tc>
          <w:tcPr>
            <w:tcW w:w="990" w:type="dxa"/>
          </w:tcPr>
          <w:p w:rsidR="003170A0" w:rsidRPr="006E233D" w:rsidRDefault="003170A0" w:rsidP="00440F03">
            <w:r w:rsidRPr="006E233D">
              <w:t>200</w:t>
            </w:r>
          </w:p>
        </w:tc>
        <w:tc>
          <w:tcPr>
            <w:tcW w:w="1350" w:type="dxa"/>
          </w:tcPr>
          <w:p w:rsidR="003170A0" w:rsidRPr="006E233D" w:rsidRDefault="003170A0" w:rsidP="00440F03">
            <w:r>
              <w:t>0020(185</w:t>
            </w:r>
            <w:r w:rsidRPr="006E233D">
              <w:t>)</w:t>
            </w:r>
            <w:r>
              <w:t>(a)</w:t>
            </w:r>
          </w:p>
        </w:tc>
        <w:tc>
          <w:tcPr>
            <w:tcW w:w="4860" w:type="dxa"/>
          </w:tcPr>
          <w:p w:rsidR="003170A0" w:rsidRPr="009A20D1" w:rsidRDefault="003170A0"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3170A0" w:rsidRDefault="003170A0"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t xml:space="preserve"> and </w:t>
            </w:r>
            <w:r w:rsidRPr="00F33912">
              <w:t xml:space="preserve">trans 1-chloro-3,3,3-trifluoroprop-1-ene (also known as </w:t>
            </w:r>
            <w:proofErr w:type="spellStart"/>
            <w:r w:rsidRPr="00F33912">
              <w:t>SolsticeTM</w:t>
            </w:r>
            <w:proofErr w:type="spellEnd"/>
            <w:r w:rsidRPr="00F33912">
              <w:t xml:space="preserve"> </w:t>
            </w:r>
            <w:r w:rsidRPr="00F33912">
              <w:lastRenderedPageBreak/>
              <w:t>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3170A0" w:rsidRDefault="003170A0" w:rsidP="00440F03"/>
          <w:p w:rsidR="003170A0" w:rsidRPr="007114E5" w:rsidRDefault="003170A0" w:rsidP="00440F03">
            <w:r w:rsidRPr="007114E5">
              <w:t xml:space="preserve">EPA changed the definition of VOCs in the </w:t>
            </w:r>
            <w:r>
              <w:t>October 22, 2013</w:t>
            </w:r>
            <w:r w:rsidRPr="007114E5">
              <w:t xml:space="preserve"> Federal Register. This revision adds</w:t>
            </w:r>
            <w:r>
              <w:t xml:space="preserve"> </w:t>
            </w:r>
            <w:r w:rsidRPr="007114E5">
              <w:t>2,3,3,3-tetrafluoropropene (also known as</w:t>
            </w:r>
          </w:p>
          <w:p w:rsidR="003170A0" w:rsidRDefault="003170A0" w:rsidP="00440F03">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3170A0" w:rsidRDefault="003170A0" w:rsidP="00440F03"/>
          <w:p w:rsidR="003170A0" w:rsidRPr="006E233D" w:rsidRDefault="003170A0"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3170A0" w:rsidRPr="006E233D" w:rsidRDefault="003170A0" w:rsidP="00440F03">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0020(151)</w:t>
            </w:r>
            <w:r w:rsidR="003170A0">
              <w:t>(a)</w:t>
            </w:r>
          </w:p>
        </w:tc>
        <w:tc>
          <w:tcPr>
            <w:tcW w:w="990" w:type="dxa"/>
          </w:tcPr>
          <w:p w:rsidR="002F7E87" w:rsidRPr="006E233D" w:rsidRDefault="002F7E87" w:rsidP="00A65851">
            <w:r w:rsidRPr="006E233D">
              <w:t>200</w:t>
            </w:r>
          </w:p>
        </w:tc>
        <w:tc>
          <w:tcPr>
            <w:tcW w:w="1350" w:type="dxa"/>
          </w:tcPr>
          <w:p w:rsidR="002F7E87" w:rsidRPr="006E233D" w:rsidRDefault="003170A0" w:rsidP="00A65851">
            <w:r>
              <w:t>0020(185</w:t>
            </w:r>
            <w:r w:rsidR="002F7E87" w:rsidRPr="006E233D">
              <w:t>)</w:t>
            </w:r>
            <w:r>
              <w:t>(a)</w:t>
            </w:r>
          </w:p>
        </w:tc>
        <w:tc>
          <w:tcPr>
            <w:tcW w:w="4860" w:type="dxa"/>
          </w:tcPr>
          <w:p w:rsidR="002F7E87" w:rsidRPr="009A20D1" w:rsidRDefault="003170A0" w:rsidP="003170A0">
            <w:r>
              <w:t>Restructure the list of VOCs with ne</w:t>
            </w:r>
            <w:r w:rsidR="00FD2654">
              <w:t>gligib</w:t>
            </w:r>
            <w:r>
              <w:t>le photochemical reactivity into paragraphs for easier reading.</w:t>
            </w:r>
            <w:r w:rsidR="002F7E87" w:rsidRPr="009A20D1">
              <w:t xml:space="preserve"> </w:t>
            </w:r>
          </w:p>
        </w:tc>
        <w:tc>
          <w:tcPr>
            <w:tcW w:w="4320" w:type="dxa"/>
          </w:tcPr>
          <w:p w:rsidR="002F7E87" w:rsidRPr="006E233D" w:rsidRDefault="003170A0" w:rsidP="009A20D1">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r w:rsidR="00FD2654">
              <w:t>(b)</w:t>
            </w:r>
          </w:p>
        </w:tc>
        <w:tc>
          <w:tcPr>
            <w:tcW w:w="990" w:type="dxa"/>
          </w:tcPr>
          <w:p w:rsidR="002F7E87" w:rsidRPr="005A5027" w:rsidRDefault="002F7E87" w:rsidP="00A65851">
            <w:r w:rsidRPr="005A5027">
              <w:t>200</w:t>
            </w:r>
          </w:p>
        </w:tc>
        <w:tc>
          <w:tcPr>
            <w:tcW w:w="1350" w:type="dxa"/>
          </w:tcPr>
          <w:p w:rsidR="002F7E87" w:rsidRPr="005A5027" w:rsidRDefault="003170A0" w:rsidP="00A65851">
            <w:r>
              <w:t>0020(185</w:t>
            </w:r>
            <w:r w:rsidR="002F7E87"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FD2654" w:rsidP="00A65851">
            <w:r>
              <w:t>0020(186</w:t>
            </w:r>
            <w:r w:rsidR="002F7E87"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w:t>
            </w:r>
            <w:proofErr w:type="gramStart"/>
            <w:r w:rsidRPr="006E233D">
              <w:t xml:space="preserve">dryer, </w:t>
            </w:r>
            <w:r>
              <w:t>that</w:t>
            </w:r>
            <w:proofErr w:type="gramEnd"/>
            <w:r>
              <w:t xml:space="preserve"> </w:t>
            </w:r>
            <w:r w:rsidRPr="006E233D">
              <w:t>is directly heated by the products of combustion of wood fuel in addition to or exclusive of steam or natural gas or propane combustion.</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FD2654" w:rsidP="00A65851">
            <w:r>
              <w:t>0020(187</w:t>
            </w:r>
            <w:r w:rsidR="002F7E87"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A7DA6" w:rsidRPr="006E233D" w:rsidTr="005B3646">
        <w:tc>
          <w:tcPr>
            <w:tcW w:w="918" w:type="dxa"/>
          </w:tcPr>
          <w:p w:rsidR="00BA7DA6" w:rsidRPr="006E233D" w:rsidRDefault="00BA7DA6" w:rsidP="005B3646">
            <w:r>
              <w:t>200</w:t>
            </w:r>
          </w:p>
        </w:tc>
        <w:tc>
          <w:tcPr>
            <w:tcW w:w="1350" w:type="dxa"/>
          </w:tcPr>
          <w:p w:rsidR="00BA7DA6" w:rsidRPr="006E233D" w:rsidRDefault="00BA7DA6" w:rsidP="005B3646">
            <w:r>
              <w:t xml:space="preserve">0020 ED. </w:t>
            </w:r>
            <w:r>
              <w:lastRenderedPageBreak/>
              <w:t>NOTE</w:t>
            </w:r>
          </w:p>
        </w:tc>
        <w:tc>
          <w:tcPr>
            <w:tcW w:w="990" w:type="dxa"/>
          </w:tcPr>
          <w:p w:rsidR="00BA7DA6" w:rsidRPr="006E233D" w:rsidRDefault="00BA7DA6" w:rsidP="005B3646">
            <w:r>
              <w:lastRenderedPageBreak/>
              <w:t>NA</w:t>
            </w:r>
          </w:p>
        </w:tc>
        <w:tc>
          <w:tcPr>
            <w:tcW w:w="1350" w:type="dxa"/>
          </w:tcPr>
          <w:p w:rsidR="00BA7DA6" w:rsidRDefault="00BA7DA6" w:rsidP="005B3646">
            <w:r>
              <w:t>NA</w:t>
            </w:r>
          </w:p>
        </w:tc>
        <w:tc>
          <w:tcPr>
            <w:tcW w:w="4860" w:type="dxa"/>
          </w:tcPr>
          <w:p w:rsidR="00BA7DA6" w:rsidRDefault="00BA7DA6" w:rsidP="005B3646">
            <w:r>
              <w:t xml:space="preserve">Delete the note about the referenced tables not being </w:t>
            </w:r>
            <w:r>
              <w:lastRenderedPageBreak/>
              <w:t>included in the rule text.</w:t>
            </w:r>
          </w:p>
        </w:tc>
        <w:tc>
          <w:tcPr>
            <w:tcW w:w="4320" w:type="dxa"/>
          </w:tcPr>
          <w:p w:rsidR="00BA7DA6" w:rsidRPr="006E233D" w:rsidRDefault="00BA7DA6" w:rsidP="00BC4AF5">
            <w:r>
              <w:lastRenderedPageBreak/>
              <w:t xml:space="preserve">Clarification.  All the tables have been moved into </w:t>
            </w:r>
            <w:r>
              <w:lastRenderedPageBreak/>
              <w:t xml:space="preserve">the text. </w:t>
            </w:r>
          </w:p>
        </w:tc>
        <w:tc>
          <w:tcPr>
            <w:tcW w:w="787" w:type="dxa"/>
          </w:tcPr>
          <w:p w:rsidR="00BA7DA6" w:rsidRDefault="00BA7DA6" w:rsidP="005B3646">
            <w:pPr>
              <w:jc w:val="center"/>
            </w:pPr>
            <w:r>
              <w:lastRenderedPageBreak/>
              <w:t>SIP</w:t>
            </w:r>
          </w:p>
        </w:tc>
      </w:tr>
      <w:tr w:rsidR="00BC4AF5" w:rsidRPr="006E233D" w:rsidTr="005B3646">
        <w:tc>
          <w:tcPr>
            <w:tcW w:w="918" w:type="dxa"/>
          </w:tcPr>
          <w:p w:rsidR="00BC4AF5" w:rsidRPr="006E233D" w:rsidRDefault="00BC4AF5" w:rsidP="005B3646">
            <w:r w:rsidRPr="006E233D">
              <w:lastRenderedPageBreak/>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9F5171">
            <w:r w:rsidRPr="005A5027">
              <w:t>0025(</w:t>
            </w:r>
            <w:r>
              <w:t>101</w:t>
            </w:r>
            <w:r w:rsidRPr="005A5027">
              <w:t>)</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t>99</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711850" w:rsidP="00142A0B">
            <w:r>
              <w:t>0025(106</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7A0077" w:rsidRPr="005A5027" w:rsidTr="00A66AE8">
        <w:tc>
          <w:tcPr>
            <w:tcW w:w="918" w:type="dxa"/>
          </w:tcPr>
          <w:p w:rsidR="007A0077" w:rsidRPr="005A5027" w:rsidRDefault="007A0077" w:rsidP="00A66AE8">
            <w:r w:rsidRPr="005A5027">
              <w:t>200</w:t>
            </w:r>
          </w:p>
        </w:tc>
        <w:tc>
          <w:tcPr>
            <w:tcW w:w="1350" w:type="dxa"/>
          </w:tcPr>
          <w:p w:rsidR="007A0077" w:rsidRPr="005A5027" w:rsidRDefault="007A0077" w:rsidP="00A66AE8">
            <w:r>
              <w:t>0025</w:t>
            </w:r>
          </w:p>
        </w:tc>
        <w:tc>
          <w:tcPr>
            <w:tcW w:w="990" w:type="dxa"/>
          </w:tcPr>
          <w:p w:rsidR="007A0077" w:rsidRPr="005A5027" w:rsidRDefault="007A0077" w:rsidP="00A66AE8">
            <w:r w:rsidRPr="005A5027">
              <w:t>NA</w:t>
            </w:r>
          </w:p>
        </w:tc>
        <w:tc>
          <w:tcPr>
            <w:tcW w:w="1350" w:type="dxa"/>
          </w:tcPr>
          <w:p w:rsidR="007A0077" w:rsidRPr="005A5027" w:rsidRDefault="007A0077" w:rsidP="00A66AE8">
            <w:r w:rsidRPr="005A5027">
              <w:t>NA</w:t>
            </w:r>
          </w:p>
        </w:tc>
        <w:tc>
          <w:tcPr>
            <w:tcW w:w="4860" w:type="dxa"/>
          </w:tcPr>
          <w:p w:rsidR="007A0077" w:rsidRDefault="007A0077" w:rsidP="00A66AE8">
            <w:r w:rsidRPr="005A5027">
              <w:t xml:space="preserve">Add </w:t>
            </w:r>
            <w:r>
              <w:t>SIP note:</w:t>
            </w:r>
          </w:p>
          <w:p w:rsidR="007A0077" w:rsidRPr="005A5027" w:rsidRDefault="007A0077" w:rsidP="00A66AE8">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7A0077" w:rsidRPr="005A5027" w:rsidRDefault="007A0077" w:rsidP="00A66AE8">
            <w:r>
              <w:t xml:space="preserve">340-200-0025 was approved in the SIP in 2003. </w:t>
            </w:r>
          </w:p>
        </w:tc>
        <w:tc>
          <w:tcPr>
            <w:tcW w:w="787" w:type="dxa"/>
          </w:tcPr>
          <w:p w:rsidR="007A0077" w:rsidRPr="006E233D" w:rsidRDefault="007A0077" w:rsidP="00A66AE8">
            <w:pPr>
              <w:jc w:val="center"/>
            </w:pPr>
            <w:r>
              <w:t>SIP</w:t>
            </w:r>
          </w:p>
        </w:tc>
      </w:tr>
      <w:tr w:rsidR="002F7E87" w:rsidRPr="005A5027" w:rsidTr="00C32E47">
        <w:tc>
          <w:tcPr>
            <w:tcW w:w="918" w:type="dxa"/>
          </w:tcPr>
          <w:p w:rsidR="002F7E87" w:rsidRPr="005A5027" w:rsidRDefault="007A0077" w:rsidP="00C32E47">
            <w:r>
              <w:t>200</w:t>
            </w:r>
          </w:p>
        </w:tc>
        <w:tc>
          <w:tcPr>
            <w:tcW w:w="1350" w:type="dxa"/>
          </w:tcPr>
          <w:p w:rsidR="002F7E87" w:rsidRPr="005A5027" w:rsidRDefault="007A0077" w:rsidP="00C32E47">
            <w:r>
              <w:t>0030(1)(d)</w:t>
            </w:r>
          </w:p>
        </w:tc>
        <w:tc>
          <w:tcPr>
            <w:tcW w:w="990" w:type="dxa"/>
          </w:tcPr>
          <w:p w:rsidR="002F7E87" w:rsidRPr="005A5027" w:rsidRDefault="007A0077" w:rsidP="00C32E47">
            <w:r>
              <w:t>NA</w:t>
            </w:r>
          </w:p>
        </w:tc>
        <w:tc>
          <w:tcPr>
            <w:tcW w:w="1350" w:type="dxa"/>
          </w:tcPr>
          <w:p w:rsidR="002F7E87" w:rsidRPr="005A5027" w:rsidRDefault="007A0077" w:rsidP="00C32E47">
            <w:r>
              <w:t>NA</w:t>
            </w:r>
          </w:p>
        </w:tc>
        <w:tc>
          <w:tcPr>
            <w:tcW w:w="4860" w:type="dxa"/>
          </w:tcPr>
          <w:p w:rsidR="002F7E87" w:rsidRDefault="007A0077" w:rsidP="00C32E47">
            <w:r>
              <w:t>Change to:</w:t>
            </w:r>
          </w:p>
          <w:p w:rsidR="007A0077" w:rsidRPr="005A5027" w:rsidRDefault="007A0077" w:rsidP="00C32E47">
            <w:r>
              <w:t>“</w:t>
            </w:r>
            <w:r w:rsidRPr="007A0077">
              <w:t>(d) Heating equipment in or used in connection with residences used exclusively as dwellings for not more than four families, except woodstoves which shall be subject to regulation under OAR 340 division 262.</w:t>
            </w:r>
            <w:r>
              <w:t>”</w:t>
            </w:r>
          </w:p>
        </w:tc>
        <w:tc>
          <w:tcPr>
            <w:tcW w:w="4320" w:type="dxa"/>
          </w:tcPr>
          <w:p w:rsidR="002F7E87" w:rsidRPr="005A5027" w:rsidRDefault="007A0077" w:rsidP="00C32E47">
            <w:r>
              <w:t xml:space="preserve">Correction and clarification.  Division 262 contains the requirements in the Oregon Revised Statutes.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(1) "CFR" means Code of Federal Regulations and, unless otherwise expressly identified, refers to the July 1, 201</w:t>
            </w:r>
            <w:r w:rsidR="0073797B">
              <w:t>4</w:t>
            </w:r>
            <w:r w:rsidRPr="002038D6">
              <w:t xml:space="preserve"> edition. </w:t>
            </w:r>
          </w:p>
          <w:p w:rsidR="002F7E87" w:rsidRPr="002038D6" w:rsidRDefault="002F7E87" w:rsidP="00BC062C">
            <w:r w:rsidRPr="002038D6">
              <w:t xml:space="preserve">(2) The DEQ Source Sampling Manual refers to the </w:t>
            </w:r>
            <w:r w:rsidR="0073797B">
              <w:t>October</w:t>
            </w:r>
            <w:r w:rsidRPr="002038D6">
              <w:t xml:space="preserve"> 2014 edition.</w:t>
            </w:r>
          </w:p>
          <w:p w:rsidR="002F7E87" w:rsidRPr="002038D6" w:rsidRDefault="002F7E87" w:rsidP="0073797B">
            <w:r w:rsidRPr="002038D6">
              <w:t xml:space="preserve">(3) The DEQ Continuous Monitoring Manual refers to the </w:t>
            </w:r>
            <w:r w:rsidR="0073797B">
              <w:t>October</w:t>
            </w:r>
            <w:r w:rsidRPr="002038D6">
              <w:t xml:space="preserve">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lastRenderedPageBreak/>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Pr="00AA71CC" w:rsidRDefault="00127A99" w:rsidP="00693ED3">
            <w:r>
              <w:t>“</w:t>
            </w:r>
            <w:r w:rsidR="002F7E87"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r>
              <w:t>”</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w:t>
            </w:r>
            <w:r w:rsidRPr="00AA71CC">
              <w:rPr>
                <w:bCs/>
              </w:rPr>
              <w:lastRenderedPageBreak/>
              <w:t xml:space="preserve">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w:t>
            </w:r>
            <w:r w:rsidR="00C56E80">
              <w:t xml:space="preserve">. </w:t>
            </w:r>
            <w:r w:rsidRPr="00AA71CC">
              <w:t>Clarify division 202 definition and  move to division 200</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51046E">
        <w:tc>
          <w:tcPr>
            <w:tcW w:w="918" w:type="dxa"/>
            <w:shd w:val="clear" w:color="auto" w:fill="FABF8F" w:themeFill="accent6" w:themeFillTint="99"/>
          </w:tcPr>
          <w:p w:rsidR="002F7E87" w:rsidRPr="008E7E2A" w:rsidRDefault="002F7E87" w:rsidP="0066018C">
            <w:r w:rsidRPr="008E7E2A">
              <w:lastRenderedPageBreak/>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Clarification</w:t>
            </w:r>
            <w:r w:rsidR="00C56E80">
              <w:t xml:space="preserve">. </w:t>
            </w:r>
            <w:r w:rsidRPr="005A5027">
              <w:t>Tables are hard to find on DEQ website. DEQ repealed the PM10 NAAQS in 2011</w:t>
            </w:r>
            <w:r w:rsidR="00C56E80">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 xml:space="preserve">Delete </w:t>
            </w:r>
            <w:proofErr w:type="gramStart"/>
            <w:r w:rsidRPr="005A5027">
              <w:t>footnote  [</w:t>
            </w:r>
            <w:proofErr w:type="gramEnd"/>
            <w:r w:rsidRPr="005A5027">
              <w:t>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lastRenderedPageBreak/>
              <w:t>Table 1</w:t>
            </w:r>
          </w:p>
        </w:tc>
        <w:tc>
          <w:tcPr>
            <w:tcW w:w="990" w:type="dxa"/>
          </w:tcPr>
          <w:p w:rsidR="002F7E87" w:rsidRPr="00043E71" w:rsidRDefault="002F7E87" w:rsidP="00A65851">
            <w:r>
              <w:lastRenderedPageBreak/>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lastRenderedPageBreak/>
              <w:t>Clarification</w:t>
            </w:r>
            <w:r w:rsidR="00C56E80">
              <w:t xml:space="preserve">. </w:t>
            </w:r>
            <w:r w:rsidRPr="00043E71">
              <w:t xml:space="preserve">Tables are hard to find on DEQ </w:t>
            </w:r>
            <w:r w:rsidRPr="00043E71">
              <w:lastRenderedPageBreak/>
              <w:t>website.</w:t>
            </w:r>
            <w:r>
              <w:t xml:space="preserve"> </w:t>
            </w:r>
          </w:p>
        </w:tc>
        <w:tc>
          <w:tcPr>
            <w:tcW w:w="787" w:type="dxa"/>
          </w:tcPr>
          <w:p w:rsidR="002F7E87" w:rsidRPr="006E233D" w:rsidRDefault="002F7E87" w:rsidP="00C32E47">
            <w:pPr>
              <w:jc w:val="center"/>
            </w:pPr>
            <w:r>
              <w:lastRenderedPageBreak/>
              <w:t>SIP</w:t>
            </w:r>
          </w:p>
        </w:tc>
      </w:tr>
      <w:tr w:rsidR="002F7E87" w:rsidRPr="006E233D" w:rsidTr="00F345B2">
        <w:tc>
          <w:tcPr>
            <w:tcW w:w="918" w:type="dxa"/>
            <w:tcBorders>
              <w:bottom w:val="double" w:sz="6" w:space="0" w:color="auto"/>
            </w:tcBorders>
          </w:tcPr>
          <w:p w:rsidR="002F7E87" w:rsidRPr="00F345B2" w:rsidRDefault="002F7E87" w:rsidP="00F345B2">
            <w:r w:rsidRPr="00F345B2">
              <w:lastRenderedPageBreak/>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0A66FF" w:rsidRPr="006E233D" w:rsidTr="005E0AC6">
        <w:tc>
          <w:tcPr>
            <w:tcW w:w="918" w:type="dxa"/>
            <w:shd w:val="clear" w:color="auto" w:fill="auto"/>
          </w:tcPr>
          <w:p w:rsidR="000A66FF" w:rsidRPr="006E233D" w:rsidRDefault="000A66FF" w:rsidP="005E0AC6">
            <w:r w:rsidRPr="006E233D">
              <w:t>204</w:t>
            </w:r>
          </w:p>
        </w:tc>
        <w:tc>
          <w:tcPr>
            <w:tcW w:w="1350" w:type="dxa"/>
            <w:shd w:val="clear" w:color="auto" w:fill="auto"/>
          </w:tcPr>
          <w:p w:rsidR="000A66FF" w:rsidRPr="006E233D" w:rsidRDefault="000A66FF" w:rsidP="005E0AC6">
            <w:r>
              <w:t>0010(13</w:t>
            </w:r>
            <w:r w:rsidRPr="006E233D">
              <w:t>)</w:t>
            </w:r>
          </w:p>
        </w:tc>
        <w:tc>
          <w:tcPr>
            <w:tcW w:w="990" w:type="dxa"/>
          </w:tcPr>
          <w:p w:rsidR="000A66FF" w:rsidRPr="006E233D" w:rsidRDefault="000A66FF" w:rsidP="005E0AC6">
            <w:r w:rsidRPr="006E233D">
              <w:t>204</w:t>
            </w:r>
          </w:p>
        </w:tc>
        <w:tc>
          <w:tcPr>
            <w:tcW w:w="1350" w:type="dxa"/>
          </w:tcPr>
          <w:p w:rsidR="000A66FF" w:rsidRPr="006E233D" w:rsidRDefault="000A66FF" w:rsidP="005E0AC6">
            <w:r>
              <w:t>0010(8</w:t>
            </w:r>
            <w:r w:rsidRPr="006E233D">
              <w:t>)</w:t>
            </w:r>
          </w:p>
        </w:tc>
        <w:tc>
          <w:tcPr>
            <w:tcW w:w="4860" w:type="dxa"/>
            <w:shd w:val="clear" w:color="auto" w:fill="auto"/>
          </w:tcPr>
          <w:p w:rsidR="000A66FF" w:rsidRPr="006E233D" w:rsidRDefault="000A66FF" w:rsidP="005E0AC6">
            <w:pPr>
              <w:rPr>
                <w:color w:val="000000"/>
              </w:rPr>
            </w:pPr>
            <w:r>
              <w:rPr>
                <w:color w:val="000000"/>
              </w:rPr>
              <w:t>Change “LaGrande” to “La Grande”</w:t>
            </w:r>
          </w:p>
        </w:tc>
        <w:tc>
          <w:tcPr>
            <w:tcW w:w="4320" w:type="dxa"/>
            <w:shd w:val="clear" w:color="auto" w:fill="auto"/>
          </w:tcPr>
          <w:p w:rsidR="000A66FF" w:rsidRPr="006E233D" w:rsidRDefault="000A66FF" w:rsidP="005E0AC6">
            <w:r>
              <w:t>Correction</w:t>
            </w:r>
          </w:p>
        </w:tc>
        <w:tc>
          <w:tcPr>
            <w:tcW w:w="787" w:type="dxa"/>
            <w:shd w:val="clear" w:color="auto" w:fill="auto"/>
          </w:tcPr>
          <w:p w:rsidR="000A66FF" w:rsidRPr="006E233D" w:rsidRDefault="000A66FF" w:rsidP="005E0AC6">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0B378B" w:rsidRPr="006E233D" w:rsidTr="005E0AC6">
        <w:tc>
          <w:tcPr>
            <w:tcW w:w="918" w:type="dxa"/>
            <w:shd w:val="clear" w:color="auto" w:fill="auto"/>
          </w:tcPr>
          <w:p w:rsidR="000B378B" w:rsidRPr="006E233D" w:rsidRDefault="000B378B" w:rsidP="005E0AC6">
            <w:r w:rsidRPr="006E233D">
              <w:t>204</w:t>
            </w:r>
          </w:p>
        </w:tc>
        <w:tc>
          <w:tcPr>
            <w:tcW w:w="1350" w:type="dxa"/>
            <w:shd w:val="clear" w:color="auto" w:fill="auto"/>
          </w:tcPr>
          <w:p w:rsidR="000B378B" w:rsidRPr="006E233D" w:rsidRDefault="000B378B" w:rsidP="005E0AC6">
            <w:r>
              <w:t>0010(18</w:t>
            </w:r>
            <w:r w:rsidRPr="006E233D">
              <w:t>)</w:t>
            </w:r>
          </w:p>
        </w:tc>
        <w:tc>
          <w:tcPr>
            <w:tcW w:w="990" w:type="dxa"/>
          </w:tcPr>
          <w:p w:rsidR="000B378B" w:rsidRPr="006E233D" w:rsidRDefault="000B378B" w:rsidP="005E0AC6">
            <w:r w:rsidRPr="006E233D">
              <w:t>204</w:t>
            </w:r>
          </w:p>
        </w:tc>
        <w:tc>
          <w:tcPr>
            <w:tcW w:w="1350" w:type="dxa"/>
          </w:tcPr>
          <w:p w:rsidR="000B378B" w:rsidRPr="006E233D" w:rsidRDefault="000B378B" w:rsidP="005E0AC6">
            <w:r>
              <w:t>0010(17</w:t>
            </w:r>
            <w:r w:rsidRPr="006E233D">
              <w:t>)</w:t>
            </w:r>
          </w:p>
        </w:tc>
        <w:tc>
          <w:tcPr>
            <w:tcW w:w="4860" w:type="dxa"/>
            <w:shd w:val="clear" w:color="auto" w:fill="auto"/>
          </w:tcPr>
          <w:p w:rsidR="000B378B" w:rsidRPr="006E233D" w:rsidRDefault="000B378B" w:rsidP="000B378B">
            <w:pPr>
              <w:rPr>
                <w:color w:val="000000"/>
              </w:rPr>
            </w:pPr>
            <w:r>
              <w:rPr>
                <w:color w:val="000000"/>
              </w:rPr>
              <w:t>Change “Rossanley” to “Rossanely”</w:t>
            </w:r>
          </w:p>
        </w:tc>
        <w:tc>
          <w:tcPr>
            <w:tcW w:w="4320" w:type="dxa"/>
            <w:shd w:val="clear" w:color="auto" w:fill="auto"/>
          </w:tcPr>
          <w:p w:rsidR="000B378B" w:rsidRPr="006E233D" w:rsidRDefault="000B378B" w:rsidP="005E0AC6">
            <w:r>
              <w:t>Correction</w:t>
            </w:r>
          </w:p>
        </w:tc>
        <w:tc>
          <w:tcPr>
            <w:tcW w:w="787" w:type="dxa"/>
            <w:shd w:val="clear" w:color="auto" w:fill="auto"/>
          </w:tcPr>
          <w:p w:rsidR="000B378B" w:rsidRPr="006E233D" w:rsidRDefault="000B378B" w:rsidP="005E0AC6">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w:t>
            </w:r>
            <w:r w:rsidRPr="00210118">
              <w:lastRenderedPageBreak/>
              <w:t>0020(82).</w:t>
            </w:r>
          </w:p>
          <w:p w:rsidR="002F7E87" w:rsidRPr="00210118" w:rsidRDefault="002F7E87" w:rsidP="00693ED3"/>
          <w:p w:rsidR="002F7E87" w:rsidRPr="00210118" w:rsidRDefault="002F7E87"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w:t>
            </w:r>
            <w:r w:rsidRPr="00210118">
              <w:lastRenderedPageBreak/>
              <w:t xml:space="preserve">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w:t>
            </w:r>
            <w:r w:rsidRPr="00210118">
              <w:lastRenderedPageBreak/>
              <w:t xml:space="preserve">systems must be tested with DEQ Method 8 (January, 1992). </w:t>
            </w:r>
          </w:p>
          <w:p w:rsidR="002F7E87" w:rsidRPr="00210118" w:rsidRDefault="002F7E87" w:rsidP="00693ED3"/>
          <w:p w:rsidR="002F7E87" w:rsidRPr="00210118" w:rsidRDefault="002F7E87" w:rsidP="00693ED3">
            <w:r w:rsidRPr="00210118">
              <w:t>Definition different from division 200, 236, 238, 240. Delete and use 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w:t>
            </w:r>
            <w:r w:rsidR="00C56E80">
              <w:rPr>
                <w:bCs/>
                <w:color w:val="000000"/>
              </w:rPr>
              <w:t xml:space="preserve">. </w:t>
            </w:r>
            <w:r w:rsidRPr="005A5027">
              <w:rPr>
                <w:bCs/>
                <w:color w:val="000000"/>
              </w:rPr>
              <w:t>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lastRenderedPageBreak/>
              <w:t>areas</w:t>
            </w:r>
            <w:r w:rsidR="00C56E80">
              <w:t xml:space="preserve">. </w:t>
            </w:r>
            <w:r w:rsidRPr="006E233D">
              <w:t>These new areas will provide options for sources when constructing or modifying in these areas</w:t>
            </w:r>
            <w:r w:rsidR="00C56E80">
              <w:t xml:space="preserve">. </w:t>
            </w:r>
            <w:r>
              <w:t>D</w:t>
            </w:r>
            <w:r w:rsidRPr="00795CDA">
              <w:t xml:space="preserve">esignation of sustainment area does not need to go through </w:t>
            </w:r>
            <w:r>
              <w:t>EPA</w:t>
            </w:r>
            <w:r w:rsidRPr="00795CDA">
              <w:t xml:space="preserve"> for approval</w:t>
            </w:r>
            <w:r w:rsidR="00C56E80">
              <w:t xml:space="preserve">.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lastRenderedPageBreak/>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lastRenderedPageBreak/>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Designation as a sustainment area will also help reduce emissions in addition to the PM Advance program</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minor new source review:  sustainment and </w:t>
            </w:r>
            <w:proofErr w:type="gramStart"/>
            <w:r w:rsidRPr="006E233D">
              <w:t>reattainment  areas</w:t>
            </w:r>
            <w:proofErr w:type="gramEnd"/>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lastRenderedPageBreak/>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9</w:t>
            </w:r>
            <w:r w:rsidRPr="006E233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B75E9" w:rsidRDefault="002F7E87" w:rsidP="00A65851">
            <w:pPr>
              <w:rPr>
                <w:highlight w:val="magenta"/>
              </w:rPr>
            </w:pPr>
            <w:r w:rsidRPr="006B75E9">
              <w:rPr>
                <w:highlight w:val="magenta"/>
              </w:rPr>
              <w:t>0020(45)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6B75E9" w:rsidRDefault="002F7E87" w:rsidP="00A65851">
            <w:pPr>
              <w:rPr>
                <w:highlight w:val="magenta"/>
              </w:rPr>
            </w:pPr>
            <w:r w:rsidRPr="006B75E9">
              <w:rPr>
                <w:highlight w:val="magenta"/>
              </w:rPr>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w:t>
            </w:r>
            <w:r w:rsidRPr="006E233D">
              <w:lastRenderedPageBreak/>
              <w:t xml:space="preserve">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2F7E87" w:rsidRPr="006E233D" w:rsidRDefault="002F7E87" w:rsidP="009B210D">
            <w:r w:rsidRPr="006E233D">
              <w:rPr>
                <w:bCs/>
              </w:rPr>
              <w:lastRenderedPageBreak/>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w:t>
            </w:r>
            <w:r w:rsidRPr="006E233D">
              <w:lastRenderedPageBreak/>
              <w:t xml:space="preserve">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w:t>
            </w:r>
            <w:r w:rsidRPr="00D5274E">
              <w:lastRenderedPageBreak/>
              <w:t xml:space="preserve">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w:t>
            </w:r>
            <w:r w:rsidR="00C56E80">
              <w:t xml:space="preserve">. </w:t>
            </w:r>
            <w:r w:rsidRPr="00D5274E">
              <w:t>Use division 240 definition and move to division 200</w:t>
            </w:r>
          </w:p>
        </w:tc>
        <w:tc>
          <w:tcPr>
            <w:tcW w:w="787" w:type="dxa"/>
          </w:tcPr>
          <w:p w:rsidR="002F7E87" w:rsidRPr="006E233D" w:rsidRDefault="002F7E87" w:rsidP="00C32E47">
            <w:pPr>
              <w:jc w:val="center"/>
            </w:pPr>
            <w:r>
              <w:lastRenderedPageBreak/>
              <w:t>SIP</w:t>
            </w:r>
          </w:p>
        </w:tc>
      </w:tr>
      <w:tr w:rsidR="002F7E87" w:rsidRPr="006E233D" w:rsidTr="007203A6">
        <w:tc>
          <w:tcPr>
            <w:tcW w:w="918" w:type="dxa"/>
            <w:tcBorders>
              <w:bottom w:val="double" w:sz="6" w:space="0" w:color="auto"/>
            </w:tcBorders>
          </w:tcPr>
          <w:p w:rsidR="002F7E87" w:rsidRPr="006E233D" w:rsidRDefault="002F7E87" w:rsidP="00A65851">
            <w:r w:rsidRPr="006E233D">
              <w:lastRenderedPageBreak/>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lastRenderedPageBreak/>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7203A6">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t>SIP</w:t>
            </w:r>
          </w:p>
        </w:tc>
      </w:tr>
      <w:tr w:rsidR="002F214F" w:rsidRPr="006E233D" w:rsidTr="00372B9E">
        <w:tc>
          <w:tcPr>
            <w:tcW w:w="918" w:type="dxa"/>
          </w:tcPr>
          <w:p w:rsidR="002F214F" w:rsidRPr="006E233D" w:rsidRDefault="002F214F" w:rsidP="00372B9E">
            <w:r w:rsidRPr="006E233D">
              <w:t>208</w:t>
            </w:r>
          </w:p>
        </w:tc>
        <w:tc>
          <w:tcPr>
            <w:tcW w:w="1350" w:type="dxa"/>
          </w:tcPr>
          <w:p w:rsidR="002F214F" w:rsidRPr="006E233D" w:rsidRDefault="002F214F" w:rsidP="00372B9E">
            <w:r w:rsidRPr="006E233D">
              <w:t>0110</w:t>
            </w:r>
          </w:p>
        </w:tc>
        <w:tc>
          <w:tcPr>
            <w:tcW w:w="990" w:type="dxa"/>
          </w:tcPr>
          <w:p w:rsidR="002F214F" w:rsidRPr="006E233D" w:rsidRDefault="002F214F" w:rsidP="00372B9E">
            <w:r>
              <w:t>NA</w:t>
            </w:r>
          </w:p>
        </w:tc>
        <w:tc>
          <w:tcPr>
            <w:tcW w:w="1350" w:type="dxa"/>
          </w:tcPr>
          <w:p w:rsidR="002F214F" w:rsidRPr="006E233D" w:rsidRDefault="002F214F" w:rsidP="00372B9E">
            <w:r>
              <w:t>NA</w:t>
            </w:r>
          </w:p>
        </w:tc>
        <w:tc>
          <w:tcPr>
            <w:tcW w:w="4860" w:type="dxa"/>
          </w:tcPr>
          <w:p w:rsidR="002F214F" w:rsidRPr="006E233D" w:rsidRDefault="002F214F" w:rsidP="00372B9E">
            <w:r>
              <w:t>Replace 340-208-0110 with the following sections.</w:t>
            </w:r>
          </w:p>
          <w:p w:rsidR="002F214F" w:rsidRPr="006E233D" w:rsidRDefault="002F214F" w:rsidP="00372B9E"/>
        </w:tc>
        <w:tc>
          <w:tcPr>
            <w:tcW w:w="4320" w:type="dxa"/>
          </w:tcPr>
          <w:p w:rsidR="002F214F" w:rsidRPr="007E06C7" w:rsidRDefault="002F214F" w:rsidP="00372B9E">
            <w:r w:rsidRPr="007E06C7">
              <w:t>DEQ is proposing the changes for the following reasons:</w:t>
            </w:r>
          </w:p>
          <w:p w:rsidR="002F214F" w:rsidRPr="007E06C7" w:rsidRDefault="002F214F"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2F214F" w:rsidRPr="007E06C7" w:rsidRDefault="002F214F" w:rsidP="00372B9E">
            <w:pPr>
              <w:numPr>
                <w:ilvl w:val="0"/>
                <w:numId w:val="12"/>
              </w:numPr>
            </w:pPr>
            <w:r w:rsidRPr="007E06C7">
              <w:t>More and more areas of the state are special control areas due to population increases.</w:t>
            </w:r>
          </w:p>
          <w:p w:rsidR="002F214F" w:rsidRPr="007E06C7" w:rsidRDefault="002F214F" w:rsidP="00372B9E">
            <w:pPr>
              <w:numPr>
                <w:ilvl w:val="0"/>
                <w:numId w:val="12"/>
              </w:numPr>
            </w:pPr>
            <w:r w:rsidRPr="007E06C7">
              <w:t>Phased compliance will give sources that cannot meet the new standards time to comply.</w:t>
            </w:r>
          </w:p>
        </w:tc>
        <w:tc>
          <w:tcPr>
            <w:tcW w:w="787" w:type="dxa"/>
          </w:tcPr>
          <w:p w:rsidR="002F214F" w:rsidRPr="006E233D" w:rsidRDefault="002F214F" w:rsidP="00372B9E">
            <w:pPr>
              <w:jc w:val="center"/>
            </w:pPr>
            <w:r>
              <w:t>SIP</w:t>
            </w:r>
          </w:p>
        </w:tc>
      </w:tr>
      <w:tr w:rsidR="00E055ED" w:rsidRPr="006E233D" w:rsidTr="00372B9E">
        <w:tc>
          <w:tcPr>
            <w:tcW w:w="918" w:type="dxa"/>
          </w:tcPr>
          <w:p w:rsidR="00E055ED" w:rsidRPr="006E233D" w:rsidRDefault="00E055ED" w:rsidP="00372B9E">
            <w:r>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rsidRPr="006E233D">
              <w:t xml:space="preserve">0110(1) </w:t>
            </w:r>
          </w:p>
        </w:tc>
        <w:tc>
          <w:tcPr>
            <w:tcW w:w="4860" w:type="dxa"/>
          </w:tcPr>
          <w:p w:rsidR="00E055ED" w:rsidRDefault="00E055ED" w:rsidP="002F214F">
            <w:pPr>
              <w:rPr>
                <w:bCs/>
              </w:rPr>
            </w:pPr>
            <w:r>
              <w:rPr>
                <w:bCs/>
              </w:rPr>
              <w:t>Add:</w:t>
            </w:r>
          </w:p>
          <w:p w:rsidR="00E055ED" w:rsidRPr="002F214F" w:rsidRDefault="00E055ED" w:rsidP="002F214F">
            <w:pPr>
              <w:rPr>
                <w:bCs/>
              </w:rPr>
            </w:pPr>
            <w:r>
              <w:rPr>
                <w:bCs/>
              </w:rPr>
              <w:t>“</w:t>
            </w:r>
            <w:r w:rsidRPr="002F214F">
              <w:rPr>
                <w:bCs/>
              </w:rPr>
              <w:t>(1) The emissions standards in this rule do not apply to fugitive emission sources.</w:t>
            </w:r>
            <w:r>
              <w:rPr>
                <w:bCs/>
              </w:rPr>
              <w:t>”</w:t>
            </w:r>
          </w:p>
        </w:tc>
        <w:tc>
          <w:tcPr>
            <w:tcW w:w="4320" w:type="dxa"/>
          </w:tcPr>
          <w:p w:rsidR="00E055ED" w:rsidRPr="006E3041" w:rsidRDefault="00E055ED" w:rsidP="00372B9E">
            <w:r>
              <w:t xml:space="preserve">Clarify that 20% opacity does not apply to non-fugitive emission sources. It is very difficult to read opacity from fugitive emission </w:t>
            </w:r>
            <w:proofErr w:type="spellStart"/>
            <w:r>
              <w:t>sourcs</w:t>
            </w:r>
            <w:proofErr w:type="spellEnd"/>
            <w:r>
              <w:t xml:space="preserve">.  Instead DEQ will require sources to abate fugitive escaping from an air </w:t>
            </w:r>
            <w:proofErr w:type="spellStart"/>
            <w:r>
              <w:t>continant</w:t>
            </w:r>
            <w:proofErr w:type="spellEnd"/>
            <w:r>
              <w:t xml:space="preserve"> source.  See 340-208-0210.</w:t>
            </w:r>
          </w:p>
        </w:tc>
        <w:tc>
          <w:tcPr>
            <w:tcW w:w="787" w:type="dxa"/>
          </w:tcPr>
          <w:p w:rsidR="00E055ED" w:rsidRPr="006E233D" w:rsidRDefault="00E055ED" w:rsidP="00372B9E">
            <w:pPr>
              <w:jc w:val="center"/>
            </w:pPr>
            <w:r>
              <w:t>SIP</w:t>
            </w:r>
          </w:p>
        </w:tc>
      </w:tr>
      <w:tr w:rsidR="00E055ED" w:rsidRPr="006E233D" w:rsidTr="00D66578">
        <w:tc>
          <w:tcPr>
            <w:tcW w:w="918" w:type="dxa"/>
          </w:tcPr>
          <w:p w:rsidR="00E055ED" w:rsidRPr="006E233D" w:rsidRDefault="00E055ED" w:rsidP="00372B9E">
            <w:r>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t>0110(2</w:t>
            </w:r>
            <w:r w:rsidRPr="006E233D">
              <w:t xml:space="preserve">) </w:t>
            </w:r>
          </w:p>
        </w:tc>
        <w:tc>
          <w:tcPr>
            <w:tcW w:w="4860" w:type="dxa"/>
          </w:tcPr>
          <w:p w:rsidR="00E055ED" w:rsidRDefault="00E055ED" w:rsidP="00E055ED">
            <w:pPr>
              <w:rPr>
                <w:bCs/>
              </w:rPr>
            </w:pPr>
            <w:r>
              <w:rPr>
                <w:bCs/>
              </w:rPr>
              <w:t>Add:</w:t>
            </w:r>
          </w:p>
          <w:p w:rsidR="00E055ED" w:rsidRPr="00E055ED" w:rsidRDefault="00E055ED" w:rsidP="00E055ED">
            <w:pPr>
              <w:rPr>
                <w:bCs/>
              </w:rPr>
            </w:pPr>
            <w:r>
              <w:rPr>
                <w:bCs/>
              </w:rPr>
              <w:t>“</w:t>
            </w:r>
            <w:r w:rsidRPr="00E055ED">
              <w:rPr>
                <w:bCs/>
              </w:rPr>
              <w:t>(2) The visible emissions standards in this rule are based on a 6-minute average as measured by:</w:t>
            </w:r>
          </w:p>
          <w:p w:rsidR="00E055ED" w:rsidRPr="00E055ED" w:rsidRDefault="00E055ED" w:rsidP="00E055ED">
            <w:pPr>
              <w:rPr>
                <w:bCs/>
              </w:rPr>
            </w:pPr>
            <w:r w:rsidRPr="00E055ED">
              <w:rPr>
                <w:bCs/>
              </w:rPr>
              <w:t xml:space="preserve">(a) EPA Method 9, </w:t>
            </w:r>
          </w:p>
          <w:p w:rsidR="00E055ED" w:rsidRPr="00E055ED" w:rsidRDefault="00E055ED" w:rsidP="00E055ED">
            <w:pPr>
              <w:rPr>
                <w:bCs/>
              </w:rPr>
            </w:pPr>
            <w:r w:rsidRPr="00E055ED">
              <w:rPr>
                <w:bCs/>
              </w:rPr>
              <w:t>(b) a continuous opacity monitoring system (COMS) installed and operated in accordance with the DEQ Continuous Monitoring Manual or 40 CFR Part 60; or</w:t>
            </w:r>
          </w:p>
          <w:p w:rsidR="00E055ED" w:rsidRPr="00E055ED" w:rsidRDefault="00E055ED" w:rsidP="00E055ED">
            <w:pPr>
              <w:rPr>
                <w:bCs/>
              </w:rPr>
            </w:pPr>
            <w:r w:rsidRPr="00E055ED">
              <w:rPr>
                <w:bCs/>
              </w:rPr>
              <w:t>(c) An alternative monitoring method approved by DEQ that is equivalent to EPA Method 9, such as EPA’s ALT Method 082.</w:t>
            </w:r>
            <w:r>
              <w:rPr>
                <w:bCs/>
              </w:rPr>
              <w:t>”</w:t>
            </w:r>
          </w:p>
          <w:p w:rsidR="00E055ED" w:rsidRPr="006E233D" w:rsidRDefault="00E055ED" w:rsidP="00A41687"/>
        </w:tc>
        <w:tc>
          <w:tcPr>
            <w:tcW w:w="4320" w:type="dxa"/>
          </w:tcPr>
          <w:p w:rsidR="00E055ED" w:rsidRDefault="00E055ED" w:rsidP="00372B9E">
            <w:r>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E055ED" w:rsidRPr="00557613" w:rsidRDefault="00E055ED" w:rsidP="00372B9E">
            <w:pPr>
              <w:pStyle w:val="ListParagraph"/>
              <w:numPr>
                <w:ilvl w:val="0"/>
                <w:numId w:val="13"/>
              </w:numPr>
            </w:pPr>
            <w:r w:rsidRPr="00557613">
              <w:t xml:space="preserve">An opacity standard based on a 6-minute average is no more or less stringent than a standard based on an aggregate of 3 minutes in any hour. Theoretically, either basis could </w:t>
            </w:r>
            <w:r w:rsidRPr="00557613">
              <w:lastRenderedPageBreak/>
              <w:t>be more stringent than the other, but practically, sources do not typically have intermittent puffs of smoke. If there is an upset that lasts longer than 3 minutes, it usually lasts longer than 6 minutes, as well.</w:t>
            </w:r>
          </w:p>
          <w:p w:rsidR="00E055ED" w:rsidRPr="00557613" w:rsidRDefault="00E055ED" w:rsidP="00372B9E">
            <w:pPr>
              <w:numPr>
                <w:ilvl w:val="0"/>
                <w:numId w:val="13"/>
              </w:numPr>
            </w:pPr>
            <w:r w:rsidRPr="00557613">
              <w:t>Other reasons for changing to a 6 minute average include:</w:t>
            </w:r>
          </w:p>
          <w:p w:rsidR="00E055ED" w:rsidRPr="00557613" w:rsidRDefault="00E055ED" w:rsidP="00E055ED">
            <w:pPr>
              <w:numPr>
                <w:ilvl w:val="1"/>
                <w:numId w:val="13"/>
              </w:numPr>
            </w:pPr>
            <w:r w:rsidRPr="00557613">
              <w:t>A reference compliance method has not been developed for the 3 minute standard.</w:t>
            </w:r>
          </w:p>
          <w:p w:rsidR="00E055ED" w:rsidRPr="00557613" w:rsidRDefault="00E055ED" w:rsidP="00E055ED">
            <w:pPr>
              <w:numPr>
                <w:ilvl w:val="1"/>
                <w:numId w:val="13"/>
              </w:numPr>
            </w:pPr>
            <w:r w:rsidRPr="00557613">
              <w:t>EPA method 9 results are reported as 6-minute averages.</w:t>
            </w:r>
          </w:p>
          <w:p w:rsidR="00E055ED" w:rsidRPr="00557613" w:rsidRDefault="00E055ED" w:rsidP="00E055ED">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E055ED" w:rsidRPr="00006906" w:rsidRDefault="00E055ED"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E055ED" w:rsidRPr="006E233D" w:rsidRDefault="00E055ED" w:rsidP="00C32E47">
            <w:pPr>
              <w:jc w:val="center"/>
            </w:pPr>
            <w:r>
              <w:lastRenderedPageBreak/>
              <w:t>SIP</w:t>
            </w:r>
          </w:p>
        </w:tc>
      </w:tr>
      <w:tr w:rsidR="002F214F" w:rsidRPr="006E233D" w:rsidTr="00D66578">
        <w:tc>
          <w:tcPr>
            <w:tcW w:w="918" w:type="dxa"/>
          </w:tcPr>
          <w:p w:rsidR="002F214F" w:rsidRPr="006E3041" w:rsidRDefault="002F214F" w:rsidP="00557613">
            <w:r w:rsidRPr="006E3041">
              <w:lastRenderedPageBreak/>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220D39" w:rsidP="00557613">
            <w:r>
              <w:t>0110(3</w:t>
            </w:r>
            <w:r w:rsidR="002F214F" w:rsidRPr="006E233D">
              <w:t>)</w:t>
            </w:r>
          </w:p>
        </w:tc>
        <w:tc>
          <w:tcPr>
            <w:tcW w:w="4860" w:type="dxa"/>
          </w:tcPr>
          <w:p w:rsidR="00220D39" w:rsidRPr="00220D39" w:rsidRDefault="00220D39" w:rsidP="00220D39">
            <w:pPr>
              <w:rPr>
                <w:bCs/>
              </w:rPr>
            </w:pPr>
            <w:r w:rsidRPr="00220D39">
              <w:rPr>
                <w:bCs/>
              </w:rPr>
              <w:t>(3) For emission sources, other than wood-fired boilers, that existed prior to June 1, 1970 and have not been modified since May 31, 1970:</w:t>
            </w:r>
          </w:p>
          <w:p w:rsidR="00220D39" w:rsidRPr="00220D39" w:rsidRDefault="00220D39" w:rsidP="00220D39">
            <w:pPr>
              <w:rPr>
                <w:bCs/>
              </w:rPr>
            </w:pPr>
            <w:r w:rsidRPr="00220D39">
              <w:rPr>
                <w:bCs/>
              </w:rPr>
              <w:t>(a) If located outside a special control area, visible emissions must not equal or exceed:</w:t>
            </w:r>
          </w:p>
          <w:p w:rsidR="00220D39" w:rsidRPr="00220D39" w:rsidRDefault="00220D39" w:rsidP="00220D39">
            <w:pPr>
              <w:rPr>
                <w:bCs/>
              </w:rPr>
            </w:pPr>
            <w:r w:rsidRPr="00220D39">
              <w:rPr>
                <w:bCs/>
              </w:rPr>
              <w:t>(A) 40% opacity through December 31, 2019; and</w:t>
            </w:r>
          </w:p>
          <w:p w:rsidR="00220D39" w:rsidRPr="00220D39" w:rsidRDefault="00220D39" w:rsidP="00220D39">
            <w:pPr>
              <w:rPr>
                <w:bCs/>
              </w:rPr>
            </w:pPr>
            <w:r w:rsidRPr="00220D39">
              <w:rPr>
                <w:bCs/>
              </w:rPr>
              <w:t>(B) 20% opacity on and after January 1, 2020</w:t>
            </w:r>
          </w:p>
          <w:p w:rsidR="002F214F" w:rsidRPr="00220D39" w:rsidRDefault="00220D39" w:rsidP="002E3732">
            <w:pPr>
              <w:rPr>
                <w:bCs/>
              </w:rPr>
            </w:pPr>
            <w:r w:rsidRPr="00220D39">
              <w:rPr>
                <w:bCs/>
              </w:rPr>
              <w:t>(b) If located inside a special control area, visible emissions must not equal or exceed 20% opacity.</w:t>
            </w:r>
          </w:p>
        </w:tc>
        <w:tc>
          <w:tcPr>
            <w:tcW w:w="4320" w:type="dxa"/>
          </w:tcPr>
          <w:p w:rsidR="002F214F" w:rsidRPr="00F13E99" w:rsidRDefault="006118D1" w:rsidP="006118D1">
            <w:r>
              <w:t>Opacity for sources that existed before June 1, 1970 other than wood-fired boilers outside special control areas remains at 40% until December 31, 2019 then changes to 20%. Sources inside special control areas must meet 20% upon rule adoption.</w:t>
            </w:r>
          </w:p>
        </w:tc>
        <w:tc>
          <w:tcPr>
            <w:tcW w:w="787" w:type="dxa"/>
          </w:tcPr>
          <w:p w:rsidR="002F214F" w:rsidRPr="006E233D" w:rsidRDefault="002F214F" w:rsidP="00C32E47">
            <w:pPr>
              <w:jc w:val="center"/>
            </w:pPr>
            <w:r>
              <w:t>SIP</w:t>
            </w:r>
          </w:p>
        </w:tc>
      </w:tr>
      <w:tr w:rsidR="002F214F" w:rsidRPr="006E233D" w:rsidTr="00D66578">
        <w:tc>
          <w:tcPr>
            <w:tcW w:w="918" w:type="dxa"/>
          </w:tcPr>
          <w:p w:rsidR="002F214F" w:rsidRPr="006E3041" w:rsidRDefault="002F214F" w:rsidP="00557613">
            <w:r w:rsidRPr="006E3041">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6118D1" w:rsidP="00557613">
            <w:r>
              <w:t>0110(4</w:t>
            </w:r>
            <w:r w:rsidR="002F214F" w:rsidRPr="006E233D">
              <w:t>)</w:t>
            </w:r>
          </w:p>
        </w:tc>
        <w:tc>
          <w:tcPr>
            <w:tcW w:w="4860" w:type="dxa"/>
          </w:tcPr>
          <w:p w:rsidR="002F214F" w:rsidRDefault="002F214F" w:rsidP="00006906">
            <w:r>
              <w:t xml:space="preserve">Add: </w:t>
            </w:r>
          </w:p>
          <w:p w:rsidR="002F214F" w:rsidRPr="00AE0CD4" w:rsidRDefault="002F214F" w:rsidP="00006906">
            <w:pPr>
              <w:rPr>
                <w:bCs/>
              </w:rPr>
            </w:pPr>
            <w:r>
              <w:t>“(</w:t>
            </w:r>
            <w:r w:rsidR="00AE0CD4" w:rsidRPr="00AE0CD4">
              <w:rPr>
                <w:bCs/>
              </w:rPr>
              <w:t>4) For emission sources, other than wood-fired boilers, installed, constructed, or modified on or after June 1, 1970, visible emissions must not exceed 20% opacity.</w:t>
            </w:r>
            <w:r w:rsidR="00AE0CD4">
              <w:rPr>
                <w:bCs/>
              </w:rPr>
              <w:t>”</w:t>
            </w:r>
          </w:p>
        </w:tc>
        <w:tc>
          <w:tcPr>
            <w:tcW w:w="4320" w:type="dxa"/>
          </w:tcPr>
          <w:p w:rsidR="006118D1" w:rsidRDefault="00AE0CD4" w:rsidP="006118D1">
            <w:r>
              <w:t>No change in opacity standard for sources installed, constructed after June 1, 1070.</w:t>
            </w:r>
          </w:p>
        </w:tc>
        <w:tc>
          <w:tcPr>
            <w:tcW w:w="787" w:type="dxa"/>
          </w:tcPr>
          <w:p w:rsidR="002F214F" w:rsidRDefault="00AE0CD4" w:rsidP="00C32E47">
            <w:pPr>
              <w:jc w:val="center"/>
            </w:pPr>
            <w:r>
              <w:t>SIP</w:t>
            </w:r>
          </w:p>
        </w:tc>
      </w:tr>
      <w:tr w:rsidR="00AB1325" w:rsidRPr="006E233D" w:rsidTr="00D66578">
        <w:tc>
          <w:tcPr>
            <w:tcW w:w="918" w:type="dxa"/>
          </w:tcPr>
          <w:p w:rsidR="00AB1325" w:rsidRPr="006E3041" w:rsidRDefault="00AB1325" w:rsidP="00372B9E">
            <w:r w:rsidRPr="006E3041">
              <w:t>NA</w:t>
            </w:r>
          </w:p>
        </w:tc>
        <w:tc>
          <w:tcPr>
            <w:tcW w:w="1350" w:type="dxa"/>
          </w:tcPr>
          <w:p w:rsidR="00AB1325" w:rsidRPr="006E3041" w:rsidRDefault="00AB1325" w:rsidP="00372B9E">
            <w:r w:rsidRPr="006E3041">
              <w:t>NA</w:t>
            </w:r>
          </w:p>
        </w:tc>
        <w:tc>
          <w:tcPr>
            <w:tcW w:w="990" w:type="dxa"/>
          </w:tcPr>
          <w:p w:rsidR="00AB1325" w:rsidRPr="006E233D" w:rsidRDefault="00AB1325" w:rsidP="00372B9E">
            <w:r w:rsidRPr="006E233D">
              <w:t>208</w:t>
            </w:r>
          </w:p>
        </w:tc>
        <w:tc>
          <w:tcPr>
            <w:tcW w:w="1350" w:type="dxa"/>
          </w:tcPr>
          <w:p w:rsidR="00AB1325" w:rsidRPr="006E233D" w:rsidRDefault="00AB1325" w:rsidP="00372B9E">
            <w:r>
              <w:t>0110(5</w:t>
            </w:r>
            <w:r w:rsidRPr="006E233D">
              <w:t>)</w:t>
            </w:r>
          </w:p>
        </w:tc>
        <w:tc>
          <w:tcPr>
            <w:tcW w:w="4860" w:type="dxa"/>
          </w:tcPr>
          <w:p w:rsidR="00AB1325" w:rsidRDefault="00AB1325" w:rsidP="00AB1325">
            <w:pPr>
              <w:rPr>
                <w:bCs/>
              </w:rPr>
            </w:pPr>
            <w:r>
              <w:rPr>
                <w:bCs/>
              </w:rPr>
              <w:t>Add:</w:t>
            </w:r>
          </w:p>
          <w:p w:rsidR="00AB1325" w:rsidRPr="00AB1325" w:rsidRDefault="00AB1325" w:rsidP="00AB1325">
            <w:pPr>
              <w:rPr>
                <w:bCs/>
              </w:rPr>
            </w:pPr>
            <w:r>
              <w:rPr>
                <w:bCs/>
              </w:rPr>
              <w:lastRenderedPageBreak/>
              <w:t>“</w:t>
            </w:r>
            <w:r w:rsidRPr="00AB1325">
              <w:rPr>
                <w:bCs/>
              </w:rPr>
              <w:t>(5) For wood-fired boilers that existed prior to June 1, 1970 and have not been modified since May 31, 1970, visible emissions must not equal or exceed:</w:t>
            </w:r>
          </w:p>
          <w:p w:rsidR="00AB1325" w:rsidRPr="00AB1325" w:rsidRDefault="00AB1325" w:rsidP="00AB1325">
            <w:pPr>
              <w:rPr>
                <w:bCs/>
              </w:rPr>
            </w:pPr>
            <w:r w:rsidRPr="00AB1325">
              <w:rPr>
                <w:bCs/>
              </w:rPr>
              <w:t>(a) 40% opacity through December 31, 2019 with the exception that emissions may not equal or exceed 55% opacity for 12 minutes in an hour, as the average of two 6-minute Method 9 observation periods.</w:t>
            </w:r>
          </w:p>
          <w:p w:rsidR="00AB1325" w:rsidRPr="00AB1325" w:rsidRDefault="00AB1325" w:rsidP="00AB1325">
            <w:pPr>
              <w:rPr>
                <w:bCs/>
              </w:rPr>
            </w:pPr>
            <w:r w:rsidRPr="00AB1325">
              <w:rPr>
                <w:bCs/>
              </w:rPr>
              <w:t>(b) 20% opacity on or after January 1, 2020, with one or more of the following exceptions:</w:t>
            </w:r>
          </w:p>
          <w:p w:rsidR="00AB1325" w:rsidRPr="00AB1325" w:rsidRDefault="00AB1325" w:rsidP="00AB1325">
            <w:pPr>
              <w:rPr>
                <w:bCs/>
              </w:rPr>
            </w:pPr>
            <w:r w:rsidRPr="00AB1325">
              <w:rPr>
                <w:bCs/>
              </w:rPr>
              <w:t>(</w:t>
            </w:r>
            <w:r w:rsidRPr="00AB1325">
              <w:rPr>
                <w:bCs/>
                <w:highlight w:val="magenta"/>
              </w:rPr>
              <w:t>A) Emissions may not equal or exceed 40% opacity for 12 minutes in an hour, as the average of two 6-minute Method 9 observation periods; and</w:t>
            </w:r>
          </w:p>
          <w:p w:rsidR="00AB1325" w:rsidRPr="00AB1325" w:rsidRDefault="00AB1325" w:rsidP="00AB1325">
            <w:pPr>
              <w:rPr>
                <w:bCs/>
              </w:rPr>
            </w:pPr>
            <w:r w:rsidRPr="00AB1325">
              <w:rPr>
                <w:bCs/>
              </w:rPr>
              <w:t>(B) Emissions may not equal or exceed 40% opacity, as the average of all 6- minute Method 9 observation periods during grate cleaning operations provided the grate cleaning is performed in accordance with a grate cleaning plan approved by DEQ.</w:t>
            </w:r>
          </w:p>
          <w:p w:rsidR="00AB1325" w:rsidRPr="00AB1325" w:rsidRDefault="00AB1325" w:rsidP="00006906">
            <w:pPr>
              <w:rPr>
                <w:bCs/>
              </w:rPr>
            </w:pPr>
            <w:r w:rsidRPr="00AB1325">
              <w:rPr>
                <w:bCs/>
              </w:rPr>
              <w:t xml:space="preserve">(C) The owner or operator may request a boiler specific limit greater than 20% opacity, but not greater than 40% opacity, based on the opacity measured during a source test that demonstrates compliance with OAR 340-228-0210(2)(a)(C) or 340-228-0210(2)(d), whichever is applicable. Opacity must be measured for at least 60 minutes during each compliance source test run. The boiler specific limit will be the average of at least 30 6-minute Method 9 observations conducted during the compliance source test. The limit will include a higher limit for one six minute period during any hour based on the maximum 6 minute average measured during the compliance source test.  </w:t>
            </w:r>
            <w:r w:rsidRPr="005B4C1B">
              <w:rPr>
                <w:bCs/>
                <w:highlight w:val="magenta"/>
              </w:rPr>
              <w:t>Specific opacity limits will be included in the permit for each affected source as a minor permit modification (simple fee) for sources with an Oregon Title V Operating Permit or a Basic Technical Modification for sources with an Air Contaminant Discharge Permit.</w:t>
            </w:r>
            <w:r w:rsidRPr="00AB1325">
              <w:rPr>
                <w:bCs/>
              </w:rPr>
              <w:t xml:space="preserve"> If an alternative limit is established in accordance with this paragraph, the exception provided in paragraph (A) does not apply.</w:t>
            </w:r>
            <w:r>
              <w:rPr>
                <w:bCs/>
              </w:rPr>
              <w:t>”</w:t>
            </w:r>
          </w:p>
        </w:tc>
        <w:tc>
          <w:tcPr>
            <w:tcW w:w="4320" w:type="dxa"/>
          </w:tcPr>
          <w:p w:rsidR="00AB1325" w:rsidRDefault="00AB1325" w:rsidP="00AB1325">
            <w:pPr>
              <w:pStyle w:val="ListParagraph"/>
              <w:numPr>
                <w:ilvl w:val="0"/>
                <w:numId w:val="40"/>
              </w:numPr>
            </w:pPr>
            <w:r>
              <w:lastRenderedPageBreak/>
              <w:t>Opacity for w</w:t>
            </w:r>
            <w:r w:rsidRPr="006E233D">
              <w:t xml:space="preserve">ood-fired boilers </w:t>
            </w:r>
            <w:r>
              <w:t xml:space="preserve">remains the </w:t>
            </w:r>
            <w:r>
              <w:lastRenderedPageBreak/>
              <w:t xml:space="preserve">same until January 1, 2020.  These sources were allo205 </w:t>
            </w:r>
            <w:proofErr w:type="spellStart"/>
            <w:r>
              <w:t>aftwed</w:t>
            </w:r>
            <w:proofErr w:type="spellEnd"/>
            <w:r>
              <w:t xml:space="preserve"> up to 100% opacity for three minutes in an hour under existing rules.  If averaged with 20% for the remaining 57 minutes, the opacity would allow 55% for 12 minutes in one hour.  There is no relaxation to the existing rules.</w:t>
            </w:r>
          </w:p>
          <w:p w:rsidR="00AB1325" w:rsidRDefault="00AB1325" w:rsidP="00372B9E">
            <w:pPr>
              <w:pStyle w:val="ListParagraph"/>
              <w:numPr>
                <w:ilvl w:val="0"/>
                <w:numId w:val="40"/>
              </w:numPr>
            </w:pPr>
            <w:r>
              <w:t xml:space="preserve">Opacity changes to 20% on January 1, 2020 with exceptions </w:t>
            </w:r>
            <w:proofErr w:type="gramStart"/>
            <w:r>
              <w:t xml:space="preserve">for  </w:t>
            </w:r>
            <w:r w:rsidR="00372B9E" w:rsidRPr="00C86AF5">
              <w:rPr>
                <w:highlight w:val="magenta"/>
              </w:rPr>
              <w:t>SAME</w:t>
            </w:r>
            <w:proofErr w:type="gramEnd"/>
            <w:r w:rsidR="00372B9E" w:rsidRPr="00C86AF5">
              <w:rPr>
                <w:highlight w:val="magenta"/>
              </w:rPr>
              <w:t xml:space="preserve"> AS PRE-1970 SOURCES WHO GET 2 6-MINUTE PERIODS</w:t>
            </w:r>
            <w:r w:rsidR="00C86AF5" w:rsidRPr="00C86AF5">
              <w:rPr>
                <w:highlight w:val="magenta"/>
              </w:rPr>
              <w:t xml:space="preserve"> OF 40% - EQUIVALENT TO CURRENT STANDARD</w:t>
            </w:r>
            <w:r>
              <w:t xml:space="preserve"> and grat</w:t>
            </w:r>
            <w:r w:rsidR="005B4C1B">
              <w:t xml:space="preserve">e cleaning. A grate cleaning plan to minimize emissions must be submitted to DEQ for approval.  </w:t>
            </w:r>
          </w:p>
          <w:p w:rsidR="00AB1325" w:rsidRDefault="00AB1325" w:rsidP="005B4C1B">
            <w:pPr>
              <w:pStyle w:val="ListParagraph"/>
              <w:numPr>
                <w:ilvl w:val="0"/>
                <w:numId w:val="40"/>
              </w:numPr>
            </w:pPr>
            <w:r w:rsidRPr="006118D1">
              <w:t>Provide an option of an alternative limit based on the o</w:t>
            </w:r>
            <w:r w:rsidR="0033293A">
              <w:t>pacity measured during a complia</w:t>
            </w:r>
            <w:r w:rsidRPr="006118D1">
              <w:t>nce test method for grain loading.</w:t>
            </w:r>
          </w:p>
          <w:p w:rsidR="0033293A" w:rsidRDefault="0033293A" w:rsidP="0033293A"/>
          <w:p w:rsidR="0033293A" w:rsidRDefault="0033293A" w:rsidP="0033293A"/>
          <w:p w:rsidR="0033293A" w:rsidRDefault="0033293A" w:rsidP="0033293A">
            <w:r>
              <w:t>CHECK GRAIN LOADING LANGUAGE FOR SOURCE SPECIFIC LIMITS</w:t>
            </w:r>
          </w:p>
        </w:tc>
        <w:tc>
          <w:tcPr>
            <w:tcW w:w="787" w:type="dxa"/>
          </w:tcPr>
          <w:p w:rsidR="00AB1325" w:rsidRDefault="00AB1325" w:rsidP="00C32E47">
            <w:pPr>
              <w:jc w:val="center"/>
            </w:pPr>
            <w:r>
              <w:lastRenderedPageBreak/>
              <w:t>SIP</w:t>
            </w:r>
          </w:p>
        </w:tc>
      </w:tr>
      <w:tr w:rsidR="00AB1325" w:rsidRPr="006E233D" w:rsidTr="00D66578">
        <w:tc>
          <w:tcPr>
            <w:tcW w:w="918" w:type="dxa"/>
          </w:tcPr>
          <w:p w:rsidR="00AB1325" w:rsidRPr="006E3041" w:rsidRDefault="00AB1325" w:rsidP="00006906">
            <w:r w:rsidRPr="006E3041">
              <w:lastRenderedPageBreak/>
              <w:t>NA</w:t>
            </w:r>
          </w:p>
        </w:tc>
        <w:tc>
          <w:tcPr>
            <w:tcW w:w="1350" w:type="dxa"/>
          </w:tcPr>
          <w:p w:rsidR="00AB1325" w:rsidRPr="006E3041" w:rsidRDefault="00AB1325" w:rsidP="00006906">
            <w:r w:rsidRPr="006E3041">
              <w:t>NA</w:t>
            </w:r>
          </w:p>
        </w:tc>
        <w:tc>
          <w:tcPr>
            <w:tcW w:w="990" w:type="dxa"/>
          </w:tcPr>
          <w:p w:rsidR="00AB1325" w:rsidRPr="006E233D" w:rsidRDefault="00AB1325" w:rsidP="00006906">
            <w:r w:rsidRPr="006E233D">
              <w:t>208</w:t>
            </w:r>
          </w:p>
        </w:tc>
        <w:tc>
          <w:tcPr>
            <w:tcW w:w="1350" w:type="dxa"/>
          </w:tcPr>
          <w:p w:rsidR="00AB1325" w:rsidRPr="006E233D" w:rsidRDefault="00E01A63" w:rsidP="00006906">
            <w:r>
              <w:t>0110(6</w:t>
            </w:r>
            <w:r w:rsidR="00AB1325" w:rsidRPr="006E233D">
              <w:t>)</w:t>
            </w:r>
          </w:p>
        </w:tc>
        <w:tc>
          <w:tcPr>
            <w:tcW w:w="4860" w:type="dxa"/>
          </w:tcPr>
          <w:p w:rsidR="00AB1325" w:rsidRPr="00E01A63" w:rsidRDefault="00AB1325" w:rsidP="00006906">
            <w:pPr>
              <w:rPr>
                <w:highlight w:val="magenta"/>
              </w:rPr>
            </w:pPr>
            <w:r w:rsidRPr="00E01A63">
              <w:rPr>
                <w:highlight w:val="magenta"/>
              </w:rPr>
              <w:t>Add:</w:t>
            </w:r>
          </w:p>
          <w:p w:rsidR="00AB1325" w:rsidRPr="00E01A63" w:rsidRDefault="00E01A63" w:rsidP="00006906">
            <w:pPr>
              <w:rPr>
                <w:bCs/>
                <w:highlight w:val="magenta"/>
              </w:rPr>
            </w:pPr>
            <w:r w:rsidRPr="00E01A63">
              <w:rPr>
                <w:bCs/>
                <w:highlight w:val="magenta"/>
              </w:rPr>
              <w:t xml:space="preserve">“(6) For wood-fired boilers installed, constructed, or modified after June 1, 1970 but before November 1, 2014, visible emissions must not equal or exceed 20% opacity with the exception that emissions may not equal or exceed 40% opacity for 12 minutes in an hour, as the </w:t>
            </w:r>
            <w:r w:rsidRPr="00E01A63">
              <w:rPr>
                <w:bCs/>
                <w:highlight w:val="magenta"/>
              </w:rPr>
              <w:lastRenderedPageBreak/>
              <w:t>average of two 6-minute Method 9 observation periods.”</w:t>
            </w:r>
          </w:p>
        </w:tc>
        <w:tc>
          <w:tcPr>
            <w:tcW w:w="4320" w:type="dxa"/>
          </w:tcPr>
          <w:p w:rsidR="00AB1325" w:rsidRPr="00D36F6E" w:rsidRDefault="00372B9E" w:rsidP="00006906">
            <w:pPr>
              <w:rPr>
                <w:highlight w:val="magenta"/>
              </w:rPr>
            </w:pPr>
            <w:r>
              <w:rPr>
                <w:highlight w:val="magenta"/>
              </w:rPr>
              <w:lastRenderedPageBreak/>
              <w:t>20% for 57 minutes and 100% for 3 minutes, then they get 12 minutes of 40% for standard equivalent to current standard</w:t>
            </w:r>
          </w:p>
        </w:tc>
        <w:tc>
          <w:tcPr>
            <w:tcW w:w="787" w:type="dxa"/>
          </w:tcPr>
          <w:p w:rsidR="00AB1325" w:rsidRPr="006E233D" w:rsidRDefault="00AB1325" w:rsidP="00C32E47">
            <w:pPr>
              <w:jc w:val="center"/>
            </w:pPr>
            <w:r>
              <w:t>SIP</w:t>
            </w:r>
          </w:p>
        </w:tc>
      </w:tr>
      <w:tr w:rsidR="00D36F6E" w:rsidRPr="005A5027" w:rsidTr="00D66578">
        <w:tc>
          <w:tcPr>
            <w:tcW w:w="918" w:type="dxa"/>
          </w:tcPr>
          <w:p w:rsidR="00D36F6E" w:rsidRPr="006E3041" w:rsidRDefault="00D36F6E" w:rsidP="006E3041">
            <w:r>
              <w:lastRenderedPageBreak/>
              <w:t>NA</w:t>
            </w:r>
          </w:p>
        </w:tc>
        <w:tc>
          <w:tcPr>
            <w:tcW w:w="1350" w:type="dxa"/>
          </w:tcPr>
          <w:p w:rsidR="00D36F6E" w:rsidRPr="006E3041" w:rsidRDefault="00D36F6E" w:rsidP="006E3041">
            <w:r>
              <w:t>NA</w:t>
            </w:r>
          </w:p>
        </w:tc>
        <w:tc>
          <w:tcPr>
            <w:tcW w:w="990" w:type="dxa"/>
          </w:tcPr>
          <w:p w:rsidR="00D36F6E" w:rsidRPr="006E3041" w:rsidRDefault="00D36F6E" w:rsidP="00372B9E">
            <w:r w:rsidRPr="006E3041">
              <w:t>208</w:t>
            </w:r>
          </w:p>
        </w:tc>
        <w:tc>
          <w:tcPr>
            <w:tcW w:w="1350" w:type="dxa"/>
          </w:tcPr>
          <w:p w:rsidR="00D36F6E" w:rsidRPr="006E3041" w:rsidRDefault="00D36F6E" w:rsidP="00372B9E">
            <w:r>
              <w:t>0110(7</w:t>
            </w:r>
            <w:r w:rsidRPr="006E3041">
              <w:t>)</w:t>
            </w:r>
          </w:p>
        </w:tc>
        <w:tc>
          <w:tcPr>
            <w:tcW w:w="4860" w:type="dxa"/>
          </w:tcPr>
          <w:p w:rsidR="00D36F6E" w:rsidRDefault="00D36F6E" w:rsidP="00A3293A">
            <w:r>
              <w:t>Add:</w:t>
            </w:r>
          </w:p>
          <w:p w:rsidR="00D36F6E" w:rsidRPr="00D36F6E" w:rsidRDefault="00D36F6E" w:rsidP="00A3293A">
            <w:pPr>
              <w:rPr>
                <w:bCs/>
              </w:rPr>
            </w:pPr>
            <w:r>
              <w:t>“</w:t>
            </w:r>
            <w:r w:rsidRPr="00D36F6E">
              <w:rPr>
                <w:bCs/>
              </w:rPr>
              <w:t>(7) For all wood-fired boilers installed, constructed, or modified after November 1, 2014, emissions must not equal or exceed 20% opacity.</w:t>
            </w:r>
            <w:r>
              <w:t>”</w:t>
            </w:r>
          </w:p>
        </w:tc>
        <w:tc>
          <w:tcPr>
            <w:tcW w:w="4320" w:type="dxa"/>
          </w:tcPr>
          <w:p w:rsidR="00D36F6E" w:rsidRPr="006E3041" w:rsidRDefault="00D36F6E" w:rsidP="006E3041">
            <w:r>
              <w:t>After rule adoption, all wood-fired boilers must meet 20% at all times.</w:t>
            </w:r>
          </w:p>
        </w:tc>
        <w:tc>
          <w:tcPr>
            <w:tcW w:w="787" w:type="dxa"/>
          </w:tcPr>
          <w:p w:rsidR="00D36F6E" w:rsidRPr="006E233D" w:rsidRDefault="00D36F6E" w:rsidP="00C32E47">
            <w:pPr>
              <w:jc w:val="center"/>
            </w:pPr>
            <w:r w:rsidRPr="006E3041">
              <w:t>SIP</w:t>
            </w:r>
          </w:p>
        </w:tc>
      </w:tr>
      <w:tr w:rsidR="00AB1325" w:rsidRPr="006E233D" w:rsidTr="00150322">
        <w:tc>
          <w:tcPr>
            <w:tcW w:w="918" w:type="dxa"/>
            <w:shd w:val="clear" w:color="auto" w:fill="FABF8F" w:themeFill="accent6" w:themeFillTint="99"/>
          </w:tcPr>
          <w:p w:rsidR="00AB1325" w:rsidRPr="006E233D" w:rsidRDefault="00AB1325" w:rsidP="00150322">
            <w:r w:rsidRPr="006E233D">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Pr>
                <w:color w:val="000000"/>
              </w:rPr>
              <w:t>Fugitive Emission 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6E233D" w:rsidTr="00A66AE8">
        <w:tc>
          <w:tcPr>
            <w:tcW w:w="918" w:type="dxa"/>
          </w:tcPr>
          <w:p w:rsidR="00AB1325" w:rsidRPr="006E233D" w:rsidRDefault="00AB1325" w:rsidP="00A66AE8">
            <w:r w:rsidRPr="006E233D">
              <w:t>208</w:t>
            </w:r>
          </w:p>
        </w:tc>
        <w:tc>
          <w:tcPr>
            <w:tcW w:w="1350" w:type="dxa"/>
          </w:tcPr>
          <w:p w:rsidR="00AB1325" w:rsidRPr="006E233D" w:rsidRDefault="00AB1325" w:rsidP="00A66AE8">
            <w:r>
              <w:t>02</w:t>
            </w:r>
            <w:r w:rsidRPr="006E233D">
              <w:t>00</w:t>
            </w:r>
          </w:p>
        </w:tc>
        <w:tc>
          <w:tcPr>
            <w:tcW w:w="990" w:type="dxa"/>
          </w:tcPr>
          <w:p w:rsidR="00AB1325" w:rsidRPr="006E233D" w:rsidRDefault="00AB1325" w:rsidP="00A66AE8">
            <w:r w:rsidRPr="006E233D">
              <w:t>NA</w:t>
            </w:r>
          </w:p>
        </w:tc>
        <w:tc>
          <w:tcPr>
            <w:tcW w:w="1350" w:type="dxa"/>
          </w:tcPr>
          <w:p w:rsidR="00AB1325" w:rsidRPr="006E233D" w:rsidRDefault="00AB1325" w:rsidP="00A66AE8">
            <w:r w:rsidRPr="006E233D">
              <w:t>NA</w:t>
            </w:r>
          </w:p>
        </w:tc>
        <w:tc>
          <w:tcPr>
            <w:tcW w:w="4860" w:type="dxa"/>
          </w:tcPr>
          <w:p w:rsidR="00AB1325" w:rsidRPr="006E233D" w:rsidRDefault="00AB1325" w:rsidP="00A66AE8">
            <w:r>
              <w:t>Repeal this rule regarding applicability for fugitive emissions</w:t>
            </w:r>
          </w:p>
        </w:tc>
        <w:tc>
          <w:tcPr>
            <w:tcW w:w="4320" w:type="dxa"/>
          </w:tcPr>
          <w:p w:rsidR="00AB1325" w:rsidRPr="006E233D" w:rsidRDefault="00AB1325"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AB1325" w:rsidRPr="006E233D" w:rsidRDefault="00AB1325" w:rsidP="00A66AE8">
            <w:pPr>
              <w:jc w:val="center"/>
            </w:pPr>
            <w:r>
              <w:t>SIP</w:t>
            </w:r>
          </w:p>
        </w:tc>
      </w:tr>
      <w:tr w:rsidR="00AB1325" w:rsidRPr="006E233D" w:rsidTr="008E1C38">
        <w:tc>
          <w:tcPr>
            <w:tcW w:w="918" w:type="dxa"/>
          </w:tcPr>
          <w:p w:rsidR="00AB1325" w:rsidRPr="006E233D" w:rsidRDefault="00AB1325" w:rsidP="008E1C38">
            <w:r w:rsidRPr="006E233D">
              <w:t>208</w:t>
            </w:r>
          </w:p>
        </w:tc>
        <w:tc>
          <w:tcPr>
            <w:tcW w:w="1350" w:type="dxa"/>
          </w:tcPr>
          <w:p w:rsidR="00AB1325" w:rsidRPr="006E233D" w:rsidRDefault="00AB1325" w:rsidP="008E1C38">
            <w:r>
              <w:t>021</w:t>
            </w:r>
            <w:r w:rsidRPr="006E233D">
              <w:t>0</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A66AE8">
            <w:r>
              <w:t>Change the title of the rule to “Requirements for Fugitive Emissions”</w:t>
            </w:r>
          </w:p>
        </w:tc>
        <w:tc>
          <w:tcPr>
            <w:tcW w:w="4320" w:type="dxa"/>
          </w:tcPr>
          <w:p w:rsidR="00AB1325" w:rsidRPr="006E233D" w:rsidRDefault="00AB1325" w:rsidP="008E1C38">
            <w:r>
              <w:t>Clarification</w:t>
            </w:r>
          </w:p>
        </w:tc>
        <w:tc>
          <w:tcPr>
            <w:tcW w:w="787" w:type="dxa"/>
          </w:tcPr>
          <w:p w:rsidR="00AB1325" w:rsidRPr="006E233D" w:rsidRDefault="00AB1325" w:rsidP="008E1C38">
            <w:pPr>
              <w:jc w:val="center"/>
            </w:pPr>
            <w:r>
              <w:t>SIP</w:t>
            </w:r>
          </w:p>
        </w:tc>
      </w:tr>
      <w:tr w:rsidR="00AB1325" w:rsidRPr="005A5027" w:rsidTr="00C96B6D">
        <w:tc>
          <w:tcPr>
            <w:tcW w:w="918" w:type="dxa"/>
          </w:tcPr>
          <w:p w:rsidR="00AB1325" w:rsidRPr="005A5027" w:rsidRDefault="00AB1325" w:rsidP="00C96B6D">
            <w:r w:rsidRPr="005A5027">
              <w:t>208</w:t>
            </w:r>
          </w:p>
        </w:tc>
        <w:tc>
          <w:tcPr>
            <w:tcW w:w="1350" w:type="dxa"/>
          </w:tcPr>
          <w:p w:rsidR="00AB1325" w:rsidRPr="005A5027" w:rsidRDefault="00AB1325" w:rsidP="00C96B6D">
            <w:r>
              <w:t>0210(1</w:t>
            </w:r>
            <w:r w:rsidRPr="005A5027">
              <w:t>)</w:t>
            </w:r>
          </w:p>
        </w:tc>
        <w:tc>
          <w:tcPr>
            <w:tcW w:w="990" w:type="dxa"/>
          </w:tcPr>
          <w:p w:rsidR="00AB1325" w:rsidRPr="006E233D" w:rsidRDefault="00AB1325" w:rsidP="00C96B6D">
            <w:r w:rsidRPr="006E233D">
              <w:t>NA</w:t>
            </w:r>
          </w:p>
        </w:tc>
        <w:tc>
          <w:tcPr>
            <w:tcW w:w="1350" w:type="dxa"/>
          </w:tcPr>
          <w:p w:rsidR="00AB1325" w:rsidRPr="006E233D" w:rsidRDefault="00AB1325" w:rsidP="00C96B6D">
            <w:r w:rsidRPr="006E233D">
              <w:t>NA</w:t>
            </w:r>
          </w:p>
        </w:tc>
        <w:tc>
          <w:tcPr>
            <w:tcW w:w="4860" w:type="dxa"/>
          </w:tcPr>
          <w:p w:rsidR="00AB1325" w:rsidRDefault="00AB1325" w:rsidP="00C96B6D">
            <w:r>
              <w:t>Change last sentence to:</w:t>
            </w:r>
          </w:p>
          <w:p w:rsidR="00AB1325" w:rsidRPr="005A5027" w:rsidRDefault="00AB1325" w:rsidP="00C96B6D">
            <w:r>
              <w:t>“</w:t>
            </w:r>
            <w:r w:rsidRPr="004379DA">
              <w:t>Such reasonable precautions may include, but are not limited to the following:</w:t>
            </w:r>
            <w:r>
              <w:t>”</w:t>
            </w:r>
          </w:p>
        </w:tc>
        <w:tc>
          <w:tcPr>
            <w:tcW w:w="4320" w:type="dxa"/>
          </w:tcPr>
          <w:p w:rsidR="00AB1325" w:rsidRPr="005A5027" w:rsidRDefault="00AB1325" w:rsidP="00C96B6D">
            <w:r>
              <w:t>Clarification</w:t>
            </w:r>
          </w:p>
        </w:tc>
        <w:tc>
          <w:tcPr>
            <w:tcW w:w="787" w:type="dxa"/>
          </w:tcPr>
          <w:p w:rsidR="00AB1325" w:rsidRPr="006E233D" w:rsidRDefault="00AB1325" w:rsidP="00C96B6D">
            <w:pPr>
              <w:jc w:val="center"/>
            </w:pPr>
            <w:r>
              <w:t>SIP</w:t>
            </w:r>
          </w:p>
        </w:tc>
      </w:tr>
      <w:tr w:rsidR="00AB1325" w:rsidRPr="005A5027" w:rsidTr="00E45E7F">
        <w:tc>
          <w:tcPr>
            <w:tcW w:w="918" w:type="dxa"/>
          </w:tcPr>
          <w:p w:rsidR="00AB1325" w:rsidRPr="005A5027" w:rsidRDefault="00AB1325" w:rsidP="00E45E7F">
            <w:r w:rsidRPr="005A5027">
              <w:t>208</w:t>
            </w:r>
          </w:p>
        </w:tc>
        <w:tc>
          <w:tcPr>
            <w:tcW w:w="1350" w:type="dxa"/>
          </w:tcPr>
          <w:p w:rsidR="00AB1325" w:rsidRPr="005A5027" w:rsidRDefault="00AB1325" w:rsidP="00E45E7F">
            <w:r w:rsidRPr="005A5027">
              <w:t>0210(1)</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w:t>
            </w:r>
          </w:p>
        </w:tc>
        <w:tc>
          <w:tcPr>
            <w:tcW w:w="4860" w:type="dxa"/>
          </w:tcPr>
          <w:p w:rsidR="00AB1325" w:rsidRPr="005A5027" w:rsidRDefault="00AB1325" w:rsidP="00140AFC">
            <w:r w:rsidRPr="005A5027">
              <w:t>Move section (1) to section (2) and change to:</w:t>
            </w:r>
          </w:p>
          <w:p w:rsidR="00AB1325" w:rsidRPr="005A5027" w:rsidRDefault="00AB1325" w:rsidP="00140AFC"/>
          <w:p w:rsidR="00AB1325" w:rsidRPr="005A5027" w:rsidRDefault="00AB1325"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AB1325" w:rsidRPr="005A5027" w:rsidRDefault="00AB1325" w:rsidP="00914040">
            <w:r w:rsidRPr="005A5027">
              <w:t>Reorganization and clarification</w:t>
            </w:r>
            <w:r>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AB1325" w:rsidRPr="006E233D" w:rsidRDefault="00AB1325" w:rsidP="00C32E47">
            <w:pPr>
              <w:jc w:val="center"/>
            </w:pPr>
            <w:r>
              <w:t>SIP</w:t>
            </w:r>
          </w:p>
        </w:tc>
      </w:tr>
      <w:tr w:rsidR="00AB1325" w:rsidRPr="006E233D" w:rsidTr="00D66578">
        <w:tc>
          <w:tcPr>
            <w:tcW w:w="918" w:type="dxa"/>
          </w:tcPr>
          <w:p w:rsidR="00AB1325" w:rsidRPr="005A5027" w:rsidRDefault="00AB1325" w:rsidP="00A65851">
            <w:r w:rsidRPr="005A5027">
              <w:t>208</w:t>
            </w:r>
          </w:p>
        </w:tc>
        <w:tc>
          <w:tcPr>
            <w:tcW w:w="1350" w:type="dxa"/>
          </w:tcPr>
          <w:p w:rsidR="00AB1325" w:rsidRPr="005A5027" w:rsidRDefault="00AB1325" w:rsidP="00A65851">
            <w:r w:rsidRPr="005A5027">
              <w:t>0210(2)(b)</w:t>
            </w:r>
          </w:p>
        </w:tc>
        <w:tc>
          <w:tcPr>
            <w:tcW w:w="990" w:type="dxa"/>
          </w:tcPr>
          <w:p w:rsidR="00AB1325" w:rsidRPr="005A5027" w:rsidRDefault="00AB1325" w:rsidP="00A65851">
            <w:r w:rsidRPr="005A5027">
              <w:t>208</w:t>
            </w:r>
          </w:p>
        </w:tc>
        <w:tc>
          <w:tcPr>
            <w:tcW w:w="1350" w:type="dxa"/>
          </w:tcPr>
          <w:p w:rsidR="00AB1325" w:rsidRPr="005A5027" w:rsidRDefault="00AB1325" w:rsidP="00A65851">
            <w:r w:rsidRPr="005A5027">
              <w:t>0210(1)(b)</w:t>
            </w:r>
          </w:p>
        </w:tc>
        <w:tc>
          <w:tcPr>
            <w:tcW w:w="4860" w:type="dxa"/>
          </w:tcPr>
          <w:p w:rsidR="00AB1325" w:rsidRPr="005A5027" w:rsidRDefault="00AB1325" w:rsidP="00256931">
            <w:r w:rsidRPr="005A5027">
              <w:t>Delete “asphalt, oil,” from the reasonable precautions to prevent particulate matter from becoming airborne</w:t>
            </w:r>
          </w:p>
        </w:tc>
        <w:tc>
          <w:tcPr>
            <w:tcW w:w="4320" w:type="dxa"/>
          </w:tcPr>
          <w:p w:rsidR="00AB1325" w:rsidRPr="005A5027" w:rsidRDefault="00AB1325" w:rsidP="00FB58C7">
            <w:pPr>
              <w:tabs>
                <w:tab w:val="num" w:pos="1440"/>
              </w:tabs>
            </w:pPr>
            <w:r w:rsidRPr="005A5027">
              <w:t>DEQ discourages the use of asphalt emulsions and oil as dust suppressants because of the negative environmental impact on other media.</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0210(2)(a)</w:t>
            </w:r>
          </w:p>
        </w:tc>
        <w:tc>
          <w:tcPr>
            <w:tcW w:w="4860" w:type="dxa"/>
          </w:tcPr>
          <w:p w:rsidR="00AB1325" w:rsidRPr="005A5027" w:rsidRDefault="00AB1325" w:rsidP="003251FE">
            <w:r w:rsidRPr="005A5027">
              <w:t>Add a definition for particulate fugitive emissions for this section:</w:t>
            </w:r>
          </w:p>
          <w:p w:rsidR="00AB1325" w:rsidRPr="005A5027" w:rsidRDefault="00AB1325" w:rsidP="003251FE"/>
          <w:p w:rsidR="00AB1325" w:rsidRPr="005A5027" w:rsidRDefault="00AB1325"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AB1325" w:rsidRPr="005A5027" w:rsidRDefault="00AB1325" w:rsidP="003251FE">
            <w:r w:rsidRPr="005A5027">
              <w:t>This clarifies how fugitive emissions are defined and evaluated</w:t>
            </w:r>
            <w:r>
              <w:t xml:space="preserve">. </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0210(2)(b)</w:t>
            </w:r>
          </w:p>
        </w:tc>
        <w:tc>
          <w:tcPr>
            <w:tcW w:w="4860" w:type="dxa"/>
          </w:tcPr>
          <w:p w:rsidR="00AB1325" w:rsidRDefault="00AB1325" w:rsidP="003251FE">
            <w:r w:rsidRPr="005A5027">
              <w:t>Add EPA Method 22 as the reference method</w:t>
            </w:r>
            <w:r>
              <w:t>:</w:t>
            </w:r>
          </w:p>
          <w:p w:rsidR="00AB1325" w:rsidRPr="005A5027" w:rsidRDefault="00AB1325" w:rsidP="003251FE">
            <w:r>
              <w:lastRenderedPageBreak/>
              <w:t>“</w:t>
            </w:r>
            <w:r w:rsidRPr="0016749A">
              <w:t>(b) Visible emissions are determined by EPA Method 22 at the downwind property boundary.</w:t>
            </w:r>
            <w:r>
              <w:t>”</w:t>
            </w:r>
          </w:p>
        </w:tc>
        <w:tc>
          <w:tcPr>
            <w:tcW w:w="4320" w:type="dxa"/>
          </w:tcPr>
          <w:p w:rsidR="00AB1325" w:rsidRPr="005A5027" w:rsidRDefault="00AB1325" w:rsidP="003251FE">
            <w:r w:rsidRPr="005A5027">
              <w:lastRenderedPageBreak/>
              <w:t xml:space="preserve">A test method should always be specified with </w:t>
            </w:r>
            <w:r w:rsidRPr="005A5027">
              <w:lastRenderedPageBreak/>
              <w:t>each standard  in order to be able to show compliance</w:t>
            </w:r>
          </w:p>
        </w:tc>
        <w:tc>
          <w:tcPr>
            <w:tcW w:w="787" w:type="dxa"/>
          </w:tcPr>
          <w:p w:rsidR="00AB1325" w:rsidRPr="006E233D" w:rsidRDefault="00AB1325" w:rsidP="00C32E47">
            <w:pPr>
              <w:jc w:val="center"/>
            </w:pPr>
            <w:r>
              <w:lastRenderedPageBreak/>
              <w:t>SIP</w:t>
            </w:r>
          </w:p>
        </w:tc>
      </w:tr>
      <w:tr w:rsidR="00AB1325" w:rsidRPr="005A5027" w:rsidTr="00B44862">
        <w:tc>
          <w:tcPr>
            <w:tcW w:w="918" w:type="dxa"/>
            <w:tcBorders>
              <w:bottom w:val="double" w:sz="6" w:space="0" w:color="auto"/>
            </w:tcBorders>
          </w:tcPr>
          <w:p w:rsidR="00AB1325" w:rsidRPr="005A5027" w:rsidRDefault="00AB1325" w:rsidP="00A65851">
            <w:r w:rsidRPr="005A5027">
              <w:lastRenderedPageBreak/>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0210(3)</w:t>
            </w:r>
          </w:p>
        </w:tc>
        <w:tc>
          <w:tcPr>
            <w:tcW w:w="4860" w:type="dxa"/>
            <w:tcBorders>
              <w:bottom w:val="double" w:sz="6" w:space="0" w:color="auto"/>
            </w:tcBorders>
          </w:tcPr>
          <w:p w:rsidR="00AB1325" w:rsidRDefault="00AB1325" w:rsidP="00FE68CE">
            <w:r w:rsidRPr="005A5027">
              <w:t>Add requirement for development of a fugitive emission control plan if requested by DEQ</w:t>
            </w:r>
          </w:p>
          <w:p w:rsidR="00AB1325" w:rsidRDefault="00AB1325" w:rsidP="00FE68CE"/>
          <w:p w:rsidR="00AB1325" w:rsidRPr="005A5027" w:rsidRDefault="00AB1325"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AB1325" w:rsidRPr="005A5027" w:rsidRDefault="00AB1325" w:rsidP="00FE68CE">
            <w:r w:rsidRPr="005A5027">
              <w:t>This requirement will help address issues if fugitive emissions escape the property boundary</w:t>
            </w:r>
          </w:p>
        </w:tc>
        <w:tc>
          <w:tcPr>
            <w:tcW w:w="787" w:type="dxa"/>
            <w:tcBorders>
              <w:bottom w:val="double" w:sz="6" w:space="0" w:color="auto"/>
            </w:tcBorders>
          </w:tcPr>
          <w:p w:rsidR="00AB1325" w:rsidRPr="006E233D" w:rsidRDefault="00AB1325" w:rsidP="00C32E47">
            <w:pPr>
              <w:jc w:val="center"/>
            </w:pPr>
            <w:r>
              <w:t>SIP</w:t>
            </w:r>
          </w:p>
        </w:tc>
      </w:tr>
      <w:tr w:rsidR="00AB1325" w:rsidRPr="006E233D" w:rsidTr="00B44862">
        <w:tc>
          <w:tcPr>
            <w:tcW w:w="918" w:type="dxa"/>
            <w:shd w:val="clear" w:color="auto" w:fill="FABF8F" w:themeFill="accent6" w:themeFillTint="99"/>
          </w:tcPr>
          <w:p w:rsidR="00AB1325" w:rsidRPr="006E233D" w:rsidRDefault="00AB1325" w:rsidP="00150322">
            <w:r w:rsidRPr="006E233D">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5A5027" w:rsidTr="009F5171">
        <w:tc>
          <w:tcPr>
            <w:tcW w:w="918"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Correction</w:t>
            </w:r>
          </w:p>
        </w:tc>
        <w:tc>
          <w:tcPr>
            <w:tcW w:w="787" w:type="dxa"/>
            <w:tcBorders>
              <w:top w:val="double" w:sz="6" w:space="0" w:color="auto"/>
              <w:left w:val="double" w:sz="6" w:space="0" w:color="auto"/>
              <w:bottom w:val="double" w:sz="6" w:space="0" w:color="auto"/>
              <w:right w:val="double" w:sz="6" w:space="0" w:color="auto"/>
            </w:tcBorders>
          </w:tcPr>
          <w:p w:rsidR="00AB1325" w:rsidRPr="006E233D" w:rsidRDefault="00AB1325" w:rsidP="009F5171">
            <w:pPr>
              <w:jc w:val="center"/>
            </w:pPr>
            <w:r>
              <w:t>NA</w:t>
            </w:r>
          </w:p>
        </w:tc>
      </w:tr>
      <w:tr w:rsidR="00AB1325" w:rsidRPr="005A5027" w:rsidTr="00D66578">
        <w:tc>
          <w:tcPr>
            <w:tcW w:w="918" w:type="dxa"/>
            <w:tcBorders>
              <w:top w:val="double" w:sz="6" w:space="0" w:color="auto"/>
              <w:left w:val="double" w:sz="6" w:space="0" w:color="auto"/>
              <w:bottom w:val="double" w:sz="6" w:space="0" w:color="auto"/>
              <w:right w:val="double" w:sz="6" w:space="0" w:color="auto"/>
            </w:tcBorders>
          </w:tcPr>
          <w:p w:rsidR="00AB1325" w:rsidRPr="005A5027" w:rsidRDefault="00AB1325"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AB1325" w:rsidRPr="005A5027" w:rsidRDefault="00AB1325"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AB1325" w:rsidRPr="005A5027" w:rsidRDefault="00AB1325"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AB1325" w:rsidRPr="005A5027" w:rsidRDefault="00AB1325"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AB1325" w:rsidRPr="006E233D" w:rsidRDefault="00AB1325" w:rsidP="00C32E47">
            <w:pPr>
              <w:jc w:val="center"/>
            </w:pPr>
            <w:r>
              <w:t>NA</w:t>
            </w:r>
          </w:p>
        </w:tc>
      </w:tr>
      <w:tr w:rsidR="00AB1325" w:rsidRPr="006E233D" w:rsidTr="00D66578">
        <w:tc>
          <w:tcPr>
            <w:tcW w:w="918" w:type="dxa"/>
            <w:tcBorders>
              <w:top w:val="double" w:sz="6" w:space="0" w:color="auto"/>
              <w:left w:val="double" w:sz="6" w:space="0" w:color="auto"/>
              <w:bottom w:val="double" w:sz="6" w:space="0" w:color="auto"/>
              <w:right w:val="double" w:sz="6" w:space="0" w:color="auto"/>
            </w:tcBorders>
          </w:tcPr>
          <w:p w:rsidR="00AB1325" w:rsidRPr="00C23BDC" w:rsidRDefault="00AB1325"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AB1325" w:rsidRPr="00C23BDC" w:rsidRDefault="00AB1325"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AB1325" w:rsidRPr="00C23BDC" w:rsidRDefault="00AB1325"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AB1325" w:rsidRPr="00C23BDC" w:rsidRDefault="00AB1325"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AB1325" w:rsidRDefault="00AB1325" w:rsidP="008021F6">
            <w:r>
              <w:t>Change to:</w:t>
            </w:r>
          </w:p>
          <w:p w:rsidR="00AB1325" w:rsidRPr="00C23BDC" w:rsidRDefault="00AB1325" w:rsidP="008021F6">
            <w:r>
              <w:t>“</w:t>
            </w:r>
            <w:r w:rsidRPr="002F05D5">
              <w:t xml:space="preserve">No person may cause or permit the emission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AB1325" w:rsidRPr="00C23BDC" w:rsidRDefault="00AB1325"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AB1325" w:rsidRPr="006E233D" w:rsidRDefault="00AB1325" w:rsidP="00C32E47">
            <w:pPr>
              <w:jc w:val="center"/>
            </w:pPr>
            <w:r w:rsidRPr="00C23BDC">
              <w:t>NA</w:t>
            </w:r>
          </w:p>
        </w:tc>
      </w:tr>
      <w:tr w:rsidR="00AB1325" w:rsidRPr="005A5027" w:rsidTr="003251FE">
        <w:tc>
          <w:tcPr>
            <w:tcW w:w="918" w:type="dxa"/>
            <w:tcBorders>
              <w:top w:val="double" w:sz="6" w:space="0" w:color="auto"/>
              <w:left w:val="double" w:sz="6" w:space="0" w:color="auto"/>
              <w:bottom w:val="double" w:sz="6" w:space="0" w:color="auto"/>
              <w:right w:val="double" w:sz="6" w:space="0" w:color="auto"/>
            </w:tcBorders>
          </w:tcPr>
          <w:p w:rsidR="00AB1325" w:rsidRPr="005A5027" w:rsidRDefault="00AB1325" w:rsidP="003251FE">
            <w:r w:rsidRPr="005A5027">
              <w:t>208</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AB1325" w:rsidRPr="005A5027" w:rsidRDefault="00AB1325"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AB1325" w:rsidRPr="005A5027" w:rsidRDefault="00AB1325" w:rsidP="00E125D1">
            <w:r w:rsidRPr="005A5027">
              <w:t>Delete “when notified by the department that the deposition exists and must be controlled.”</w:t>
            </w:r>
          </w:p>
          <w:p w:rsidR="00AB1325" w:rsidRPr="005A5027" w:rsidRDefault="00AB1325" w:rsidP="003251FE"/>
        </w:tc>
        <w:tc>
          <w:tcPr>
            <w:tcW w:w="4320" w:type="dxa"/>
            <w:tcBorders>
              <w:top w:val="double" w:sz="6" w:space="0" w:color="auto"/>
              <w:left w:val="double" w:sz="6" w:space="0" w:color="auto"/>
              <w:bottom w:val="double" w:sz="6" w:space="0" w:color="auto"/>
              <w:right w:val="double" w:sz="6" w:space="0" w:color="auto"/>
            </w:tcBorders>
          </w:tcPr>
          <w:p w:rsidR="00AB1325" w:rsidRPr="005A5027" w:rsidRDefault="00AB1325"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AB1325" w:rsidRPr="006E233D" w:rsidRDefault="00AB1325" w:rsidP="00C32E47">
            <w:pPr>
              <w:jc w:val="center"/>
            </w:pPr>
            <w:r>
              <w:t>NA</w:t>
            </w:r>
          </w:p>
        </w:tc>
      </w:tr>
      <w:tr w:rsidR="00AB1325" w:rsidRPr="005A5027" w:rsidTr="00D66578">
        <w:tc>
          <w:tcPr>
            <w:tcW w:w="918"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0600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4860" w:type="dxa"/>
            <w:tcBorders>
              <w:bottom w:val="double" w:sz="6" w:space="0" w:color="auto"/>
            </w:tcBorders>
          </w:tcPr>
          <w:p w:rsidR="00AB1325" w:rsidRPr="005A5027" w:rsidRDefault="00AB1325" w:rsidP="00DC354A">
            <w:r w:rsidRPr="005A5027">
              <w:t>Repeal “Visible Air Contaminant Standards”</w:t>
            </w:r>
          </w:p>
        </w:tc>
        <w:tc>
          <w:tcPr>
            <w:tcW w:w="4320" w:type="dxa"/>
            <w:tcBorders>
              <w:bottom w:val="double" w:sz="6" w:space="0" w:color="auto"/>
            </w:tcBorders>
          </w:tcPr>
          <w:p w:rsidR="00AB1325" w:rsidRPr="005A5027" w:rsidRDefault="00AB1325" w:rsidP="001E6267">
            <w:r w:rsidRPr="005A5027">
              <w:t xml:space="preserve">DEQ is changing to a 6-minute averaging time for </w:t>
            </w:r>
            <w:proofErr w:type="gramStart"/>
            <w:r w:rsidRPr="005A5027">
              <w:t>all  opacity</w:t>
            </w:r>
            <w:proofErr w:type="gramEnd"/>
            <w:r w:rsidRPr="005A5027">
              <w:t xml:space="preserve"> standards.</w:t>
            </w:r>
          </w:p>
        </w:tc>
        <w:tc>
          <w:tcPr>
            <w:tcW w:w="787" w:type="dxa"/>
            <w:tcBorders>
              <w:bottom w:val="double" w:sz="6" w:space="0" w:color="auto"/>
            </w:tcBorders>
          </w:tcPr>
          <w:p w:rsidR="00AB1325" w:rsidRPr="006E233D" w:rsidRDefault="00AB1325" w:rsidP="00C32E47">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209</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AB1325" w:rsidRPr="006E233D" w:rsidRDefault="00AB1325" w:rsidP="00FE68CE">
            <w:r w:rsidRPr="006E233D">
              <w:t>None</w:t>
            </w:r>
          </w:p>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c>
          <w:tcPr>
            <w:tcW w:w="918" w:type="dxa"/>
            <w:shd w:val="clear" w:color="auto" w:fill="auto"/>
          </w:tcPr>
          <w:p w:rsidR="00AB1325" w:rsidRPr="006E233D" w:rsidRDefault="00AB1325" w:rsidP="00A65851">
            <w:r>
              <w:t>209</w:t>
            </w:r>
          </w:p>
        </w:tc>
        <w:tc>
          <w:tcPr>
            <w:tcW w:w="1350" w:type="dxa"/>
            <w:shd w:val="clear" w:color="auto" w:fill="auto"/>
          </w:tcPr>
          <w:p w:rsidR="00AB1325" w:rsidRPr="006E233D" w:rsidRDefault="00AB1325" w:rsidP="00A65851">
            <w:r>
              <w:t>0030(3)(d)(B)</w:t>
            </w:r>
          </w:p>
        </w:tc>
        <w:tc>
          <w:tcPr>
            <w:tcW w:w="990" w:type="dxa"/>
          </w:tcPr>
          <w:p w:rsidR="00AB1325" w:rsidRPr="006E233D" w:rsidRDefault="00AB1325" w:rsidP="00A65851">
            <w:pPr>
              <w:rPr>
                <w:color w:val="000000"/>
              </w:rPr>
            </w:pPr>
            <w:r>
              <w:rPr>
                <w:color w:val="000000"/>
              </w:rPr>
              <w:t>NA</w:t>
            </w:r>
          </w:p>
        </w:tc>
        <w:tc>
          <w:tcPr>
            <w:tcW w:w="1350" w:type="dxa"/>
          </w:tcPr>
          <w:p w:rsidR="00AB1325" w:rsidRPr="006E233D" w:rsidRDefault="00AB1325" w:rsidP="00A65851">
            <w:pPr>
              <w:rPr>
                <w:color w:val="000000"/>
              </w:rPr>
            </w:pPr>
            <w:r>
              <w:rPr>
                <w:color w:val="000000"/>
              </w:rPr>
              <w:t>NA</w:t>
            </w:r>
          </w:p>
        </w:tc>
        <w:tc>
          <w:tcPr>
            <w:tcW w:w="4860" w:type="dxa"/>
            <w:shd w:val="clear" w:color="auto" w:fill="auto"/>
          </w:tcPr>
          <w:p w:rsidR="00AB1325" w:rsidRPr="006E233D" w:rsidRDefault="00AB1325"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AB1325" w:rsidRPr="006E233D" w:rsidRDefault="00AB1325" w:rsidP="00B966A4">
            <w:r>
              <w:t>Clarification</w:t>
            </w:r>
          </w:p>
        </w:tc>
        <w:tc>
          <w:tcPr>
            <w:tcW w:w="787" w:type="dxa"/>
            <w:shd w:val="clear" w:color="auto" w:fill="auto"/>
          </w:tcPr>
          <w:p w:rsidR="00AB1325" w:rsidRDefault="00AB1325" w:rsidP="0066018C">
            <w:pPr>
              <w:jc w:val="center"/>
            </w:pPr>
            <w:r>
              <w:t>NA</w:t>
            </w:r>
          </w:p>
        </w:tc>
      </w:tr>
      <w:tr w:rsidR="00AB1325" w:rsidRPr="006E233D" w:rsidTr="00C21B5D">
        <w:tc>
          <w:tcPr>
            <w:tcW w:w="918" w:type="dxa"/>
            <w:shd w:val="clear" w:color="auto" w:fill="auto"/>
          </w:tcPr>
          <w:p w:rsidR="00AB1325" w:rsidRPr="006E233D" w:rsidRDefault="00AB1325" w:rsidP="00C21B5D">
            <w:r>
              <w:t>209</w:t>
            </w:r>
          </w:p>
        </w:tc>
        <w:tc>
          <w:tcPr>
            <w:tcW w:w="1350" w:type="dxa"/>
            <w:shd w:val="clear" w:color="auto" w:fill="auto"/>
          </w:tcPr>
          <w:p w:rsidR="00AB1325" w:rsidRPr="006E233D" w:rsidRDefault="00AB1325" w:rsidP="00C21B5D">
            <w:r>
              <w:t>0030(4)(d)</w:t>
            </w:r>
          </w:p>
        </w:tc>
        <w:tc>
          <w:tcPr>
            <w:tcW w:w="990" w:type="dxa"/>
          </w:tcPr>
          <w:p w:rsidR="00AB1325" w:rsidRPr="006E233D" w:rsidRDefault="00AB1325" w:rsidP="00C21B5D">
            <w:pPr>
              <w:rPr>
                <w:color w:val="000000"/>
              </w:rPr>
            </w:pPr>
            <w:r>
              <w:rPr>
                <w:color w:val="000000"/>
              </w:rPr>
              <w:t>NA</w:t>
            </w:r>
          </w:p>
        </w:tc>
        <w:tc>
          <w:tcPr>
            <w:tcW w:w="1350" w:type="dxa"/>
          </w:tcPr>
          <w:p w:rsidR="00AB1325" w:rsidRPr="006E233D" w:rsidRDefault="00AB1325" w:rsidP="00C21B5D">
            <w:pPr>
              <w:rPr>
                <w:color w:val="000000"/>
              </w:rPr>
            </w:pPr>
            <w:r>
              <w:rPr>
                <w:color w:val="000000"/>
              </w:rPr>
              <w:t>NA</w:t>
            </w:r>
          </w:p>
        </w:tc>
        <w:tc>
          <w:tcPr>
            <w:tcW w:w="4860" w:type="dxa"/>
            <w:shd w:val="clear" w:color="auto" w:fill="auto"/>
          </w:tcPr>
          <w:p w:rsidR="00AB1325" w:rsidRPr="006E233D" w:rsidRDefault="00AB1325"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AB1325" w:rsidRPr="006E233D" w:rsidRDefault="00AB1325" w:rsidP="00C21B5D">
            <w:r>
              <w:t>Clarification. If federal requirements change for a source, a different type of public notice may be required.</w:t>
            </w:r>
          </w:p>
        </w:tc>
        <w:tc>
          <w:tcPr>
            <w:tcW w:w="787" w:type="dxa"/>
            <w:shd w:val="clear" w:color="auto" w:fill="auto"/>
          </w:tcPr>
          <w:p w:rsidR="00AB1325" w:rsidRDefault="00AB1325" w:rsidP="00C21B5D">
            <w:pPr>
              <w:jc w:val="center"/>
            </w:pPr>
            <w:r>
              <w:t>NA</w:t>
            </w:r>
          </w:p>
        </w:tc>
      </w:tr>
      <w:tr w:rsidR="00AB1325" w:rsidRPr="006E233D" w:rsidTr="00925532">
        <w:tc>
          <w:tcPr>
            <w:tcW w:w="918" w:type="dxa"/>
            <w:shd w:val="clear" w:color="auto" w:fill="auto"/>
          </w:tcPr>
          <w:p w:rsidR="00AB1325" w:rsidRPr="006E233D" w:rsidRDefault="00AB1325" w:rsidP="00925532">
            <w:r w:rsidRPr="006E233D">
              <w:t>209</w:t>
            </w:r>
          </w:p>
        </w:tc>
        <w:tc>
          <w:tcPr>
            <w:tcW w:w="1350" w:type="dxa"/>
            <w:shd w:val="clear" w:color="auto" w:fill="auto"/>
          </w:tcPr>
          <w:p w:rsidR="00AB1325" w:rsidRPr="006E233D" w:rsidRDefault="00AB1325" w:rsidP="00925532">
            <w:r w:rsidRPr="006E233D">
              <w:t>0050(1)</w:t>
            </w:r>
          </w:p>
        </w:tc>
        <w:tc>
          <w:tcPr>
            <w:tcW w:w="990" w:type="dxa"/>
          </w:tcPr>
          <w:p w:rsidR="00AB1325" w:rsidRPr="006E233D" w:rsidRDefault="00AB1325" w:rsidP="00925532">
            <w:pPr>
              <w:rPr>
                <w:color w:val="000000"/>
              </w:rPr>
            </w:pPr>
            <w:r w:rsidRPr="006E233D">
              <w:rPr>
                <w:color w:val="000000"/>
              </w:rPr>
              <w:t>NA</w:t>
            </w:r>
          </w:p>
        </w:tc>
        <w:tc>
          <w:tcPr>
            <w:tcW w:w="1350" w:type="dxa"/>
          </w:tcPr>
          <w:p w:rsidR="00AB1325" w:rsidRPr="006E233D" w:rsidRDefault="00AB1325" w:rsidP="00925532">
            <w:pPr>
              <w:rPr>
                <w:color w:val="000000"/>
              </w:rPr>
            </w:pPr>
            <w:r w:rsidRPr="006E233D">
              <w:rPr>
                <w:color w:val="000000"/>
              </w:rPr>
              <w:t>NA</w:t>
            </w:r>
          </w:p>
        </w:tc>
        <w:tc>
          <w:tcPr>
            <w:tcW w:w="4860" w:type="dxa"/>
            <w:shd w:val="clear" w:color="auto" w:fill="auto"/>
          </w:tcPr>
          <w:p w:rsidR="00AB1325" w:rsidRPr="006E233D" w:rsidRDefault="00AB1325" w:rsidP="00925532">
            <w:pPr>
              <w:rPr>
                <w:color w:val="000000"/>
              </w:rPr>
            </w:pPr>
            <w:r w:rsidRPr="006E233D">
              <w:rPr>
                <w:color w:val="000000"/>
              </w:rPr>
              <w:t>Add provision for public notice by email</w:t>
            </w:r>
          </w:p>
        </w:tc>
        <w:tc>
          <w:tcPr>
            <w:tcW w:w="4320" w:type="dxa"/>
            <w:shd w:val="clear" w:color="auto" w:fill="auto"/>
          </w:tcPr>
          <w:p w:rsidR="00AB1325" w:rsidRPr="006E233D" w:rsidRDefault="00AB1325"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AB1325" w:rsidRPr="006E233D" w:rsidRDefault="00AB1325" w:rsidP="00925532">
            <w:pPr>
              <w:jc w:val="center"/>
            </w:pPr>
            <w:r>
              <w:t>NA</w:t>
            </w:r>
          </w:p>
        </w:tc>
      </w:tr>
      <w:tr w:rsidR="00AB1325" w:rsidRPr="006E233D" w:rsidTr="009F5171">
        <w:tc>
          <w:tcPr>
            <w:tcW w:w="918" w:type="dxa"/>
            <w:shd w:val="clear" w:color="auto" w:fill="auto"/>
          </w:tcPr>
          <w:p w:rsidR="00AB1325" w:rsidRPr="006E233D" w:rsidRDefault="00AB1325" w:rsidP="009F5171">
            <w:r w:rsidRPr="006E233D">
              <w:t>209</w:t>
            </w:r>
          </w:p>
        </w:tc>
        <w:tc>
          <w:tcPr>
            <w:tcW w:w="1350" w:type="dxa"/>
            <w:shd w:val="clear" w:color="auto" w:fill="auto"/>
          </w:tcPr>
          <w:p w:rsidR="00AB1325" w:rsidRPr="006E233D" w:rsidRDefault="00AB1325" w:rsidP="009F5171">
            <w:r>
              <w:t>0060(4</w:t>
            </w:r>
            <w:r w:rsidRPr="006E233D">
              <w:t>)</w:t>
            </w:r>
            <w:r>
              <w:t xml:space="preserve">(a) </w:t>
            </w:r>
          </w:p>
        </w:tc>
        <w:tc>
          <w:tcPr>
            <w:tcW w:w="990" w:type="dxa"/>
          </w:tcPr>
          <w:p w:rsidR="00AB1325" w:rsidRPr="006E233D" w:rsidRDefault="00AB1325" w:rsidP="009F5171">
            <w:pPr>
              <w:rPr>
                <w:color w:val="000000"/>
              </w:rPr>
            </w:pPr>
            <w:r w:rsidRPr="006E233D">
              <w:rPr>
                <w:color w:val="000000"/>
              </w:rPr>
              <w:t>NA</w:t>
            </w:r>
          </w:p>
        </w:tc>
        <w:tc>
          <w:tcPr>
            <w:tcW w:w="1350" w:type="dxa"/>
          </w:tcPr>
          <w:p w:rsidR="00AB1325" w:rsidRPr="006E233D" w:rsidRDefault="00AB1325" w:rsidP="009F5171">
            <w:pPr>
              <w:rPr>
                <w:color w:val="000000"/>
              </w:rPr>
            </w:pPr>
            <w:r w:rsidRPr="006E233D">
              <w:rPr>
                <w:color w:val="000000"/>
              </w:rPr>
              <w:t>NA</w:t>
            </w:r>
          </w:p>
        </w:tc>
        <w:tc>
          <w:tcPr>
            <w:tcW w:w="4860" w:type="dxa"/>
            <w:shd w:val="clear" w:color="auto" w:fill="auto"/>
          </w:tcPr>
          <w:p w:rsidR="00AB1325" w:rsidRPr="006E233D" w:rsidRDefault="00AB1325" w:rsidP="009F5171">
            <w:pPr>
              <w:rPr>
                <w:color w:val="000000"/>
              </w:rPr>
            </w:pPr>
            <w:r>
              <w:rPr>
                <w:color w:val="000000"/>
              </w:rPr>
              <w:t>Delete the comma between OAR 340 and division 224</w:t>
            </w:r>
          </w:p>
        </w:tc>
        <w:tc>
          <w:tcPr>
            <w:tcW w:w="4320" w:type="dxa"/>
            <w:shd w:val="clear" w:color="auto" w:fill="auto"/>
          </w:tcPr>
          <w:p w:rsidR="00AB1325" w:rsidRPr="006E233D" w:rsidRDefault="00AB1325" w:rsidP="009F5171">
            <w:r>
              <w:t>Correction</w:t>
            </w:r>
          </w:p>
        </w:tc>
        <w:tc>
          <w:tcPr>
            <w:tcW w:w="787" w:type="dxa"/>
            <w:shd w:val="clear" w:color="auto" w:fill="auto"/>
          </w:tcPr>
          <w:p w:rsidR="00AB1325" w:rsidRPr="006E233D" w:rsidRDefault="00AB1325" w:rsidP="009F5171">
            <w:pPr>
              <w:jc w:val="center"/>
            </w:pPr>
            <w:r>
              <w:t>NA</w:t>
            </w:r>
          </w:p>
        </w:tc>
      </w:tr>
      <w:tr w:rsidR="00AB1325" w:rsidRPr="006E233D" w:rsidTr="00D66578">
        <w:tc>
          <w:tcPr>
            <w:tcW w:w="918" w:type="dxa"/>
            <w:shd w:val="clear" w:color="auto" w:fill="auto"/>
          </w:tcPr>
          <w:p w:rsidR="00AB1325" w:rsidRPr="006E233D" w:rsidRDefault="00AB1325" w:rsidP="00A65851">
            <w:r w:rsidRPr="006E233D">
              <w:t>209</w:t>
            </w:r>
          </w:p>
        </w:tc>
        <w:tc>
          <w:tcPr>
            <w:tcW w:w="1350" w:type="dxa"/>
            <w:shd w:val="clear" w:color="auto" w:fill="auto"/>
          </w:tcPr>
          <w:p w:rsidR="00AB1325" w:rsidRPr="006E233D" w:rsidRDefault="00AB1325" w:rsidP="00A65851">
            <w:r>
              <w:t>0060(4</w:t>
            </w:r>
            <w:r w:rsidRPr="006E233D">
              <w:t>)</w:t>
            </w:r>
            <w:r>
              <w:t>(a) &amp; (c)</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shd w:val="clear" w:color="auto" w:fill="auto"/>
          </w:tcPr>
          <w:p w:rsidR="00AB1325" w:rsidRPr="006E233D" w:rsidRDefault="00AB1325" w:rsidP="00B966A4">
            <w:pPr>
              <w:rPr>
                <w:color w:val="000000"/>
              </w:rPr>
            </w:pPr>
            <w:r>
              <w:rPr>
                <w:color w:val="000000"/>
              </w:rPr>
              <w:t>Add “major” to source</w:t>
            </w:r>
          </w:p>
        </w:tc>
        <w:tc>
          <w:tcPr>
            <w:tcW w:w="4320" w:type="dxa"/>
            <w:shd w:val="clear" w:color="auto" w:fill="auto"/>
          </w:tcPr>
          <w:p w:rsidR="00AB1325" w:rsidRPr="006E233D" w:rsidRDefault="00AB1325" w:rsidP="00B966A4">
            <w:r>
              <w:t>Clarification</w:t>
            </w:r>
          </w:p>
        </w:tc>
        <w:tc>
          <w:tcPr>
            <w:tcW w:w="787" w:type="dxa"/>
            <w:shd w:val="clear" w:color="auto" w:fill="auto"/>
          </w:tcPr>
          <w:p w:rsidR="00AB1325" w:rsidRPr="006E233D" w:rsidRDefault="00AB1325" w:rsidP="0066018C">
            <w:pPr>
              <w:jc w:val="center"/>
            </w:pPr>
            <w:r>
              <w:t>NA</w:t>
            </w:r>
          </w:p>
        </w:tc>
      </w:tr>
      <w:tr w:rsidR="00AB1325" w:rsidRPr="006E233D" w:rsidTr="00D66578">
        <w:tc>
          <w:tcPr>
            <w:tcW w:w="918" w:type="dxa"/>
            <w:shd w:val="clear" w:color="auto" w:fill="auto"/>
          </w:tcPr>
          <w:p w:rsidR="00AB1325" w:rsidRPr="00E2632E" w:rsidRDefault="00AB1325" w:rsidP="00A65851">
            <w:r w:rsidRPr="00E2632E">
              <w:t>209</w:t>
            </w:r>
          </w:p>
        </w:tc>
        <w:tc>
          <w:tcPr>
            <w:tcW w:w="1350" w:type="dxa"/>
            <w:shd w:val="clear" w:color="auto" w:fill="auto"/>
          </w:tcPr>
          <w:p w:rsidR="00AB1325" w:rsidRPr="00E2632E" w:rsidRDefault="00AB1325" w:rsidP="00A65851">
            <w:r w:rsidRPr="00E2632E">
              <w:t>0070</w:t>
            </w:r>
          </w:p>
        </w:tc>
        <w:tc>
          <w:tcPr>
            <w:tcW w:w="990" w:type="dxa"/>
          </w:tcPr>
          <w:p w:rsidR="00AB1325" w:rsidRPr="00E2632E" w:rsidRDefault="00AB1325" w:rsidP="00A65851">
            <w:pPr>
              <w:rPr>
                <w:color w:val="000000"/>
              </w:rPr>
            </w:pPr>
            <w:r w:rsidRPr="00E2632E">
              <w:rPr>
                <w:color w:val="000000"/>
              </w:rPr>
              <w:t>NA</w:t>
            </w:r>
          </w:p>
        </w:tc>
        <w:tc>
          <w:tcPr>
            <w:tcW w:w="1350" w:type="dxa"/>
          </w:tcPr>
          <w:p w:rsidR="00AB1325" w:rsidRPr="00E2632E" w:rsidRDefault="00AB1325" w:rsidP="00A65851">
            <w:pPr>
              <w:rPr>
                <w:color w:val="000000"/>
              </w:rPr>
            </w:pPr>
            <w:r w:rsidRPr="00E2632E">
              <w:rPr>
                <w:color w:val="000000"/>
              </w:rPr>
              <w:t>NA</w:t>
            </w:r>
          </w:p>
        </w:tc>
        <w:tc>
          <w:tcPr>
            <w:tcW w:w="4860" w:type="dxa"/>
            <w:shd w:val="clear" w:color="auto" w:fill="auto"/>
          </w:tcPr>
          <w:p w:rsidR="00AB1325" w:rsidRPr="00E2632E" w:rsidRDefault="00AB1325" w:rsidP="00FE68CE">
            <w:pPr>
              <w:rPr>
                <w:color w:val="000000"/>
              </w:rPr>
            </w:pPr>
            <w:r w:rsidRPr="00E2632E">
              <w:rPr>
                <w:color w:val="000000"/>
              </w:rPr>
              <w:t>Repeal Hearing and Meeting Procedures</w:t>
            </w:r>
          </w:p>
        </w:tc>
        <w:tc>
          <w:tcPr>
            <w:tcW w:w="4320" w:type="dxa"/>
            <w:shd w:val="clear" w:color="auto" w:fill="auto"/>
          </w:tcPr>
          <w:p w:rsidR="00AB1325" w:rsidRPr="00E2632E" w:rsidRDefault="00AB1325" w:rsidP="00E2632E">
            <w:r w:rsidRPr="00E2632E">
              <w:t xml:space="preserve">The requirements for hearing and meeting procedures are too prescriptive in this modern era </w:t>
            </w:r>
            <w:r w:rsidRPr="00E2632E">
              <w:lastRenderedPageBreak/>
              <w:t>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Examples of different ways to hold hearings and meetings are virtual meetings or participation through a website. DEQ will encourage more participation in different ways that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AB1325" w:rsidRPr="006E233D" w:rsidRDefault="00AB1325" w:rsidP="0066018C">
            <w:pPr>
              <w:jc w:val="center"/>
            </w:pPr>
            <w:r w:rsidRPr="00E2632E">
              <w:lastRenderedPageBreak/>
              <w:t>NA</w:t>
            </w:r>
          </w:p>
        </w:tc>
      </w:tr>
      <w:tr w:rsidR="00AB1325" w:rsidRPr="006E233D" w:rsidTr="00D66578">
        <w:tc>
          <w:tcPr>
            <w:tcW w:w="918" w:type="dxa"/>
            <w:shd w:val="clear" w:color="auto" w:fill="B2A1C7" w:themeFill="accent4" w:themeFillTint="99"/>
          </w:tcPr>
          <w:p w:rsidR="00AB1325" w:rsidRPr="006E233D" w:rsidRDefault="00AB1325" w:rsidP="00A65851">
            <w:r w:rsidRPr="006E233D">
              <w:lastRenderedPageBreak/>
              <w:t>210</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AB1325" w:rsidRPr="006E233D" w:rsidRDefault="00AB1325" w:rsidP="00FE68CE">
            <w:r w:rsidRPr="006E233D">
              <w:t>None</w:t>
            </w: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t>210</w:t>
            </w:r>
          </w:p>
        </w:tc>
        <w:tc>
          <w:tcPr>
            <w:tcW w:w="1350" w:type="dxa"/>
          </w:tcPr>
          <w:p w:rsidR="00AB1325" w:rsidRPr="006E233D" w:rsidRDefault="00AB1325" w:rsidP="00A65851"/>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6E233D" w:rsidRDefault="00AB1325" w:rsidP="00F40AF5">
            <w:r>
              <w:t>Remove “stationary” from the whole division</w:t>
            </w:r>
          </w:p>
        </w:tc>
        <w:tc>
          <w:tcPr>
            <w:tcW w:w="4320" w:type="dxa"/>
          </w:tcPr>
          <w:p w:rsidR="00AB1325" w:rsidRPr="006E233D" w:rsidRDefault="00AB1325" w:rsidP="00EC65B4">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Default="00AB1325" w:rsidP="00A65851">
            <w:r>
              <w:t>210</w:t>
            </w:r>
          </w:p>
        </w:tc>
        <w:tc>
          <w:tcPr>
            <w:tcW w:w="1350" w:type="dxa"/>
          </w:tcPr>
          <w:p w:rsidR="00AB1325" w:rsidRPr="006E233D" w:rsidRDefault="00AB1325" w:rsidP="00A65851">
            <w:r>
              <w:t>0010</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AB1325" w:rsidP="00EC65B4">
            <w:r>
              <w:t>Change applicability to:</w:t>
            </w:r>
          </w:p>
          <w:p w:rsidR="00AB1325" w:rsidRDefault="00AB1325"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AB1325" w:rsidRPr="006E233D" w:rsidRDefault="00AB1325" w:rsidP="00D96F6F">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Default="00AB1325" w:rsidP="0066018C">
            <w:pPr>
              <w:jc w:val="center"/>
            </w:pPr>
            <w:r>
              <w:t>SIP</w:t>
            </w:r>
          </w:p>
        </w:tc>
      </w:tr>
      <w:tr w:rsidR="00AB1325" w:rsidRPr="006E233D" w:rsidTr="00E33F07">
        <w:trPr>
          <w:trHeight w:val="198"/>
        </w:trPr>
        <w:tc>
          <w:tcPr>
            <w:tcW w:w="918" w:type="dxa"/>
            <w:tcBorders>
              <w:bottom w:val="double" w:sz="6" w:space="0" w:color="auto"/>
            </w:tcBorders>
          </w:tcPr>
          <w:p w:rsidR="00AB1325" w:rsidRPr="006E233D" w:rsidRDefault="00AB1325" w:rsidP="00A65851">
            <w:r w:rsidRPr="006E233D">
              <w:t>210</w:t>
            </w:r>
          </w:p>
        </w:tc>
        <w:tc>
          <w:tcPr>
            <w:tcW w:w="1350" w:type="dxa"/>
            <w:tcBorders>
              <w:bottom w:val="double" w:sz="6" w:space="0" w:color="auto"/>
            </w:tcBorders>
          </w:tcPr>
          <w:p w:rsidR="00AB1325" w:rsidRPr="006E233D" w:rsidRDefault="00AB1325" w:rsidP="00A65851">
            <w:r w:rsidRPr="006E233D">
              <w:t>0020</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EC65B4">
            <w:r w:rsidRPr="006E233D">
              <w:t>Add division 204 as another division that has definitions that would apply to this division</w:t>
            </w:r>
          </w:p>
        </w:tc>
        <w:tc>
          <w:tcPr>
            <w:tcW w:w="4320" w:type="dxa"/>
            <w:tcBorders>
              <w:bottom w:val="double" w:sz="6" w:space="0" w:color="auto"/>
            </w:tcBorders>
          </w:tcPr>
          <w:p w:rsidR="00AB1325" w:rsidRPr="006E233D" w:rsidRDefault="00AB1325" w:rsidP="00EC65B4">
            <w:r w:rsidRPr="006E233D">
              <w:t>Add reference to division 204 definitions</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E33F07">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Registration</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AB1325" w:rsidRPr="006E233D" w:rsidTr="00D66578">
        <w:trPr>
          <w:trHeight w:val="198"/>
        </w:trPr>
        <w:tc>
          <w:tcPr>
            <w:tcW w:w="918" w:type="dxa"/>
          </w:tcPr>
          <w:p w:rsidR="00AB1325" w:rsidRDefault="00AB1325" w:rsidP="00A65851">
            <w:r>
              <w:t>210</w:t>
            </w:r>
          </w:p>
        </w:tc>
        <w:tc>
          <w:tcPr>
            <w:tcW w:w="1350" w:type="dxa"/>
          </w:tcPr>
          <w:p w:rsidR="00AB1325" w:rsidRDefault="00AB1325" w:rsidP="00A65851">
            <w:r>
              <w:t>0100(2)</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AB1325" w:rsidP="00FF3CCF">
            <w:r>
              <w:t xml:space="preserve">Delete “of this rule”  </w:t>
            </w:r>
          </w:p>
        </w:tc>
        <w:tc>
          <w:tcPr>
            <w:tcW w:w="4320" w:type="dxa"/>
          </w:tcPr>
          <w:p w:rsidR="00AB1325" w:rsidRDefault="00AB1325" w:rsidP="00A94CC3">
            <w:r>
              <w:t>Not necessary</w:t>
            </w:r>
          </w:p>
        </w:tc>
        <w:tc>
          <w:tcPr>
            <w:tcW w:w="787" w:type="dxa"/>
          </w:tcPr>
          <w:p w:rsidR="00AB1325" w:rsidRPr="006E233D" w:rsidRDefault="00AB1325" w:rsidP="0066018C">
            <w:pPr>
              <w:jc w:val="center"/>
            </w:pPr>
            <w:r>
              <w:t>SIP</w:t>
            </w:r>
          </w:p>
        </w:tc>
      </w:tr>
      <w:tr w:rsidR="00AB1325" w:rsidRPr="006E233D" w:rsidTr="004076B8">
        <w:trPr>
          <w:trHeight w:val="198"/>
        </w:trPr>
        <w:tc>
          <w:tcPr>
            <w:tcW w:w="918" w:type="dxa"/>
          </w:tcPr>
          <w:p w:rsidR="00AB1325" w:rsidRPr="005A5027" w:rsidRDefault="00AB1325" w:rsidP="004076B8">
            <w:r w:rsidRPr="005A5027">
              <w:t>210</w:t>
            </w:r>
          </w:p>
        </w:tc>
        <w:tc>
          <w:tcPr>
            <w:tcW w:w="1350" w:type="dxa"/>
          </w:tcPr>
          <w:p w:rsidR="00AB1325" w:rsidRPr="005A5027" w:rsidRDefault="00AB1325" w:rsidP="004076B8">
            <w:r w:rsidRPr="005A5027">
              <w:t>0110(3), (4), and (5)</w:t>
            </w:r>
          </w:p>
        </w:tc>
        <w:tc>
          <w:tcPr>
            <w:tcW w:w="990" w:type="dxa"/>
          </w:tcPr>
          <w:p w:rsidR="00AB1325" w:rsidRPr="005A5027" w:rsidRDefault="00AB1325" w:rsidP="004076B8">
            <w:r w:rsidRPr="005A5027">
              <w:t>NA</w:t>
            </w:r>
          </w:p>
        </w:tc>
        <w:tc>
          <w:tcPr>
            <w:tcW w:w="1350" w:type="dxa"/>
          </w:tcPr>
          <w:p w:rsidR="00AB1325" w:rsidRPr="005A5027" w:rsidRDefault="00AB1325" w:rsidP="004076B8">
            <w:r w:rsidRPr="005A5027">
              <w:t>NA</w:t>
            </w:r>
          </w:p>
        </w:tc>
        <w:tc>
          <w:tcPr>
            <w:tcW w:w="4860" w:type="dxa"/>
          </w:tcPr>
          <w:p w:rsidR="00AB1325" w:rsidRPr="005A5027" w:rsidRDefault="00AB1325" w:rsidP="004076B8">
            <w:r w:rsidRPr="005A5027">
              <w:t>Make structure of registration requirements similar in each section</w:t>
            </w:r>
          </w:p>
        </w:tc>
        <w:tc>
          <w:tcPr>
            <w:tcW w:w="4320" w:type="dxa"/>
          </w:tcPr>
          <w:p w:rsidR="00AB1325" w:rsidRPr="005A5027" w:rsidRDefault="00AB1325" w:rsidP="004076B8">
            <w:r w:rsidRPr="005A5027">
              <w:t>Clarification and consistency</w:t>
            </w:r>
          </w:p>
        </w:tc>
        <w:tc>
          <w:tcPr>
            <w:tcW w:w="787" w:type="dxa"/>
          </w:tcPr>
          <w:p w:rsidR="00AB1325" w:rsidRPr="006E233D" w:rsidRDefault="00AB1325" w:rsidP="004076B8">
            <w:pPr>
              <w:jc w:val="center"/>
            </w:pPr>
            <w:r>
              <w:t>SIP</w:t>
            </w:r>
          </w:p>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t>0120(3)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AB1325" w:rsidRPr="005A5027" w:rsidRDefault="00AB1325" w:rsidP="00D7180A">
            <w:r w:rsidRPr="005A5027">
              <w:t xml:space="preserve">Clarification </w:t>
            </w:r>
          </w:p>
        </w:tc>
        <w:tc>
          <w:tcPr>
            <w:tcW w:w="787" w:type="dxa"/>
          </w:tcPr>
          <w:p w:rsidR="00AB1325" w:rsidRPr="006E233D" w:rsidRDefault="00AB1325" w:rsidP="0066018C">
            <w:pPr>
              <w:jc w:val="center"/>
            </w:pPr>
            <w:r>
              <w:t>SIP</w:t>
            </w:r>
          </w:p>
        </w:tc>
      </w:tr>
      <w:tr w:rsidR="00AB1325" w:rsidRPr="006E233D" w:rsidTr="00150322">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Notice of Construction and Approval of Plans</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0205(1)(a)</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AB1325" w:rsidRPr="005A5027" w:rsidRDefault="00AB1325" w:rsidP="00A94CC3">
            <w:r w:rsidRPr="005A5027">
              <w:t>Clarification for new sources that are not required to submit a Notice of Construction application</w:t>
            </w:r>
          </w:p>
        </w:tc>
        <w:tc>
          <w:tcPr>
            <w:tcW w:w="787" w:type="dxa"/>
          </w:tcPr>
          <w:p w:rsidR="00AB1325" w:rsidRPr="006E233D" w:rsidRDefault="00AB1325" w:rsidP="0066018C">
            <w:pPr>
              <w:jc w:val="center"/>
            </w:pPr>
            <w:r>
              <w:t>SIP</w:t>
            </w:r>
          </w:p>
        </w:tc>
      </w:tr>
      <w:tr w:rsidR="00AB1325" w:rsidRPr="006E233D" w:rsidTr="003A7CF8">
        <w:trPr>
          <w:trHeight w:val="198"/>
        </w:trPr>
        <w:tc>
          <w:tcPr>
            <w:tcW w:w="918" w:type="dxa"/>
          </w:tcPr>
          <w:p w:rsidR="00AB1325" w:rsidRPr="006E233D" w:rsidRDefault="00AB1325" w:rsidP="003A7CF8">
            <w:r w:rsidRPr="006E233D">
              <w:t>210</w:t>
            </w:r>
          </w:p>
        </w:tc>
        <w:tc>
          <w:tcPr>
            <w:tcW w:w="1350" w:type="dxa"/>
          </w:tcPr>
          <w:p w:rsidR="00AB1325" w:rsidRPr="006E233D" w:rsidRDefault="00AB1325" w:rsidP="003A7CF8">
            <w:r w:rsidRPr="006E233D">
              <w:t>0205(1)(b)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rsidRPr="006E233D">
              <w:t xml:space="preserve">Add “(b) Modifications at existing sources that have </w:t>
            </w:r>
            <w:r w:rsidRPr="006E233D">
              <w:lastRenderedPageBreak/>
              <w:t xml:space="preserve">permits under OAR 340 division 216 or 218;” </w:t>
            </w:r>
          </w:p>
          <w:p w:rsidR="00AB1325" w:rsidRPr="006E233D" w:rsidRDefault="00AB1325" w:rsidP="003A7CF8"/>
        </w:tc>
        <w:tc>
          <w:tcPr>
            <w:tcW w:w="4320" w:type="dxa"/>
          </w:tcPr>
          <w:p w:rsidR="00AB1325" w:rsidRPr="006E233D" w:rsidRDefault="00AB1325" w:rsidP="003A7CF8">
            <w:r w:rsidRPr="006E233D">
              <w:lastRenderedPageBreak/>
              <w:t xml:space="preserve">Clarification for modifications at existing sources </w:t>
            </w:r>
            <w:r w:rsidRPr="006E233D">
              <w:lastRenderedPageBreak/>
              <w:t>that are required to submit a Notice of Construction application</w:t>
            </w:r>
          </w:p>
        </w:tc>
        <w:tc>
          <w:tcPr>
            <w:tcW w:w="787" w:type="dxa"/>
          </w:tcPr>
          <w:p w:rsidR="00AB1325" w:rsidRPr="006E233D" w:rsidRDefault="00AB1325" w:rsidP="003A7CF8">
            <w:pPr>
              <w:jc w:val="center"/>
            </w:pPr>
            <w:r>
              <w:lastRenderedPageBreak/>
              <w:t>SIP</w:t>
            </w:r>
          </w:p>
        </w:tc>
      </w:tr>
      <w:tr w:rsidR="00AB1325" w:rsidRPr="006E233D" w:rsidTr="00D66578">
        <w:trPr>
          <w:trHeight w:val="198"/>
        </w:trPr>
        <w:tc>
          <w:tcPr>
            <w:tcW w:w="918" w:type="dxa"/>
          </w:tcPr>
          <w:p w:rsidR="00AB1325" w:rsidRPr="006E233D" w:rsidRDefault="00AB1325" w:rsidP="00A65851">
            <w:r w:rsidRPr="006E233D">
              <w:lastRenderedPageBreak/>
              <w:t>210</w:t>
            </w:r>
          </w:p>
        </w:tc>
        <w:tc>
          <w:tcPr>
            <w:tcW w:w="1350" w:type="dxa"/>
          </w:tcPr>
          <w:p w:rsidR="00AB1325" w:rsidRPr="006E233D" w:rsidRDefault="00AB1325" w:rsidP="00A65851">
            <w:r>
              <w:t>0205(1)(c</w:t>
            </w:r>
            <w:r w:rsidRPr="006E233D">
              <w:t>)</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DA2B01">
            <w:r>
              <w:t xml:space="preserve">Change to: </w:t>
            </w:r>
          </w:p>
          <w:p w:rsidR="00AB1325" w:rsidRPr="006E233D" w:rsidRDefault="00AB1325"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AB1325" w:rsidRPr="006E233D" w:rsidRDefault="00AB1325"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AB1325" w:rsidRPr="006E233D" w:rsidRDefault="00AB1325" w:rsidP="0066018C">
            <w:pPr>
              <w:jc w:val="center"/>
            </w:pPr>
            <w:r>
              <w:t>SIP</w:t>
            </w:r>
          </w:p>
        </w:tc>
      </w:tr>
      <w:tr w:rsidR="00AB1325" w:rsidRPr="006E233D" w:rsidTr="003A7CF8">
        <w:trPr>
          <w:trHeight w:val="198"/>
        </w:trPr>
        <w:tc>
          <w:tcPr>
            <w:tcW w:w="918" w:type="dxa"/>
          </w:tcPr>
          <w:p w:rsidR="00AB1325" w:rsidRPr="006E233D" w:rsidRDefault="00AB1325" w:rsidP="003A7CF8">
            <w:r w:rsidRPr="006E233D">
              <w:t>210</w:t>
            </w:r>
          </w:p>
        </w:tc>
        <w:tc>
          <w:tcPr>
            <w:tcW w:w="1350" w:type="dxa"/>
          </w:tcPr>
          <w:p w:rsidR="00AB1325" w:rsidRPr="006E233D" w:rsidRDefault="00AB1325" w:rsidP="003A7CF8">
            <w:r>
              <w:t>0205(2)</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626293">
            <w:r>
              <w:t>Change “OAR 230-210-0200” to “OAR 340</w:t>
            </w:r>
            <w:r w:rsidRPr="00DA2B01">
              <w:t>-2</w:t>
            </w:r>
            <w:r>
              <w:t>1</w:t>
            </w:r>
            <w:r w:rsidRPr="00DA2B01">
              <w:t>0-0</w:t>
            </w:r>
            <w:r>
              <w:t>205”</w:t>
            </w:r>
          </w:p>
        </w:tc>
        <w:tc>
          <w:tcPr>
            <w:tcW w:w="4320" w:type="dxa"/>
          </w:tcPr>
          <w:p w:rsidR="00AB1325" w:rsidRPr="006E233D" w:rsidRDefault="00AB1325" w:rsidP="003A7CF8">
            <w:r w:rsidRPr="006E233D">
              <w:t>Correction</w:t>
            </w:r>
          </w:p>
        </w:tc>
        <w:tc>
          <w:tcPr>
            <w:tcW w:w="787" w:type="dxa"/>
          </w:tcPr>
          <w:p w:rsidR="00AB1325" w:rsidRPr="006E233D" w:rsidRDefault="00AB1325" w:rsidP="003A7CF8">
            <w:pPr>
              <w:jc w:val="center"/>
            </w:pPr>
            <w:r>
              <w:t>SIP</w:t>
            </w:r>
          </w:p>
        </w:tc>
      </w:tr>
      <w:tr w:rsidR="00AB1325" w:rsidRPr="006E233D" w:rsidTr="00FD67E7">
        <w:trPr>
          <w:trHeight w:val="198"/>
        </w:trPr>
        <w:tc>
          <w:tcPr>
            <w:tcW w:w="918" w:type="dxa"/>
          </w:tcPr>
          <w:p w:rsidR="00AB1325" w:rsidRPr="006E233D" w:rsidRDefault="00AB1325" w:rsidP="00FD67E7">
            <w:r w:rsidRPr="006E233D">
              <w:t>210</w:t>
            </w:r>
          </w:p>
        </w:tc>
        <w:tc>
          <w:tcPr>
            <w:tcW w:w="1350" w:type="dxa"/>
          </w:tcPr>
          <w:p w:rsidR="00AB1325" w:rsidRPr="006E233D" w:rsidRDefault="00AB1325" w:rsidP="00FD67E7">
            <w:r>
              <w:t>0205(2)(a</w:t>
            </w:r>
            <w:r w:rsidRPr="006E233D">
              <w:t>)</w:t>
            </w:r>
          </w:p>
        </w:tc>
        <w:tc>
          <w:tcPr>
            <w:tcW w:w="990" w:type="dxa"/>
          </w:tcPr>
          <w:p w:rsidR="00AB1325" w:rsidRPr="006E233D" w:rsidRDefault="00AB1325" w:rsidP="00FD67E7">
            <w:r w:rsidRPr="006E233D">
              <w:t>NA</w:t>
            </w:r>
          </w:p>
        </w:tc>
        <w:tc>
          <w:tcPr>
            <w:tcW w:w="1350" w:type="dxa"/>
          </w:tcPr>
          <w:p w:rsidR="00AB1325" w:rsidRPr="006E233D" w:rsidRDefault="00AB1325" w:rsidP="00FD67E7">
            <w:r w:rsidRPr="006E233D">
              <w:t>NA</w:t>
            </w:r>
          </w:p>
        </w:tc>
        <w:tc>
          <w:tcPr>
            <w:tcW w:w="4860" w:type="dxa"/>
          </w:tcPr>
          <w:p w:rsidR="00AB1325" w:rsidRPr="006E233D" w:rsidRDefault="00AB1325" w:rsidP="00FD67E7">
            <w:r>
              <w:t>Change to “OAR 340</w:t>
            </w:r>
            <w:r w:rsidRPr="00DA2B01">
              <w:t>-200-0030</w:t>
            </w:r>
            <w:r>
              <w:t>”</w:t>
            </w:r>
          </w:p>
        </w:tc>
        <w:tc>
          <w:tcPr>
            <w:tcW w:w="4320" w:type="dxa"/>
          </w:tcPr>
          <w:p w:rsidR="00AB1325" w:rsidRPr="006E233D" w:rsidRDefault="00AB1325" w:rsidP="00FD67E7">
            <w:r w:rsidRPr="006E233D">
              <w:t>Correction</w:t>
            </w:r>
          </w:p>
        </w:tc>
        <w:tc>
          <w:tcPr>
            <w:tcW w:w="787" w:type="dxa"/>
          </w:tcPr>
          <w:p w:rsidR="00AB1325" w:rsidRPr="006E233D" w:rsidRDefault="00AB1325" w:rsidP="00FD67E7">
            <w:pPr>
              <w:jc w:val="center"/>
            </w:pPr>
            <w:r>
              <w:t>SIP</w:t>
            </w:r>
          </w:p>
        </w:tc>
      </w:tr>
      <w:tr w:rsidR="00AB1325" w:rsidRPr="006E233D" w:rsidTr="00D96F6F">
        <w:trPr>
          <w:trHeight w:val="198"/>
        </w:trPr>
        <w:tc>
          <w:tcPr>
            <w:tcW w:w="918" w:type="dxa"/>
          </w:tcPr>
          <w:p w:rsidR="00AB1325" w:rsidRPr="006E233D" w:rsidRDefault="00AB1325" w:rsidP="00D96F6F">
            <w:r w:rsidRPr="006E233D">
              <w:t>210</w:t>
            </w:r>
          </w:p>
        </w:tc>
        <w:tc>
          <w:tcPr>
            <w:tcW w:w="1350" w:type="dxa"/>
          </w:tcPr>
          <w:p w:rsidR="00AB1325" w:rsidRPr="006E233D" w:rsidRDefault="00AB1325" w:rsidP="00D96F6F">
            <w:r w:rsidRPr="006E233D">
              <w:t>0205(2)(c)</w:t>
            </w:r>
          </w:p>
        </w:tc>
        <w:tc>
          <w:tcPr>
            <w:tcW w:w="990"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4860" w:type="dxa"/>
          </w:tcPr>
          <w:p w:rsidR="00AB1325" w:rsidRPr="006E233D" w:rsidRDefault="00AB1325" w:rsidP="00D96F6F">
            <w:r w:rsidRPr="006E233D">
              <w:t>Add “ed” to limit</w:t>
            </w:r>
          </w:p>
        </w:tc>
        <w:tc>
          <w:tcPr>
            <w:tcW w:w="4320" w:type="dxa"/>
          </w:tcPr>
          <w:p w:rsidR="00AB1325" w:rsidRPr="006E233D" w:rsidRDefault="00AB1325" w:rsidP="00D96F6F">
            <w:r w:rsidRPr="006E233D">
              <w:t>Correction</w:t>
            </w:r>
          </w:p>
        </w:tc>
        <w:tc>
          <w:tcPr>
            <w:tcW w:w="787" w:type="dxa"/>
          </w:tcPr>
          <w:p w:rsidR="00AB1325" w:rsidRPr="006E233D" w:rsidRDefault="00AB1325" w:rsidP="00D96F6F">
            <w:pPr>
              <w:jc w:val="center"/>
            </w:pPr>
            <w:r>
              <w:t>SIP</w:t>
            </w:r>
          </w:p>
        </w:tc>
      </w:tr>
      <w:tr w:rsidR="00AB1325" w:rsidRPr="006E233D" w:rsidTr="00D66578">
        <w:trPr>
          <w:trHeight w:val="198"/>
        </w:trPr>
        <w:tc>
          <w:tcPr>
            <w:tcW w:w="918"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990" w:type="dxa"/>
          </w:tcPr>
          <w:p w:rsidR="00AB1325" w:rsidRPr="006E233D" w:rsidRDefault="00AB1325" w:rsidP="00D96F6F">
            <w:r w:rsidRPr="006E233D">
              <w:t>210</w:t>
            </w:r>
          </w:p>
        </w:tc>
        <w:tc>
          <w:tcPr>
            <w:tcW w:w="1350" w:type="dxa"/>
          </w:tcPr>
          <w:p w:rsidR="00AB1325" w:rsidRPr="006E233D" w:rsidRDefault="00AB1325" w:rsidP="00D96F6F">
            <w:r>
              <w:t>0205(2)(d</w:t>
            </w:r>
            <w:r w:rsidRPr="006E233D">
              <w:t>)</w:t>
            </w:r>
          </w:p>
        </w:tc>
        <w:tc>
          <w:tcPr>
            <w:tcW w:w="4860" w:type="dxa"/>
          </w:tcPr>
          <w:p w:rsidR="00AB1325" w:rsidRPr="006E233D" w:rsidRDefault="00AB1325" w:rsidP="00D96F6F">
            <w:r w:rsidRPr="006E233D">
              <w:t>Add “</w:t>
            </w:r>
            <w:r w:rsidRPr="00D96F6F">
              <w:t>(d) Portable sources, except modifications of portable sources that have permits under OAR 340 division 216 or 218.</w:t>
            </w:r>
            <w:r>
              <w:t>”</w:t>
            </w:r>
          </w:p>
        </w:tc>
        <w:tc>
          <w:tcPr>
            <w:tcW w:w="4320" w:type="dxa"/>
          </w:tcPr>
          <w:p w:rsidR="00AB1325" w:rsidRPr="006E233D" w:rsidRDefault="00AB1325"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210</w:t>
            </w:r>
          </w:p>
        </w:tc>
        <w:tc>
          <w:tcPr>
            <w:tcW w:w="1350" w:type="dxa"/>
          </w:tcPr>
          <w:p w:rsidR="00AB1325" w:rsidRPr="006E233D" w:rsidRDefault="00AB1325" w:rsidP="00A65851">
            <w:r>
              <w:t>0205(2)(d</w:t>
            </w:r>
            <w:r w:rsidRPr="006E233D">
              <w:t>)</w:t>
            </w:r>
          </w:p>
        </w:tc>
        <w:tc>
          <w:tcPr>
            <w:tcW w:w="990" w:type="dxa"/>
          </w:tcPr>
          <w:p w:rsidR="00AB1325" w:rsidRPr="006E233D" w:rsidRDefault="00AB1325" w:rsidP="00D96F6F">
            <w:r w:rsidRPr="006E233D">
              <w:t>210</w:t>
            </w:r>
          </w:p>
        </w:tc>
        <w:tc>
          <w:tcPr>
            <w:tcW w:w="1350" w:type="dxa"/>
          </w:tcPr>
          <w:p w:rsidR="00AB1325" w:rsidRPr="006E233D" w:rsidRDefault="00AB1325" w:rsidP="00D96F6F">
            <w:r>
              <w:t>0205(2)(e</w:t>
            </w:r>
            <w:r w:rsidRPr="006E233D">
              <w:t>)</w:t>
            </w:r>
          </w:p>
        </w:tc>
        <w:tc>
          <w:tcPr>
            <w:tcW w:w="4860" w:type="dxa"/>
          </w:tcPr>
          <w:p w:rsidR="00AB1325" w:rsidRPr="006E233D" w:rsidRDefault="00AB1325" w:rsidP="00A94CC3">
            <w:r w:rsidRPr="006E233D">
              <w:t>Change wording to “unless they are subject to NESHAP or NSPS requirements.”</w:t>
            </w:r>
          </w:p>
        </w:tc>
        <w:tc>
          <w:tcPr>
            <w:tcW w:w="4320" w:type="dxa"/>
          </w:tcPr>
          <w:p w:rsidR="00AB1325" w:rsidRPr="006E233D" w:rsidRDefault="00AB1325" w:rsidP="0062096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D96F6F" w:rsidRDefault="00AB1325" w:rsidP="00A65851">
            <w:r w:rsidRPr="00D96F6F">
              <w:t>210</w:t>
            </w:r>
          </w:p>
        </w:tc>
        <w:tc>
          <w:tcPr>
            <w:tcW w:w="1350" w:type="dxa"/>
          </w:tcPr>
          <w:p w:rsidR="00AB1325" w:rsidRPr="00D96F6F" w:rsidRDefault="00AB1325" w:rsidP="00A65851">
            <w:r w:rsidRPr="00D96F6F">
              <w:t>0215(2)</w:t>
            </w:r>
          </w:p>
        </w:tc>
        <w:tc>
          <w:tcPr>
            <w:tcW w:w="990" w:type="dxa"/>
          </w:tcPr>
          <w:p w:rsidR="00AB1325" w:rsidRPr="00D96F6F" w:rsidRDefault="00AB1325" w:rsidP="00A65851">
            <w:r w:rsidRPr="00D96F6F">
              <w:t>NA</w:t>
            </w:r>
          </w:p>
        </w:tc>
        <w:tc>
          <w:tcPr>
            <w:tcW w:w="1350" w:type="dxa"/>
          </w:tcPr>
          <w:p w:rsidR="00AB1325" w:rsidRPr="00D96F6F" w:rsidRDefault="00AB1325" w:rsidP="00A65851">
            <w:r w:rsidRPr="00D96F6F">
              <w:t>NA</w:t>
            </w:r>
          </w:p>
        </w:tc>
        <w:tc>
          <w:tcPr>
            <w:tcW w:w="4860" w:type="dxa"/>
          </w:tcPr>
          <w:p w:rsidR="00AB1325" w:rsidRPr="00D96F6F" w:rsidRDefault="00AB1325" w:rsidP="00FE68CE">
            <w:r w:rsidRPr="00D96F6F">
              <w:t>Change “stationary sources” to “existing sources”</w:t>
            </w:r>
          </w:p>
        </w:tc>
        <w:tc>
          <w:tcPr>
            <w:tcW w:w="4320" w:type="dxa"/>
          </w:tcPr>
          <w:p w:rsidR="00AB1325" w:rsidRPr="00D96F6F" w:rsidRDefault="00AB1325" w:rsidP="00FE68CE">
            <w:r w:rsidRPr="00D96F6F">
              <w:t>Correction</w:t>
            </w:r>
            <w:r>
              <w:t xml:space="preserve">. </w:t>
            </w:r>
            <w:r w:rsidRPr="00D96F6F">
              <w:t>Some of the sources that DEQ permits are portable sources</w:t>
            </w:r>
          </w:p>
        </w:tc>
        <w:tc>
          <w:tcPr>
            <w:tcW w:w="787" w:type="dxa"/>
          </w:tcPr>
          <w:p w:rsidR="00AB1325" w:rsidRPr="006E233D" w:rsidRDefault="00AB1325" w:rsidP="0066018C">
            <w:pPr>
              <w:jc w:val="center"/>
            </w:pPr>
            <w:r w:rsidRPr="00D96F6F">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Add “meets the criteria in subsections (a) through (f)”</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A7CF8">
            <w:r w:rsidRPr="006E233D">
              <w:t>0225(1)(a) &amp; (b)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rsidRPr="006E233D">
              <w:t>Add “from the source”</w:t>
            </w:r>
          </w:p>
        </w:tc>
        <w:tc>
          <w:tcPr>
            <w:tcW w:w="4320" w:type="dxa"/>
          </w:tcPr>
          <w:p w:rsidR="00AB1325" w:rsidRPr="006E233D" w:rsidRDefault="00AB1325"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140BCF">
            <w:r w:rsidRPr="006E233D">
              <w:t xml:space="preserve">0225(1)(a)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t>Change to “de minimis emission levels”</w:t>
            </w:r>
          </w:p>
        </w:tc>
        <w:tc>
          <w:tcPr>
            <w:tcW w:w="4320" w:type="dxa"/>
          </w:tcPr>
          <w:p w:rsidR="00AB1325" w:rsidRPr="006E233D" w:rsidRDefault="00AB1325" w:rsidP="00140BCF">
            <w:r w:rsidRPr="006E233D">
              <w:t>Clarification</w:t>
            </w:r>
            <w:r>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C41A6">
            <w:r>
              <w:t>0225(1)</w:t>
            </w:r>
            <w:r w:rsidRPr="006E233D">
              <w:t>(b)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t>Change to “significant emission rate”</w:t>
            </w:r>
          </w:p>
        </w:tc>
        <w:tc>
          <w:tcPr>
            <w:tcW w:w="4320" w:type="dxa"/>
          </w:tcPr>
          <w:p w:rsidR="00AB1325" w:rsidRPr="006E233D" w:rsidRDefault="00AB1325" w:rsidP="003C41A6">
            <w:r w:rsidRPr="006E233D">
              <w:t>Clarification</w:t>
            </w:r>
            <w:r>
              <w:t xml:space="preserve">. </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0225(1)(a) &amp; (c)</w:t>
            </w:r>
          </w:p>
        </w:tc>
        <w:tc>
          <w:tcPr>
            <w:tcW w:w="990" w:type="dxa"/>
          </w:tcPr>
          <w:p w:rsidR="00AB1325" w:rsidRPr="006E233D" w:rsidRDefault="00AB1325" w:rsidP="00A65851"/>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Correct spelling of de minimis</w:t>
            </w:r>
          </w:p>
        </w:tc>
        <w:tc>
          <w:tcPr>
            <w:tcW w:w="4320" w:type="dxa"/>
          </w:tcPr>
          <w:p w:rsidR="00AB1325" w:rsidRPr="006E233D" w:rsidRDefault="00AB1325" w:rsidP="00FE68CE">
            <w:r w:rsidRPr="006E233D">
              <w:t>Correction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A65851">
            <w:r>
              <w:t>0225(1)(c)</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B82869">
            <w:r w:rsidRPr="005A5027">
              <w:t xml:space="preserve">Change </w:t>
            </w:r>
            <w:r>
              <w:t>to:</w:t>
            </w:r>
          </w:p>
          <w:p w:rsidR="00AB1325" w:rsidRPr="005A5027" w:rsidRDefault="00AB1325" w:rsidP="00B50FA0">
            <w:r w:rsidRPr="005A5027">
              <w:t>“</w:t>
            </w:r>
            <w:r>
              <w:t>(</w:t>
            </w:r>
            <w:r w:rsidRPr="00453AA1">
              <w:t>c)</w:t>
            </w:r>
            <w:r>
              <w:t xml:space="preserve"> </w:t>
            </w:r>
            <w:r w:rsidRPr="00607B0D">
              <w:t>Would not increase emissions from any new, modified, or replaced emission device, activity or process, or any combination of emission devices, activities or processes at the source by more than the de</w:t>
            </w:r>
            <w:r>
              <w:t xml:space="preserve"> </w:t>
            </w:r>
            <w:r w:rsidRPr="00607B0D">
              <w:t>minimis lev</w:t>
            </w:r>
            <w:r>
              <w:t>els defined in OAR 340-200-0020</w:t>
            </w:r>
            <w:r w:rsidRPr="00453AA1">
              <w:t>;</w:t>
            </w:r>
            <w:r>
              <w:t>”</w:t>
            </w:r>
          </w:p>
        </w:tc>
        <w:tc>
          <w:tcPr>
            <w:tcW w:w="4320" w:type="dxa"/>
          </w:tcPr>
          <w:p w:rsidR="00AB1325" w:rsidRPr="005A5027" w:rsidRDefault="00AB1325" w:rsidP="006B1676">
            <w:r w:rsidRPr="005A5027">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0225(1)(f) and (2)(f)</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E8010D">
            <w:r w:rsidRPr="006E233D">
              <w:t xml:space="preserve">Add requirement that changes that are required to obtain a permit under OAR 340 division 216 would not qualify as a Type 1 or Type 2 changes. </w:t>
            </w:r>
          </w:p>
        </w:tc>
        <w:tc>
          <w:tcPr>
            <w:tcW w:w="4320" w:type="dxa"/>
          </w:tcPr>
          <w:p w:rsidR="00AB1325" w:rsidRPr="006E233D" w:rsidRDefault="00AB1325"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 xml:space="preserve">There have been instances when companies have replaced a NESHAP subject chrome plating line </w:t>
            </w:r>
            <w:r w:rsidRPr="006E233D">
              <w:rPr>
                <w:sz w:val="20"/>
                <w:szCs w:val="20"/>
              </w:rPr>
              <w:lastRenderedPageBreak/>
              <w:t>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proofErr w:type="gramStart"/>
            <w:r w:rsidRPr="006E233D">
              <w:rPr>
                <w:sz w:val="20"/>
                <w:szCs w:val="20"/>
              </w:rPr>
              <w:t>  a</w:t>
            </w:r>
            <w:proofErr w:type="gramEnd"/>
            <w:r w:rsidRPr="006E233D">
              <w:rPr>
                <w:sz w:val="20"/>
                <w:szCs w:val="20"/>
              </w:rPr>
              <w:t xml:space="preserve"> permit is required</w:t>
            </w:r>
            <w:r>
              <w:rPr>
                <w:sz w:val="20"/>
                <w:szCs w:val="20"/>
              </w:rPr>
              <w:t xml:space="preserve">. </w:t>
            </w:r>
          </w:p>
        </w:tc>
        <w:tc>
          <w:tcPr>
            <w:tcW w:w="787" w:type="dxa"/>
          </w:tcPr>
          <w:p w:rsidR="00AB1325" w:rsidRPr="006E233D" w:rsidRDefault="00AB1325" w:rsidP="0066018C">
            <w:pPr>
              <w:jc w:val="center"/>
            </w:pPr>
            <w:r>
              <w:lastRenderedPageBreak/>
              <w:t>SIP</w:t>
            </w:r>
          </w:p>
        </w:tc>
      </w:tr>
      <w:tr w:rsidR="00AB1325" w:rsidRPr="006E233D" w:rsidTr="00D66578">
        <w:tc>
          <w:tcPr>
            <w:tcW w:w="918" w:type="dxa"/>
          </w:tcPr>
          <w:p w:rsidR="00AB1325" w:rsidRPr="006E233D" w:rsidRDefault="00AB1325" w:rsidP="00A65851">
            <w:r w:rsidRPr="006E233D">
              <w:lastRenderedPageBreak/>
              <w:t>210</w:t>
            </w:r>
          </w:p>
        </w:tc>
        <w:tc>
          <w:tcPr>
            <w:tcW w:w="1350" w:type="dxa"/>
          </w:tcPr>
          <w:p w:rsidR="00AB1325" w:rsidRPr="006E233D" w:rsidRDefault="00AB1325" w:rsidP="00A65851">
            <w:r w:rsidRPr="006E233D">
              <w:t>0225(2)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List requirements for Type 2 changes rather than reference changes in 0225(1)</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w:t>
            </w:r>
            <w:r w:rsidRPr="005A5027">
              <w:t>(2)(c)</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3A7CF8">
            <w:r>
              <w:t>“</w:t>
            </w:r>
            <w:r w:rsidRPr="009E4270">
              <w:t>(c) Would not increase emissions from any new, modified, or replaced emission device, activity or process, or any combination of emission devices, activities or processes at the source by more than or equal to the SER</w:t>
            </w:r>
            <w:r>
              <w:t>;”</w:t>
            </w:r>
          </w:p>
        </w:tc>
        <w:tc>
          <w:tcPr>
            <w:tcW w:w="4320" w:type="dxa"/>
          </w:tcPr>
          <w:p w:rsidR="00AB1325" w:rsidRPr="005A5027" w:rsidRDefault="00AB1325" w:rsidP="003A7CF8">
            <w:r w:rsidRPr="005A5027">
              <w:t>Clarification</w:t>
            </w:r>
            <w:r>
              <w:t xml:space="preserve">. </w:t>
            </w:r>
            <w:r w:rsidRPr="005A5027">
              <w:t>Emissions are from the stationary source for comparison to de minimis levels</w:t>
            </w:r>
          </w:p>
        </w:tc>
        <w:tc>
          <w:tcPr>
            <w:tcW w:w="787" w:type="dxa"/>
          </w:tcPr>
          <w:p w:rsidR="00AB1325" w:rsidRPr="006E233D" w:rsidRDefault="00AB1325" w:rsidP="003A7CF8">
            <w:pPr>
              <w:jc w:val="center"/>
            </w:pPr>
            <w:r>
              <w:t>SIP</w:t>
            </w:r>
          </w:p>
        </w:tc>
      </w:tr>
      <w:tr w:rsidR="00AB1325" w:rsidRPr="005A5027" w:rsidTr="00D8314D">
        <w:tc>
          <w:tcPr>
            <w:tcW w:w="918" w:type="dxa"/>
          </w:tcPr>
          <w:p w:rsidR="00AB1325" w:rsidRPr="00205BD4" w:rsidRDefault="00AB1325" w:rsidP="00D8314D">
            <w:r w:rsidRPr="00205BD4">
              <w:t>210</w:t>
            </w:r>
          </w:p>
        </w:tc>
        <w:tc>
          <w:tcPr>
            <w:tcW w:w="1350" w:type="dxa"/>
          </w:tcPr>
          <w:p w:rsidR="00AB1325" w:rsidRPr="00205BD4" w:rsidRDefault="00AB1325" w:rsidP="00D8314D">
            <w:r w:rsidRPr="00205BD4">
              <w:t>0225(3)</w:t>
            </w:r>
          </w:p>
        </w:tc>
        <w:tc>
          <w:tcPr>
            <w:tcW w:w="990" w:type="dxa"/>
          </w:tcPr>
          <w:p w:rsidR="00AB1325" w:rsidRPr="00205BD4" w:rsidRDefault="00AB1325" w:rsidP="00D8314D">
            <w:r w:rsidRPr="00205BD4">
              <w:t>NA</w:t>
            </w:r>
          </w:p>
        </w:tc>
        <w:tc>
          <w:tcPr>
            <w:tcW w:w="1350" w:type="dxa"/>
          </w:tcPr>
          <w:p w:rsidR="00AB1325" w:rsidRPr="00205BD4" w:rsidRDefault="00AB1325" w:rsidP="00D8314D">
            <w:r w:rsidRPr="00205BD4">
              <w:t>NA</w:t>
            </w:r>
          </w:p>
        </w:tc>
        <w:tc>
          <w:tcPr>
            <w:tcW w:w="4860" w:type="dxa"/>
          </w:tcPr>
          <w:p w:rsidR="00AB1325" w:rsidRPr="00205BD4" w:rsidRDefault="00AB1325" w:rsidP="00D8314D">
            <w:r w:rsidRPr="00205BD4">
              <w:t>Change to:</w:t>
            </w:r>
          </w:p>
          <w:p w:rsidR="00AB1325" w:rsidRPr="00205BD4" w:rsidRDefault="00AB1325" w:rsidP="006B1676">
            <w:r w:rsidRPr="00205BD4">
              <w:t>“(3) Type 3 changes include construction or modification of sources or air pollution control equipment where such a change does not qualify as a Type 4 change under section (4) and;”</w:t>
            </w:r>
          </w:p>
        </w:tc>
        <w:tc>
          <w:tcPr>
            <w:tcW w:w="4320" w:type="dxa"/>
          </w:tcPr>
          <w:p w:rsidR="00AB1325" w:rsidRPr="00205BD4" w:rsidRDefault="00AB1325"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AB1325" w:rsidRPr="006E233D" w:rsidRDefault="00AB1325" w:rsidP="00D8314D">
            <w:pPr>
              <w:jc w:val="center"/>
            </w:pPr>
            <w:r w:rsidRPr="00205BD4">
              <w:t>SIP</w:t>
            </w:r>
          </w:p>
        </w:tc>
      </w:tr>
      <w:tr w:rsidR="00AB1325" w:rsidRPr="005A5027"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0225(3)(a</w:t>
            </w:r>
            <w:r w:rsidRPr="005A5027">
              <w:t>)</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3A7CF8">
            <w:r>
              <w:t>“</w:t>
            </w:r>
            <w:r w:rsidRPr="009D4161">
              <w:t xml:space="preserve">(a) Would increase emissions </w:t>
            </w:r>
            <w:r>
              <w:t xml:space="preserve">from the source </w:t>
            </w:r>
            <w:r w:rsidRPr="009D4161">
              <w:t>above the Plant Site Emission Limit by more than the de minimis 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AB1325" w:rsidRPr="009D4161" w:rsidRDefault="00AB1325"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AB1325" w:rsidRPr="006E233D" w:rsidRDefault="00AB1325" w:rsidP="003A7CF8">
            <w:pPr>
              <w:jc w:val="center"/>
            </w:pPr>
            <w:r>
              <w:t>SIP</w:t>
            </w:r>
          </w:p>
        </w:tc>
      </w:tr>
      <w:tr w:rsidR="00AB1325" w:rsidRPr="005A5027" w:rsidTr="00D66578">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0225(3)(b)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96F6F">
            <w:r>
              <w:t>Change to:</w:t>
            </w:r>
            <w:r>
              <w:br/>
              <w:t>“</w:t>
            </w:r>
            <w:r w:rsidRPr="009E4270">
              <w:t>(b) Would increase emissions from any new, modified, or replaced emission device, activity or process, or any combination of emission devices, activities or processes at the source by more than the SER but are not subject to OAR 340-222-0041(4) or (c);</w:t>
            </w:r>
            <w:r>
              <w:t>”</w:t>
            </w:r>
          </w:p>
        </w:tc>
        <w:tc>
          <w:tcPr>
            <w:tcW w:w="4320" w:type="dxa"/>
          </w:tcPr>
          <w:p w:rsidR="00AB1325" w:rsidRPr="00CF43B2" w:rsidRDefault="00AB1325" w:rsidP="005C39A0">
            <w:r>
              <w:t xml:space="preserve">Clarification. </w:t>
            </w:r>
            <w:r w:rsidRPr="00CF43B2">
              <w:t>OAR 340-222-0041(3)(b) was renumbered to 340-222-0041(3)(c)</w:t>
            </w:r>
          </w:p>
          <w:p w:rsidR="00AB1325" w:rsidRPr="00CF43B2" w:rsidRDefault="00AB1325" w:rsidP="005C39A0"/>
          <w:p w:rsidR="00AB1325" w:rsidRPr="00CF43B2" w:rsidRDefault="00AB1325" w:rsidP="005C39A0"/>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t>210</w:t>
            </w:r>
          </w:p>
        </w:tc>
        <w:tc>
          <w:tcPr>
            <w:tcW w:w="1350" w:type="dxa"/>
          </w:tcPr>
          <w:p w:rsidR="00AB1325" w:rsidRPr="005A5027" w:rsidRDefault="00AB1325" w:rsidP="00A65851">
            <w:r>
              <w:t>0230(4)</w:t>
            </w:r>
          </w:p>
        </w:tc>
        <w:tc>
          <w:tcPr>
            <w:tcW w:w="990" w:type="dxa"/>
          </w:tcPr>
          <w:p w:rsidR="00AB1325" w:rsidRPr="005A5027" w:rsidRDefault="00AB1325" w:rsidP="00A65851">
            <w:r>
              <w:t>NA</w:t>
            </w:r>
          </w:p>
        </w:tc>
        <w:tc>
          <w:tcPr>
            <w:tcW w:w="1350" w:type="dxa"/>
          </w:tcPr>
          <w:p w:rsidR="00AB1325" w:rsidRPr="005A5027" w:rsidRDefault="00AB1325" w:rsidP="00A65851">
            <w:r>
              <w:t>NA</w:t>
            </w:r>
          </w:p>
        </w:tc>
        <w:tc>
          <w:tcPr>
            <w:tcW w:w="4860" w:type="dxa"/>
          </w:tcPr>
          <w:p w:rsidR="00AB1325" w:rsidRDefault="00AB1325" w:rsidP="00FE68CE">
            <w:r>
              <w:t>Change to:</w:t>
            </w:r>
          </w:p>
          <w:p w:rsidR="00AB1325" w:rsidRPr="005A5027" w:rsidRDefault="00AB1325" w:rsidP="00FE68CE">
            <w:r>
              <w:t>“</w:t>
            </w:r>
            <w:r w:rsidRPr="0035041B">
              <w:t xml:space="preserve">(4) Type 4 changes include construction or modification of sources or air pollution control equipment where such a change or changes would increase emissions from the source above the PSEL, after applying unassigned emissions or emissions reduction credits available to the </w:t>
            </w:r>
            <w:r w:rsidRPr="0035041B">
              <w:lastRenderedPageBreak/>
              <w:t>source, or Netting Basis of the source by more than the significant emission rate.</w:t>
            </w:r>
            <w:r>
              <w:t>”</w:t>
            </w:r>
          </w:p>
        </w:tc>
        <w:tc>
          <w:tcPr>
            <w:tcW w:w="4320" w:type="dxa"/>
          </w:tcPr>
          <w:p w:rsidR="00AB1325" w:rsidRPr="005A5027" w:rsidRDefault="00AB1325" w:rsidP="00BF3247">
            <w:r w:rsidRPr="005A5027">
              <w:lastRenderedPageBreak/>
              <w:t>Clarification</w:t>
            </w:r>
          </w:p>
        </w:tc>
        <w:tc>
          <w:tcPr>
            <w:tcW w:w="787" w:type="dxa"/>
          </w:tcPr>
          <w:p w:rsidR="00AB1325" w:rsidRDefault="00AB1325" w:rsidP="0066018C">
            <w:pPr>
              <w:jc w:val="center"/>
            </w:pPr>
            <w:r>
              <w:t>SIP</w:t>
            </w:r>
          </w:p>
        </w:tc>
      </w:tr>
      <w:tr w:rsidR="00AB1325" w:rsidRPr="005A5027" w:rsidTr="00D66578">
        <w:tc>
          <w:tcPr>
            <w:tcW w:w="918" w:type="dxa"/>
          </w:tcPr>
          <w:p w:rsidR="00AB1325" w:rsidRPr="005A5027" w:rsidRDefault="00AB1325" w:rsidP="00A65851">
            <w:r w:rsidRPr="005A5027">
              <w:lastRenderedPageBreak/>
              <w:t>210</w:t>
            </w:r>
          </w:p>
        </w:tc>
        <w:tc>
          <w:tcPr>
            <w:tcW w:w="1350" w:type="dxa"/>
          </w:tcPr>
          <w:p w:rsidR="00AB1325" w:rsidRPr="005A5027" w:rsidRDefault="00AB1325" w:rsidP="00A65851">
            <w:r w:rsidRPr="005A5027">
              <w:t>0230(3)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FE68CE">
            <w:r w:rsidRPr="005A5027">
              <w:t>Change “The Department must be notified” to “The owner or operator must notify DEQ”</w:t>
            </w:r>
          </w:p>
        </w:tc>
        <w:tc>
          <w:tcPr>
            <w:tcW w:w="4320" w:type="dxa"/>
          </w:tcPr>
          <w:p w:rsidR="00AB1325" w:rsidRPr="005A5027"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rsidRPr="005A5027">
              <w:t>0240(1)(a) and (b)</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Pr="005A5027" w:rsidRDefault="00AB1325" w:rsidP="003A7CF8">
            <w:r w:rsidRPr="005A5027">
              <w:t xml:space="preserve">Add “calendar” to days </w:t>
            </w:r>
          </w:p>
        </w:tc>
        <w:tc>
          <w:tcPr>
            <w:tcW w:w="4320" w:type="dxa"/>
          </w:tcPr>
          <w:p w:rsidR="00AB1325" w:rsidRPr="006E233D" w:rsidRDefault="00AB1325" w:rsidP="003A7CF8">
            <w:r w:rsidRPr="005A5027">
              <w:t>Clarification</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DE75BF">
            <w:r w:rsidRPr="005A5027">
              <w:t>0240(1)(b)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FE68CE">
            <w:r>
              <w:t>Change to:</w:t>
            </w:r>
          </w:p>
          <w:p w:rsidR="00AB1325" w:rsidRPr="005A5027" w:rsidRDefault="00AB1325"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AB1325" w:rsidRPr="006E233D"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0240(1)(d) [NOTE:]</w:t>
            </w:r>
          </w:p>
        </w:tc>
        <w:tc>
          <w:tcPr>
            <w:tcW w:w="990" w:type="dxa"/>
          </w:tcPr>
          <w:p w:rsidR="00AB1325" w:rsidRPr="006E233D" w:rsidRDefault="00AB1325" w:rsidP="00A65851"/>
        </w:tc>
        <w:tc>
          <w:tcPr>
            <w:tcW w:w="1350" w:type="dxa"/>
          </w:tcPr>
          <w:p w:rsidR="00AB1325" w:rsidRPr="006E233D" w:rsidRDefault="00AB1325" w:rsidP="00A65851"/>
        </w:tc>
        <w:tc>
          <w:tcPr>
            <w:tcW w:w="4860" w:type="dxa"/>
          </w:tcPr>
          <w:p w:rsidR="00AB1325" w:rsidRPr="006E233D" w:rsidRDefault="00AB1325"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AB1325" w:rsidRPr="006E233D" w:rsidRDefault="00AB1325" w:rsidP="00B04F7C">
            <w:r w:rsidRPr="006E233D">
              <w:t>Put the language in the rule, rather than a note</w:t>
            </w:r>
            <w:r>
              <w:t xml:space="preserve">. </w:t>
            </w:r>
            <w:r w:rsidRPr="006E233D">
              <w:t>Clarify that Type 4 changes may also be subject to division 224, New Source Review</w:t>
            </w:r>
            <w:r>
              <w:t xml:space="preserve">. </w:t>
            </w:r>
            <w:r w:rsidRPr="006E233D">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0240(3)(b)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Add “, emissions device, activity, process,” to source and air pollution control equipment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0240(5)</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to:</w:t>
            </w:r>
          </w:p>
          <w:p w:rsidR="00AB1325" w:rsidRDefault="00AB1325"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0250(1)</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Add “under applicable”</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0250(2)(a)(B)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last sentence to:</w:t>
            </w:r>
          </w:p>
          <w:p w:rsidR="00AB1325" w:rsidRDefault="00AB1325" w:rsidP="003A7CF8">
            <w:r>
              <w:t>“</w:t>
            </w:r>
            <w:r w:rsidRPr="0080694D">
              <w:t>All required testing must be performed in accordance with OAR 340-212-0140.</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D66578">
        <w:tc>
          <w:tcPr>
            <w:tcW w:w="918" w:type="dxa"/>
          </w:tcPr>
          <w:p w:rsidR="00AB1325" w:rsidRPr="006E233D" w:rsidRDefault="00AB1325" w:rsidP="00A65851">
            <w:r>
              <w:t>210</w:t>
            </w:r>
          </w:p>
        </w:tc>
        <w:tc>
          <w:tcPr>
            <w:tcW w:w="1350" w:type="dxa"/>
          </w:tcPr>
          <w:p w:rsidR="00AB1325" w:rsidRPr="006E233D" w:rsidRDefault="00AB1325" w:rsidP="00A65851">
            <w:r>
              <w:t>0250(2)(b)</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Default="00AB1325" w:rsidP="00E57C63">
            <w:r>
              <w:t>Change to:</w:t>
            </w:r>
          </w:p>
          <w:p w:rsidR="00AB1325" w:rsidRDefault="00AB1325"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AB1325" w:rsidRPr="0080694D" w:rsidRDefault="00AB1325" w:rsidP="0080694D">
            <w:r>
              <w:t xml:space="preserve">Clarification. </w:t>
            </w:r>
            <w:r w:rsidRPr="0080694D">
              <w:t>It is the equipment that will be operated, not the change type.</w:t>
            </w:r>
          </w:p>
          <w:p w:rsidR="00AB1325" w:rsidRPr="006E233D" w:rsidRDefault="00AB1325" w:rsidP="00B04F7C">
            <w:r>
              <w:t xml:space="preserve"> </w:t>
            </w:r>
          </w:p>
        </w:tc>
        <w:tc>
          <w:tcPr>
            <w:tcW w:w="787" w:type="dxa"/>
          </w:tcPr>
          <w:p w:rsidR="00AB1325" w:rsidRDefault="00AB1325" w:rsidP="0066018C">
            <w:pPr>
              <w:jc w:val="center"/>
            </w:pPr>
            <w:r>
              <w:t>SIP</w:t>
            </w:r>
          </w:p>
        </w:tc>
      </w:tr>
      <w:tr w:rsidR="00AB1325" w:rsidRPr="006E233D" w:rsidTr="009544B4">
        <w:tc>
          <w:tcPr>
            <w:tcW w:w="918" w:type="dxa"/>
            <w:tcBorders>
              <w:bottom w:val="double" w:sz="6" w:space="0" w:color="auto"/>
            </w:tcBorders>
            <w:shd w:val="clear" w:color="auto" w:fill="B2A1C7" w:themeFill="accent4" w:themeFillTint="99"/>
          </w:tcPr>
          <w:p w:rsidR="00AB1325" w:rsidRPr="006E233D" w:rsidRDefault="00AB1325" w:rsidP="00A65851">
            <w:r w:rsidRPr="006E233D">
              <w:lastRenderedPageBreak/>
              <w:t>212</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AB1325" w:rsidRPr="006E233D" w:rsidRDefault="00AB1325" w:rsidP="00AB54C0"/>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rsidRPr="006E233D">
              <w:t>212</w:t>
            </w:r>
          </w:p>
        </w:tc>
        <w:tc>
          <w:tcPr>
            <w:tcW w:w="1350" w:type="dxa"/>
          </w:tcPr>
          <w:p w:rsidR="00AB1325" w:rsidRPr="006E233D" w:rsidRDefault="00AB1325" w:rsidP="00A65851">
            <w:r w:rsidRPr="006E233D">
              <w:t>0010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44785">
            <w:r w:rsidRPr="006E233D">
              <w:t>Add division 204 as another division that has definitions that would apply to this division</w:t>
            </w:r>
          </w:p>
        </w:tc>
        <w:tc>
          <w:tcPr>
            <w:tcW w:w="4320" w:type="dxa"/>
          </w:tcPr>
          <w:p w:rsidR="00AB1325" w:rsidRPr="006E233D" w:rsidRDefault="00AB1325" w:rsidP="00644785">
            <w:r w:rsidRPr="006E233D">
              <w:t>Add reference to division 204 definitions</w:t>
            </w:r>
          </w:p>
        </w:tc>
        <w:tc>
          <w:tcPr>
            <w:tcW w:w="787" w:type="dxa"/>
          </w:tcPr>
          <w:p w:rsidR="00AB1325" w:rsidRPr="006E233D" w:rsidRDefault="00AB1325" w:rsidP="0066018C">
            <w:pPr>
              <w:jc w:val="center"/>
            </w:pPr>
            <w:r>
              <w:t>SIP</w:t>
            </w:r>
          </w:p>
        </w:tc>
      </w:tr>
      <w:tr w:rsidR="00AB1325" w:rsidRPr="006E233D" w:rsidTr="00C21B5D">
        <w:tc>
          <w:tcPr>
            <w:tcW w:w="918" w:type="dxa"/>
          </w:tcPr>
          <w:p w:rsidR="00AB1325" w:rsidRPr="006E233D" w:rsidRDefault="00AB1325" w:rsidP="00C21B5D">
            <w:r w:rsidRPr="006E233D">
              <w:t>212</w:t>
            </w:r>
          </w:p>
        </w:tc>
        <w:tc>
          <w:tcPr>
            <w:tcW w:w="1350" w:type="dxa"/>
          </w:tcPr>
          <w:p w:rsidR="00AB1325" w:rsidRPr="006E233D" w:rsidRDefault="00AB1325" w:rsidP="00C21B5D">
            <w:r w:rsidRPr="006E233D">
              <w:t>0120(3)</w:t>
            </w:r>
          </w:p>
        </w:tc>
        <w:tc>
          <w:tcPr>
            <w:tcW w:w="990" w:type="dxa"/>
          </w:tcPr>
          <w:p w:rsidR="00AB1325" w:rsidRPr="006E233D" w:rsidRDefault="00AB1325" w:rsidP="00C21B5D">
            <w:r w:rsidRPr="006E233D">
              <w:t>NA</w:t>
            </w:r>
          </w:p>
        </w:tc>
        <w:tc>
          <w:tcPr>
            <w:tcW w:w="1350" w:type="dxa"/>
          </w:tcPr>
          <w:p w:rsidR="00AB1325" w:rsidRPr="006E233D" w:rsidRDefault="00AB1325" w:rsidP="00C21B5D">
            <w:r w:rsidRPr="006E233D">
              <w:t>NA</w:t>
            </w:r>
          </w:p>
        </w:tc>
        <w:tc>
          <w:tcPr>
            <w:tcW w:w="4860" w:type="dxa"/>
          </w:tcPr>
          <w:p w:rsidR="00AB1325" w:rsidRPr="006E233D" w:rsidRDefault="00AB1325" w:rsidP="00C21B5D">
            <w:r w:rsidRPr="006E233D">
              <w:t>Update Source Sampling Manual and Continuous Monitoring Manual</w:t>
            </w:r>
          </w:p>
        </w:tc>
        <w:tc>
          <w:tcPr>
            <w:tcW w:w="4320" w:type="dxa"/>
          </w:tcPr>
          <w:p w:rsidR="00AB1325" w:rsidRPr="006E233D" w:rsidRDefault="00AB1325"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AB1325" w:rsidRPr="006E233D" w:rsidRDefault="00AB1325" w:rsidP="00C21B5D">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0120(3)</w:t>
            </w:r>
            <w:r>
              <w:t>(b)</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DA3CA7">
            <w:r>
              <w:t>Change to “</w:t>
            </w:r>
            <w:r w:rsidRPr="00677191">
              <w:t>(b) Approves the use of an equivalent or alternative method as defined in division 200;</w:t>
            </w:r>
            <w:r>
              <w:t>”</w:t>
            </w:r>
          </w:p>
        </w:tc>
        <w:tc>
          <w:tcPr>
            <w:tcW w:w="4320" w:type="dxa"/>
          </w:tcPr>
          <w:p w:rsidR="00AB1325" w:rsidRPr="006E233D" w:rsidRDefault="00AB1325"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0130(1)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880EB6">
            <w:pPr>
              <w:rPr>
                <w:color w:val="000000"/>
              </w:rPr>
            </w:pPr>
            <w:r w:rsidRPr="006E233D">
              <w:rPr>
                <w:color w:val="000000"/>
              </w:rPr>
              <w:t>Delete CFR date</w:t>
            </w:r>
          </w:p>
        </w:tc>
        <w:tc>
          <w:tcPr>
            <w:tcW w:w="4320" w:type="dxa"/>
          </w:tcPr>
          <w:p w:rsidR="00AB1325" w:rsidRPr="006E233D" w:rsidRDefault="00AB1325"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0130(2)(c)</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9544B4">
            <w:r>
              <w:t>Change to:</w:t>
            </w:r>
          </w:p>
          <w:p w:rsidR="00AB1325" w:rsidRPr="006E233D" w:rsidRDefault="00AB1325" w:rsidP="009544B4">
            <w:r>
              <w:t>“</w:t>
            </w:r>
            <w:r w:rsidRPr="00B04BA4">
              <w:t>(c) The "procedures" referred to in </w:t>
            </w:r>
            <w:r w:rsidRPr="00B04BA4">
              <w:rPr>
                <w:bCs/>
              </w:rPr>
              <w:t>40 CFR 51.164</w:t>
            </w:r>
            <w:r w:rsidRPr="00B04BA4">
              <w:t> are the DEQ Major New Source Review procedures (OAR 340 224-0025 through 340-224-0070 or Title 38 of LRAPA rules), and the review procedures for new, or modifications to, minor sources, at DEQ's review procedures for new or modified minor sources (OAR 340-210-0200 to 340-210-0220, OAR 340 division 216, OAR 340-224-0200 through 340-224-0270, or LRAPA Title 34).</w:t>
            </w:r>
            <w:r>
              <w:t>”</w:t>
            </w:r>
          </w:p>
        </w:tc>
        <w:tc>
          <w:tcPr>
            <w:tcW w:w="4320" w:type="dxa"/>
          </w:tcPr>
          <w:p w:rsidR="00AB1325" w:rsidRPr="006E233D" w:rsidRDefault="00AB1325"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0140(1)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DC354A">
            <w:r w:rsidRPr="006E233D">
              <w:t xml:space="preserve">Update Source Sampling Manual </w:t>
            </w:r>
          </w:p>
        </w:tc>
        <w:tc>
          <w:tcPr>
            <w:tcW w:w="4320" w:type="dxa"/>
          </w:tcPr>
          <w:p w:rsidR="00AB1325" w:rsidRPr="006E233D" w:rsidRDefault="00AB1325"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AB1325" w:rsidRPr="006E233D" w:rsidRDefault="00AB1325" w:rsidP="0066018C">
            <w:pPr>
              <w:jc w:val="center"/>
            </w:pPr>
            <w:r>
              <w:t>SIP</w:t>
            </w:r>
          </w:p>
        </w:tc>
      </w:tr>
      <w:tr w:rsidR="00AB1325" w:rsidRPr="006E233D" w:rsidTr="00055A3A">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C12C4">
            <w:r w:rsidRPr="006E233D">
              <w:t>0140(</w:t>
            </w:r>
            <w:r>
              <w:t>2</w:t>
            </w:r>
            <w:r w:rsidRPr="006E233D">
              <w:t>)</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Default="00AB1325" w:rsidP="00E15A35">
            <w:r>
              <w:t>Change to:</w:t>
            </w:r>
          </w:p>
          <w:p w:rsidR="00AB1325" w:rsidRPr="006E233D" w:rsidRDefault="00AB1325" w:rsidP="00E15A35">
            <w:r>
              <w:t>“</w:t>
            </w:r>
            <w:r w:rsidRPr="00AC12C4">
              <w:t>(2) DEQ may approve an equivalent or alternative method as defined in division 200.</w:t>
            </w:r>
            <w:r>
              <w:t>”</w:t>
            </w:r>
          </w:p>
        </w:tc>
        <w:tc>
          <w:tcPr>
            <w:tcW w:w="4320" w:type="dxa"/>
            <w:tcBorders>
              <w:bottom w:val="double" w:sz="6" w:space="0" w:color="auto"/>
            </w:tcBorders>
          </w:tcPr>
          <w:p w:rsidR="00AB1325" w:rsidRPr="006E233D" w:rsidRDefault="00AB1325"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212</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AB1325" w:rsidRPr="006E233D" w:rsidTr="00D66578">
        <w:tc>
          <w:tcPr>
            <w:tcW w:w="918" w:type="dxa"/>
            <w:tcBorders>
              <w:bottom w:val="double" w:sz="6" w:space="0" w:color="auto"/>
            </w:tcBorders>
          </w:tcPr>
          <w:p w:rsidR="00AB1325" w:rsidRPr="005A5027" w:rsidRDefault="00AB1325" w:rsidP="00A65851">
            <w:r w:rsidRPr="005A5027">
              <w:t>212</w:t>
            </w:r>
          </w:p>
        </w:tc>
        <w:tc>
          <w:tcPr>
            <w:tcW w:w="1350" w:type="dxa"/>
            <w:tcBorders>
              <w:bottom w:val="double" w:sz="6" w:space="0" w:color="auto"/>
            </w:tcBorders>
          </w:tcPr>
          <w:p w:rsidR="00AB1325" w:rsidRPr="005A5027" w:rsidRDefault="00AB1325" w:rsidP="00A65851">
            <w:r w:rsidRPr="005A5027">
              <w:t>0200 - 0280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pPr>
              <w:rPr>
                <w:color w:val="000000"/>
              </w:rPr>
            </w:pPr>
            <w:r w:rsidRPr="005A5027">
              <w:rPr>
                <w:color w:val="000000"/>
              </w:rPr>
              <w:t>NA</w:t>
            </w:r>
          </w:p>
        </w:tc>
        <w:tc>
          <w:tcPr>
            <w:tcW w:w="4860" w:type="dxa"/>
            <w:tcBorders>
              <w:bottom w:val="double" w:sz="6" w:space="0" w:color="auto"/>
            </w:tcBorders>
          </w:tcPr>
          <w:p w:rsidR="00AB1325" w:rsidRPr="005A5027" w:rsidRDefault="00AB1325" w:rsidP="00AA6F75">
            <w:r w:rsidRPr="005A5027">
              <w:t xml:space="preserve">Remove from SIP </w:t>
            </w:r>
          </w:p>
        </w:tc>
        <w:tc>
          <w:tcPr>
            <w:tcW w:w="4320" w:type="dxa"/>
            <w:tcBorders>
              <w:bottom w:val="double" w:sz="6" w:space="0" w:color="auto"/>
            </w:tcBorders>
          </w:tcPr>
          <w:p w:rsidR="00AB1325" w:rsidRPr="005A5027" w:rsidRDefault="00AB1325"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t>ALL</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880EB6">
            <w:pPr>
              <w:rPr>
                <w:color w:val="000000"/>
              </w:rPr>
            </w:pPr>
            <w:r w:rsidRPr="006E233D">
              <w:rPr>
                <w:color w:val="000000"/>
              </w:rPr>
              <w:t>Delete CFR date</w:t>
            </w:r>
          </w:p>
        </w:tc>
        <w:tc>
          <w:tcPr>
            <w:tcW w:w="4320" w:type="dxa"/>
            <w:tcBorders>
              <w:bottom w:val="double" w:sz="6" w:space="0" w:color="auto"/>
            </w:tcBorders>
          </w:tcPr>
          <w:p w:rsidR="00AB1325" w:rsidRPr="006E233D" w:rsidRDefault="00AB1325"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9F5171">
        <w:tc>
          <w:tcPr>
            <w:tcW w:w="918" w:type="dxa"/>
            <w:tcBorders>
              <w:bottom w:val="double" w:sz="6" w:space="0" w:color="auto"/>
            </w:tcBorders>
          </w:tcPr>
          <w:p w:rsidR="00AB1325" w:rsidRPr="006E233D" w:rsidRDefault="00AB1325" w:rsidP="009F5171">
            <w:r w:rsidRPr="006E233D">
              <w:t>212</w:t>
            </w:r>
          </w:p>
        </w:tc>
        <w:tc>
          <w:tcPr>
            <w:tcW w:w="1350" w:type="dxa"/>
            <w:tcBorders>
              <w:bottom w:val="double" w:sz="6" w:space="0" w:color="auto"/>
            </w:tcBorders>
          </w:tcPr>
          <w:p w:rsidR="00AB1325" w:rsidRPr="006E233D" w:rsidRDefault="00AB1325" w:rsidP="00F67B45">
            <w:r>
              <w:t>020</w:t>
            </w:r>
            <w:r w:rsidRPr="006E233D">
              <w:t>0 (</w:t>
            </w:r>
            <w:r>
              <w:t>2</w:t>
            </w:r>
            <w:r w:rsidRPr="006E233D">
              <w:t>)</w:t>
            </w:r>
            <w:r>
              <w:t>(a)(E)</w:t>
            </w:r>
          </w:p>
        </w:tc>
        <w:tc>
          <w:tcPr>
            <w:tcW w:w="990" w:type="dxa"/>
            <w:tcBorders>
              <w:bottom w:val="double" w:sz="6" w:space="0" w:color="auto"/>
            </w:tcBorders>
          </w:tcPr>
          <w:p w:rsidR="00AB1325" w:rsidRPr="006E233D" w:rsidRDefault="00AB1325" w:rsidP="009F5171">
            <w:r w:rsidRPr="006E233D">
              <w:t>NA</w:t>
            </w:r>
          </w:p>
        </w:tc>
        <w:tc>
          <w:tcPr>
            <w:tcW w:w="1350" w:type="dxa"/>
            <w:tcBorders>
              <w:bottom w:val="double" w:sz="6" w:space="0" w:color="auto"/>
            </w:tcBorders>
          </w:tcPr>
          <w:p w:rsidR="00AB1325" w:rsidRPr="006E233D" w:rsidRDefault="00AB1325" w:rsidP="009F5171">
            <w:pPr>
              <w:rPr>
                <w:color w:val="000000"/>
              </w:rPr>
            </w:pPr>
            <w:r w:rsidRPr="006E233D">
              <w:rPr>
                <w:color w:val="000000"/>
              </w:rPr>
              <w:t>NA</w:t>
            </w:r>
          </w:p>
        </w:tc>
        <w:tc>
          <w:tcPr>
            <w:tcW w:w="4860" w:type="dxa"/>
            <w:tcBorders>
              <w:bottom w:val="double" w:sz="6" w:space="0" w:color="auto"/>
            </w:tcBorders>
          </w:tcPr>
          <w:p w:rsidR="00AB1325" w:rsidRPr="006E233D" w:rsidRDefault="00AB1325" w:rsidP="009F5171">
            <w:pPr>
              <w:rPr>
                <w:color w:val="000000"/>
              </w:rPr>
            </w:pPr>
            <w:r>
              <w:rPr>
                <w:color w:val="000000"/>
              </w:rPr>
              <w:t>Correct name of division 222</w:t>
            </w:r>
          </w:p>
        </w:tc>
        <w:tc>
          <w:tcPr>
            <w:tcW w:w="4320" w:type="dxa"/>
            <w:tcBorders>
              <w:bottom w:val="double" w:sz="6" w:space="0" w:color="auto"/>
            </w:tcBorders>
          </w:tcPr>
          <w:p w:rsidR="00AB1325" w:rsidRPr="006E233D" w:rsidRDefault="00AB132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9F5171">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CD088B">
            <w:r w:rsidRPr="006E233D">
              <w:t>0220 (</w:t>
            </w:r>
            <w:r>
              <w:t>5</w:t>
            </w:r>
            <w:r w:rsidRPr="006E233D">
              <w:t>)</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880EB6">
            <w:pPr>
              <w:rPr>
                <w:color w:val="000000"/>
              </w:rPr>
            </w:pPr>
            <w:r>
              <w:rPr>
                <w:color w:val="000000"/>
              </w:rPr>
              <w:t>Change requires to require</w:t>
            </w:r>
          </w:p>
        </w:tc>
        <w:tc>
          <w:tcPr>
            <w:tcW w:w="4320" w:type="dxa"/>
            <w:tcBorders>
              <w:bottom w:val="double" w:sz="6" w:space="0" w:color="auto"/>
            </w:tcBorders>
          </w:tcPr>
          <w:p w:rsidR="00AB1325" w:rsidRPr="006E233D" w:rsidRDefault="00AB1325"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rsidRPr="006E233D">
              <w:t>0280(1)</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DC354A">
            <w:pPr>
              <w:rPr>
                <w:color w:val="000000"/>
              </w:rPr>
            </w:pPr>
            <w:r w:rsidRPr="006E233D">
              <w:rPr>
                <w:color w:val="000000"/>
              </w:rPr>
              <w:t>Correct spelling of complying</w:t>
            </w:r>
          </w:p>
        </w:tc>
        <w:tc>
          <w:tcPr>
            <w:tcW w:w="4320" w:type="dxa"/>
            <w:tcBorders>
              <w:bottom w:val="double" w:sz="6" w:space="0" w:color="auto"/>
            </w:tcBorders>
          </w:tcPr>
          <w:p w:rsidR="00AB1325" w:rsidRPr="006E233D" w:rsidRDefault="00AB1325"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214</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AB1325" w:rsidRPr="006E233D" w:rsidRDefault="00AB1325" w:rsidP="00FE68CE"/>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c>
          <w:tcPr>
            <w:tcW w:w="918" w:type="dxa"/>
          </w:tcPr>
          <w:p w:rsidR="00AB1325" w:rsidRPr="006E233D" w:rsidRDefault="00AB1325" w:rsidP="00A65851">
            <w:r>
              <w:lastRenderedPageBreak/>
              <w:t>214</w:t>
            </w:r>
          </w:p>
        </w:tc>
        <w:tc>
          <w:tcPr>
            <w:tcW w:w="1350" w:type="dxa"/>
          </w:tcPr>
          <w:p w:rsidR="00AB1325" w:rsidRPr="006E233D" w:rsidRDefault="00AB1325" w:rsidP="00A65851">
            <w:r>
              <w:t>0010(1)</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525BA1" w:rsidRDefault="00AB1325"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AB1325" w:rsidRPr="006E233D" w:rsidRDefault="00AB1325"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AB1325" w:rsidRPr="006E233D" w:rsidRDefault="00AB1325" w:rsidP="0066018C">
            <w:pPr>
              <w:jc w:val="center"/>
            </w:pPr>
            <w:r>
              <w:t>SIP</w:t>
            </w:r>
          </w:p>
        </w:tc>
      </w:tr>
      <w:tr w:rsidR="00AB1325" w:rsidRPr="006E233D" w:rsidTr="000D5FA8">
        <w:tc>
          <w:tcPr>
            <w:tcW w:w="918" w:type="dxa"/>
            <w:tcBorders>
              <w:bottom w:val="double" w:sz="6" w:space="0" w:color="auto"/>
            </w:tcBorders>
          </w:tcPr>
          <w:p w:rsidR="00AB1325" w:rsidRPr="006E233D" w:rsidRDefault="00AB1325" w:rsidP="000D5FA8">
            <w:r w:rsidRPr="006E233D">
              <w:t>214</w:t>
            </w:r>
          </w:p>
        </w:tc>
        <w:tc>
          <w:tcPr>
            <w:tcW w:w="1350" w:type="dxa"/>
            <w:tcBorders>
              <w:bottom w:val="double" w:sz="6" w:space="0" w:color="auto"/>
            </w:tcBorders>
          </w:tcPr>
          <w:p w:rsidR="00AB1325" w:rsidRPr="006E233D" w:rsidRDefault="00AB1325" w:rsidP="000D5FA8">
            <w:r w:rsidRPr="006E233D">
              <w:t>0010(2)</w:t>
            </w:r>
          </w:p>
        </w:tc>
        <w:tc>
          <w:tcPr>
            <w:tcW w:w="990" w:type="dxa"/>
            <w:tcBorders>
              <w:bottom w:val="double" w:sz="6" w:space="0" w:color="auto"/>
            </w:tcBorders>
          </w:tcPr>
          <w:p w:rsidR="00AB1325" w:rsidRPr="006E233D" w:rsidRDefault="00AB1325" w:rsidP="000D5FA8">
            <w:r w:rsidRPr="006E233D">
              <w:t>NA</w:t>
            </w:r>
          </w:p>
        </w:tc>
        <w:tc>
          <w:tcPr>
            <w:tcW w:w="1350" w:type="dxa"/>
            <w:tcBorders>
              <w:bottom w:val="double" w:sz="6" w:space="0" w:color="auto"/>
            </w:tcBorders>
          </w:tcPr>
          <w:p w:rsidR="00AB1325" w:rsidRPr="006E233D" w:rsidRDefault="00AB1325" w:rsidP="000D5FA8">
            <w:r w:rsidRPr="006E233D">
              <w:t>NA</w:t>
            </w:r>
          </w:p>
        </w:tc>
        <w:tc>
          <w:tcPr>
            <w:tcW w:w="4860" w:type="dxa"/>
            <w:tcBorders>
              <w:bottom w:val="double" w:sz="6" w:space="0" w:color="auto"/>
            </w:tcBorders>
          </w:tcPr>
          <w:p w:rsidR="00AB1325" w:rsidRDefault="00AB1325" w:rsidP="000D5FA8">
            <w:r>
              <w:t>Change to:</w:t>
            </w:r>
          </w:p>
          <w:p w:rsidR="00AB1325" w:rsidRPr="00525BA1" w:rsidRDefault="00AB1325"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AB1325" w:rsidRPr="006E233D" w:rsidRDefault="00AB1325" w:rsidP="000D5FA8">
            <w:r>
              <w:t>Clarification and c</w:t>
            </w:r>
            <w:r w:rsidRPr="006E233D">
              <w:t>orrection. This was inadvertently omitted</w:t>
            </w:r>
            <w:r>
              <w:t xml:space="preserve"> when the definition of small source was changed in 2007</w:t>
            </w:r>
          </w:p>
        </w:tc>
        <w:tc>
          <w:tcPr>
            <w:tcW w:w="787" w:type="dxa"/>
            <w:tcBorders>
              <w:bottom w:val="double" w:sz="6" w:space="0" w:color="auto"/>
            </w:tcBorders>
          </w:tcPr>
          <w:p w:rsidR="00AB1325" w:rsidRPr="006E233D" w:rsidRDefault="00AB1325" w:rsidP="000D5FA8">
            <w:pPr>
              <w:jc w:val="center"/>
            </w:pPr>
            <w:r>
              <w:t>SIP</w:t>
            </w:r>
          </w:p>
        </w:tc>
      </w:tr>
      <w:tr w:rsidR="00AB1325" w:rsidRPr="006E233D" w:rsidTr="00055A3A">
        <w:tc>
          <w:tcPr>
            <w:tcW w:w="918" w:type="dxa"/>
            <w:tcBorders>
              <w:bottom w:val="double" w:sz="6" w:space="0" w:color="auto"/>
            </w:tcBorders>
          </w:tcPr>
          <w:p w:rsidR="00AB1325" w:rsidRPr="00766037" w:rsidRDefault="00AB1325" w:rsidP="000D5FA8">
            <w:r w:rsidRPr="00766037">
              <w:t>NA</w:t>
            </w:r>
          </w:p>
        </w:tc>
        <w:tc>
          <w:tcPr>
            <w:tcW w:w="1350" w:type="dxa"/>
            <w:tcBorders>
              <w:bottom w:val="double" w:sz="6" w:space="0" w:color="auto"/>
            </w:tcBorders>
          </w:tcPr>
          <w:p w:rsidR="00AB1325" w:rsidRPr="00766037" w:rsidRDefault="00AB1325" w:rsidP="000D5FA8">
            <w:r w:rsidRPr="00766037">
              <w:t>NA</w:t>
            </w:r>
          </w:p>
        </w:tc>
        <w:tc>
          <w:tcPr>
            <w:tcW w:w="990" w:type="dxa"/>
            <w:tcBorders>
              <w:bottom w:val="double" w:sz="6" w:space="0" w:color="auto"/>
            </w:tcBorders>
          </w:tcPr>
          <w:p w:rsidR="00AB1325" w:rsidRPr="00766037" w:rsidRDefault="00AB1325" w:rsidP="000D5FA8">
            <w:r w:rsidRPr="00766037">
              <w:t>214</w:t>
            </w:r>
          </w:p>
        </w:tc>
        <w:tc>
          <w:tcPr>
            <w:tcW w:w="1350" w:type="dxa"/>
            <w:tcBorders>
              <w:bottom w:val="double" w:sz="6" w:space="0" w:color="auto"/>
            </w:tcBorders>
          </w:tcPr>
          <w:p w:rsidR="00AB1325" w:rsidRPr="00766037" w:rsidRDefault="00AB1325" w:rsidP="000D5FA8">
            <w:r w:rsidRPr="00766037">
              <w:t>0114(5)</w:t>
            </w:r>
          </w:p>
        </w:tc>
        <w:tc>
          <w:tcPr>
            <w:tcW w:w="4860" w:type="dxa"/>
            <w:tcBorders>
              <w:bottom w:val="double" w:sz="6" w:space="0" w:color="auto"/>
            </w:tcBorders>
          </w:tcPr>
          <w:p w:rsidR="00AB1325" w:rsidRPr="00766037" w:rsidRDefault="00AB1325" w:rsidP="00BF08D2">
            <w:r w:rsidRPr="00766037">
              <w:t>Add:</w:t>
            </w:r>
          </w:p>
          <w:p w:rsidR="00AB1325" w:rsidRPr="00766037" w:rsidRDefault="00AB1325" w:rsidP="00BF08D2">
            <w:r>
              <w:t>“</w:t>
            </w:r>
            <w:r w:rsidRPr="00165E65">
              <w:t xml:space="preserve">(5) Records of all required monitoring data and support information must be retained for a period of at least 5 years from the date of the monitoring sample, measurement, report, or application for sources subject to permitting requirements in division 216 and 218. This requirement, as it applies to division </w:t>
            </w:r>
            <w:proofErr w:type="gramStart"/>
            <w:r w:rsidRPr="00165E65">
              <w:t>216  becomes</w:t>
            </w:r>
            <w:proofErr w:type="gramEnd"/>
            <w:r w:rsidRPr="00165E65">
              <w:t xml:space="preserve"> effective on January 1, 2015.</w:t>
            </w:r>
            <w:r w:rsidRPr="00766037">
              <w:t>”</w:t>
            </w:r>
          </w:p>
        </w:tc>
        <w:tc>
          <w:tcPr>
            <w:tcW w:w="4320" w:type="dxa"/>
            <w:tcBorders>
              <w:bottom w:val="double" w:sz="6" w:space="0" w:color="auto"/>
            </w:tcBorders>
          </w:tcPr>
          <w:p w:rsidR="00AB1325" w:rsidRPr="00766037" w:rsidRDefault="00AB1325" w:rsidP="004F00E9">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AB1325" w:rsidRPr="006E233D" w:rsidRDefault="00AB1325" w:rsidP="0066018C">
            <w:pPr>
              <w:jc w:val="center"/>
            </w:pPr>
            <w:r w:rsidRPr="00766037">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214</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AB1325" w:rsidRPr="006E233D" w:rsidTr="00867B15">
        <w:tc>
          <w:tcPr>
            <w:tcW w:w="918" w:type="dxa"/>
          </w:tcPr>
          <w:p w:rsidR="00AB1325" w:rsidRPr="006E233D" w:rsidRDefault="00AB1325" w:rsidP="00C21B5D">
            <w:r w:rsidRPr="006E233D">
              <w:t>NA</w:t>
            </w:r>
          </w:p>
        </w:tc>
        <w:tc>
          <w:tcPr>
            <w:tcW w:w="1350" w:type="dxa"/>
          </w:tcPr>
          <w:p w:rsidR="00AB1325" w:rsidRPr="006E233D" w:rsidRDefault="00AB1325" w:rsidP="00C21B5D">
            <w:r w:rsidRPr="006E233D">
              <w:t>NA</w:t>
            </w:r>
          </w:p>
        </w:tc>
        <w:tc>
          <w:tcPr>
            <w:tcW w:w="990" w:type="dxa"/>
          </w:tcPr>
          <w:p w:rsidR="00AB1325" w:rsidRPr="006E233D" w:rsidRDefault="00AB1325" w:rsidP="00C21B5D">
            <w:r>
              <w:t>214</w:t>
            </w:r>
          </w:p>
        </w:tc>
        <w:tc>
          <w:tcPr>
            <w:tcW w:w="1350" w:type="dxa"/>
          </w:tcPr>
          <w:p w:rsidR="00AB1325" w:rsidRPr="006E233D" w:rsidRDefault="00AB1325" w:rsidP="00C21B5D">
            <w:r>
              <w:t>0130(3)(e)</w:t>
            </w:r>
          </w:p>
        </w:tc>
        <w:tc>
          <w:tcPr>
            <w:tcW w:w="4860" w:type="dxa"/>
          </w:tcPr>
          <w:p w:rsidR="00AB1325" w:rsidRPr="006E233D" w:rsidRDefault="00AB1325" w:rsidP="00867B15">
            <w:r>
              <w:t>Add “(e) It must not be emissions data.”</w:t>
            </w:r>
          </w:p>
        </w:tc>
        <w:tc>
          <w:tcPr>
            <w:tcW w:w="4320" w:type="dxa"/>
          </w:tcPr>
          <w:p w:rsidR="00AB1325" w:rsidRPr="006E233D" w:rsidRDefault="00AB1325" w:rsidP="00867B15">
            <w:r>
              <w:t>Clarification. Oregon Revised Statute 468.095(2) does not allow emissions data to be classified as confidential.</w:t>
            </w:r>
          </w:p>
        </w:tc>
        <w:tc>
          <w:tcPr>
            <w:tcW w:w="787" w:type="dxa"/>
          </w:tcPr>
          <w:p w:rsidR="00AB1325" w:rsidRDefault="00AB1325" w:rsidP="0066018C">
            <w:pPr>
              <w:jc w:val="center"/>
            </w:pPr>
            <w:r>
              <w:t>SIP</w:t>
            </w:r>
          </w:p>
        </w:tc>
      </w:tr>
      <w:tr w:rsidR="00AB1325" w:rsidRPr="006E233D" w:rsidTr="00867B15">
        <w:tc>
          <w:tcPr>
            <w:tcW w:w="918" w:type="dxa"/>
          </w:tcPr>
          <w:p w:rsidR="00AB1325" w:rsidRPr="00B02476" w:rsidRDefault="00AB1325" w:rsidP="00867B15">
            <w:r w:rsidRPr="00B02476">
              <w:t>214</w:t>
            </w:r>
          </w:p>
        </w:tc>
        <w:tc>
          <w:tcPr>
            <w:tcW w:w="1350" w:type="dxa"/>
          </w:tcPr>
          <w:p w:rsidR="00AB1325" w:rsidRPr="00B02476" w:rsidRDefault="00AB1325" w:rsidP="003A7CF8">
            <w:r w:rsidRPr="00B02476">
              <w:t>0210(1)</w:t>
            </w:r>
          </w:p>
        </w:tc>
        <w:tc>
          <w:tcPr>
            <w:tcW w:w="990" w:type="dxa"/>
          </w:tcPr>
          <w:p w:rsidR="00AB1325" w:rsidRPr="00B02476" w:rsidRDefault="00AB1325" w:rsidP="00867B15">
            <w:r w:rsidRPr="00B02476">
              <w:t>NA</w:t>
            </w:r>
          </w:p>
        </w:tc>
        <w:tc>
          <w:tcPr>
            <w:tcW w:w="1350" w:type="dxa"/>
          </w:tcPr>
          <w:p w:rsidR="00AB1325" w:rsidRPr="00B02476" w:rsidRDefault="00AB1325" w:rsidP="00867B15">
            <w:r w:rsidRPr="00B02476">
              <w:t>NA</w:t>
            </w:r>
          </w:p>
        </w:tc>
        <w:tc>
          <w:tcPr>
            <w:tcW w:w="4860" w:type="dxa"/>
          </w:tcPr>
          <w:p w:rsidR="00AB1325" w:rsidRPr="00B02476" w:rsidRDefault="00AB1325" w:rsidP="00867B15">
            <w:r w:rsidRPr="00B02476">
              <w:t>Change to “average actual emissions”</w:t>
            </w:r>
          </w:p>
        </w:tc>
        <w:tc>
          <w:tcPr>
            <w:tcW w:w="4320" w:type="dxa"/>
          </w:tcPr>
          <w:p w:rsidR="00AB1325" w:rsidRPr="006E233D" w:rsidRDefault="00AB1325" w:rsidP="00867B15">
            <w:r w:rsidRPr="00B02476">
              <w:t>Correction</w:t>
            </w:r>
            <w:r>
              <w:t xml:space="preserve">. </w:t>
            </w:r>
            <w:r w:rsidRPr="00B02476">
              <w:t>The defined term is “actual emissions,” not “actual average emissions”</w:t>
            </w:r>
          </w:p>
        </w:tc>
        <w:tc>
          <w:tcPr>
            <w:tcW w:w="787" w:type="dxa"/>
          </w:tcPr>
          <w:p w:rsidR="00AB1325" w:rsidRDefault="00AB1325" w:rsidP="0066018C">
            <w:pPr>
              <w:jc w:val="center"/>
            </w:pPr>
          </w:p>
        </w:tc>
      </w:tr>
      <w:tr w:rsidR="00AB1325" w:rsidRPr="006E233D" w:rsidTr="00867B15">
        <w:tc>
          <w:tcPr>
            <w:tcW w:w="918" w:type="dxa"/>
          </w:tcPr>
          <w:p w:rsidR="00AB1325" w:rsidRPr="006E233D" w:rsidRDefault="00AB1325" w:rsidP="00867B15">
            <w:r w:rsidRPr="006E233D">
              <w:t>200</w:t>
            </w:r>
          </w:p>
        </w:tc>
        <w:tc>
          <w:tcPr>
            <w:tcW w:w="1350" w:type="dxa"/>
          </w:tcPr>
          <w:p w:rsidR="00AB1325" w:rsidRPr="006E233D" w:rsidRDefault="00AB1325" w:rsidP="00867B15">
            <w:r w:rsidRPr="006E233D">
              <w:t>0020(3)(d)</w:t>
            </w:r>
          </w:p>
        </w:tc>
        <w:tc>
          <w:tcPr>
            <w:tcW w:w="990" w:type="dxa"/>
          </w:tcPr>
          <w:p w:rsidR="00AB1325" w:rsidRPr="006E233D" w:rsidRDefault="00AB1325" w:rsidP="00867B15">
            <w:r w:rsidRPr="006E233D">
              <w:t>214</w:t>
            </w:r>
          </w:p>
        </w:tc>
        <w:tc>
          <w:tcPr>
            <w:tcW w:w="1350" w:type="dxa"/>
          </w:tcPr>
          <w:p w:rsidR="00AB1325" w:rsidRPr="006E233D" w:rsidRDefault="00AB1325" w:rsidP="00867B15">
            <w:r w:rsidRPr="006E233D">
              <w:t>0210(1)(c)(A)</w:t>
            </w:r>
          </w:p>
        </w:tc>
        <w:tc>
          <w:tcPr>
            <w:tcW w:w="4860" w:type="dxa"/>
          </w:tcPr>
          <w:p w:rsidR="00AB1325" w:rsidRDefault="00AB1325" w:rsidP="00867B15">
            <w:r>
              <w:t>Change to:</w:t>
            </w:r>
          </w:p>
          <w:p w:rsidR="00AB1325" w:rsidRPr="006E233D" w:rsidRDefault="00AB1325" w:rsidP="00867B15">
            <w:r>
              <w:t>“</w:t>
            </w:r>
            <w:r w:rsidRPr="00B02476">
              <w:t xml:space="preserve">(A) The VOC and NOx actual emissions for those emissions equal to or greater than 25 tons per year, on an average weekday basis during the preceding year’s ozone season, by source category, for the calendar year for the 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malfunction, and other activities</w:t>
            </w:r>
            <w:r>
              <w:t>.”</w:t>
            </w:r>
          </w:p>
        </w:tc>
        <w:tc>
          <w:tcPr>
            <w:tcW w:w="4320" w:type="dxa"/>
          </w:tcPr>
          <w:p w:rsidR="00AB1325" w:rsidRPr="006E233D" w:rsidRDefault="00AB1325" w:rsidP="00867B15">
            <w:r>
              <w:t xml:space="preserve">Clarification. </w:t>
            </w:r>
            <w:r w:rsidRPr="006E233D">
              <w:t>The part of the definition of actual emissions for emission statements should be included in the rules for emission statements</w:t>
            </w:r>
          </w:p>
        </w:tc>
        <w:tc>
          <w:tcPr>
            <w:tcW w:w="787" w:type="dxa"/>
          </w:tcPr>
          <w:p w:rsidR="00AB1325" w:rsidRPr="006E233D" w:rsidRDefault="00AB1325" w:rsidP="0066018C">
            <w:pPr>
              <w:jc w:val="center"/>
            </w:pPr>
            <w:r>
              <w:t>SIP</w:t>
            </w:r>
          </w:p>
        </w:tc>
      </w:tr>
      <w:tr w:rsidR="00AB1325" w:rsidRPr="005A5027" w:rsidTr="00867B15">
        <w:tc>
          <w:tcPr>
            <w:tcW w:w="918" w:type="dxa"/>
          </w:tcPr>
          <w:p w:rsidR="00AB1325" w:rsidRPr="005A5027" w:rsidRDefault="00AB1325" w:rsidP="00867B15">
            <w:r w:rsidRPr="005A5027">
              <w:t>200</w:t>
            </w:r>
          </w:p>
        </w:tc>
        <w:tc>
          <w:tcPr>
            <w:tcW w:w="1350" w:type="dxa"/>
          </w:tcPr>
          <w:p w:rsidR="00AB1325" w:rsidRPr="005A5027" w:rsidRDefault="00AB1325" w:rsidP="00867B15">
            <w:r w:rsidRPr="005A5027">
              <w:t>0020(3)(d)</w:t>
            </w:r>
          </w:p>
        </w:tc>
        <w:tc>
          <w:tcPr>
            <w:tcW w:w="990" w:type="dxa"/>
          </w:tcPr>
          <w:p w:rsidR="00AB1325" w:rsidRPr="005A5027" w:rsidRDefault="00AB1325" w:rsidP="00867B15">
            <w:r w:rsidRPr="005A5027">
              <w:t>214</w:t>
            </w:r>
          </w:p>
        </w:tc>
        <w:tc>
          <w:tcPr>
            <w:tcW w:w="1350" w:type="dxa"/>
          </w:tcPr>
          <w:p w:rsidR="00AB1325" w:rsidRPr="005A5027" w:rsidRDefault="00AB1325" w:rsidP="00867B15">
            <w:r w:rsidRPr="005A5027">
              <w:t>0210(1)(c)(A)</w:t>
            </w:r>
          </w:p>
        </w:tc>
        <w:tc>
          <w:tcPr>
            <w:tcW w:w="4860" w:type="dxa"/>
          </w:tcPr>
          <w:p w:rsidR="00AB1325" w:rsidRPr="005A5027" w:rsidRDefault="00AB1325" w:rsidP="00867B15">
            <w:r w:rsidRPr="005A5027">
              <w:t>Add “For the purpose of this requirement”</w:t>
            </w:r>
          </w:p>
        </w:tc>
        <w:tc>
          <w:tcPr>
            <w:tcW w:w="4320" w:type="dxa"/>
          </w:tcPr>
          <w:p w:rsidR="00AB1325" w:rsidRPr="005A5027" w:rsidRDefault="00AB1325" w:rsidP="00867B15">
            <w:r w:rsidRPr="005A5027">
              <w:t>Provide lead-in for definition of actual emissions</w:t>
            </w:r>
          </w:p>
        </w:tc>
        <w:tc>
          <w:tcPr>
            <w:tcW w:w="787" w:type="dxa"/>
          </w:tcPr>
          <w:p w:rsidR="00AB1325" w:rsidRPr="006E233D" w:rsidRDefault="00AB1325" w:rsidP="0066018C">
            <w:pPr>
              <w:jc w:val="center"/>
            </w:pPr>
            <w:r>
              <w:t>SIP</w:t>
            </w:r>
          </w:p>
        </w:tc>
      </w:tr>
      <w:tr w:rsidR="00AB1325" w:rsidRPr="006E233D" w:rsidTr="00794A7A">
        <w:tc>
          <w:tcPr>
            <w:tcW w:w="918" w:type="dxa"/>
            <w:tcBorders>
              <w:bottom w:val="double" w:sz="6" w:space="0" w:color="auto"/>
            </w:tcBorders>
          </w:tcPr>
          <w:p w:rsidR="00AB1325" w:rsidRPr="005A5027" w:rsidRDefault="00AB1325" w:rsidP="00794A7A">
            <w:r w:rsidRPr="005A5027">
              <w:t>200</w:t>
            </w:r>
          </w:p>
        </w:tc>
        <w:tc>
          <w:tcPr>
            <w:tcW w:w="1350" w:type="dxa"/>
            <w:tcBorders>
              <w:bottom w:val="double" w:sz="6" w:space="0" w:color="auto"/>
            </w:tcBorders>
          </w:tcPr>
          <w:p w:rsidR="00AB1325" w:rsidRPr="005A5027" w:rsidRDefault="00AB1325" w:rsidP="00794A7A">
            <w:r w:rsidRPr="005A5027">
              <w:t>0020(3)(d)</w:t>
            </w:r>
          </w:p>
        </w:tc>
        <w:tc>
          <w:tcPr>
            <w:tcW w:w="990" w:type="dxa"/>
            <w:tcBorders>
              <w:bottom w:val="double" w:sz="6" w:space="0" w:color="auto"/>
            </w:tcBorders>
          </w:tcPr>
          <w:p w:rsidR="00AB1325" w:rsidRPr="005A5027" w:rsidRDefault="00AB1325" w:rsidP="00794A7A">
            <w:r w:rsidRPr="005A5027">
              <w:t>214</w:t>
            </w:r>
          </w:p>
        </w:tc>
        <w:tc>
          <w:tcPr>
            <w:tcW w:w="1350" w:type="dxa"/>
            <w:tcBorders>
              <w:bottom w:val="double" w:sz="6" w:space="0" w:color="auto"/>
            </w:tcBorders>
          </w:tcPr>
          <w:p w:rsidR="00AB1325" w:rsidRPr="005A5027" w:rsidRDefault="00AB1325" w:rsidP="00794A7A">
            <w:r w:rsidRPr="005A5027">
              <w:t>0210(1)(c)(A)</w:t>
            </w:r>
          </w:p>
        </w:tc>
        <w:tc>
          <w:tcPr>
            <w:tcW w:w="4860" w:type="dxa"/>
            <w:tcBorders>
              <w:bottom w:val="double" w:sz="6" w:space="0" w:color="auto"/>
            </w:tcBorders>
          </w:tcPr>
          <w:p w:rsidR="00AB1325" w:rsidRPr="005A5027" w:rsidRDefault="00AB1325" w:rsidP="00794A7A">
            <w:r w:rsidRPr="005A5027">
              <w:t>Delete “, but do not include categorically insignificant activities and secondary emissions.”</w:t>
            </w:r>
          </w:p>
        </w:tc>
        <w:tc>
          <w:tcPr>
            <w:tcW w:w="4320" w:type="dxa"/>
            <w:tcBorders>
              <w:bottom w:val="double" w:sz="6" w:space="0" w:color="auto"/>
            </w:tcBorders>
          </w:tcPr>
          <w:p w:rsidR="00AB1325" w:rsidRPr="005A5027" w:rsidRDefault="00AB1325" w:rsidP="00794A7A">
            <w:r w:rsidRPr="005A5027">
              <w:t xml:space="preserve">EPA does not exclude categorically insignificant activities or secondary emissions from reporting in emission statements for VOC and NOx sources in </w:t>
            </w:r>
            <w:r w:rsidRPr="005A5027">
              <w:lastRenderedPageBreak/>
              <w:t>ozone nonattainment areas.</w:t>
            </w:r>
          </w:p>
        </w:tc>
        <w:tc>
          <w:tcPr>
            <w:tcW w:w="787" w:type="dxa"/>
            <w:tcBorders>
              <w:bottom w:val="double" w:sz="6" w:space="0" w:color="auto"/>
            </w:tcBorders>
          </w:tcPr>
          <w:p w:rsidR="00AB1325" w:rsidRPr="006E233D" w:rsidRDefault="00AB1325" w:rsidP="00794A7A">
            <w:pPr>
              <w:jc w:val="center"/>
            </w:pPr>
            <w:r>
              <w:lastRenderedPageBreak/>
              <w:t>SIP</w:t>
            </w:r>
          </w:p>
        </w:tc>
      </w:tr>
      <w:tr w:rsidR="00AB1325" w:rsidRPr="006E233D" w:rsidTr="00055A3A">
        <w:tc>
          <w:tcPr>
            <w:tcW w:w="918" w:type="dxa"/>
            <w:tcBorders>
              <w:bottom w:val="double" w:sz="6" w:space="0" w:color="auto"/>
            </w:tcBorders>
          </w:tcPr>
          <w:p w:rsidR="00AB1325" w:rsidRPr="00B02476" w:rsidRDefault="00AB1325" w:rsidP="00794A7A">
            <w:r w:rsidRPr="00B02476">
              <w:lastRenderedPageBreak/>
              <w:t>214</w:t>
            </w:r>
          </w:p>
        </w:tc>
        <w:tc>
          <w:tcPr>
            <w:tcW w:w="1350" w:type="dxa"/>
            <w:tcBorders>
              <w:bottom w:val="double" w:sz="6" w:space="0" w:color="auto"/>
            </w:tcBorders>
          </w:tcPr>
          <w:p w:rsidR="00AB1325" w:rsidRPr="00B02476" w:rsidRDefault="00AB1325" w:rsidP="00794A7A">
            <w:r w:rsidRPr="00B02476">
              <w:t>021</w:t>
            </w:r>
            <w:r>
              <w:t>0(2</w:t>
            </w:r>
            <w:r w:rsidRPr="00B02476">
              <w:t>)</w:t>
            </w:r>
          </w:p>
        </w:tc>
        <w:tc>
          <w:tcPr>
            <w:tcW w:w="990" w:type="dxa"/>
            <w:tcBorders>
              <w:bottom w:val="double" w:sz="6" w:space="0" w:color="auto"/>
            </w:tcBorders>
          </w:tcPr>
          <w:p w:rsidR="00AB1325" w:rsidRPr="00B02476" w:rsidRDefault="00AB1325" w:rsidP="00794A7A">
            <w:r w:rsidRPr="00B02476">
              <w:t>NA</w:t>
            </w:r>
          </w:p>
        </w:tc>
        <w:tc>
          <w:tcPr>
            <w:tcW w:w="1350" w:type="dxa"/>
            <w:tcBorders>
              <w:bottom w:val="double" w:sz="6" w:space="0" w:color="auto"/>
            </w:tcBorders>
          </w:tcPr>
          <w:p w:rsidR="00AB1325" w:rsidRPr="00B02476" w:rsidRDefault="00AB1325" w:rsidP="00794A7A">
            <w:r w:rsidRPr="00B02476">
              <w:t>NA</w:t>
            </w:r>
          </w:p>
        </w:tc>
        <w:tc>
          <w:tcPr>
            <w:tcW w:w="4860" w:type="dxa"/>
            <w:tcBorders>
              <w:bottom w:val="double" w:sz="6" w:space="0" w:color="auto"/>
            </w:tcBorders>
          </w:tcPr>
          <w:p w:rsidR="00AB1325" w:rsidRPr="005A5027" w:rsidRDefault="00AB1325" w:rsidP="00875861">
            <w:r>
              <w:t>Change “three calendar years after the submittal” to “three years after the date of the submittal”</w:t>
            </w:r>
          </w:p>
        </w:tc>
        <w:tc>
          <w:tcPr>
            <w:tcW w:w="4320" w:type="dxa"/>
            <w:tcBorders>
              <w:bottom w:val="double" w:sz="6" w:space="0" w:color="auto"/>
            </w:tcBorders>
          </w:tcPr>
          <w:p w:rsidR="00AB1325" w:rsidRPr="005A5027" w:rsidRDefault="00AB1325" w:rsidP="00875861">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214</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AB1325" w:rsidRPr="00684B51" w:rsidTr="005C6E8A">
        <w:tc>
          <w:tcPr>
            <w:tcW w:w="918" w:type="dxa"/>
          </w:tcPr>
          <w:p w:rsidR="00AB1325" w:rsidRPr="00684B51" w:rsidRDefault="00AB1325" w:rsidP="005C6E8A">
            <w:r w:rsidRPr="00684B51">
              <w:t>214</w:t>
            </w:r>
          </w:p>
        </w:tc>
        <w:tc>
          <w:tcPr>
            <w:tcW w:w="1350" w:type="dxa"/>
          </w:tcPr>
          <w:p w:rsidR="00AB1325" w:rsidRPr="00684B51" w:rsidRDefault="00AB1325" w:rsidP="005C6E8A">
            <w:r>
              <w:t>0310(7</w:t>
            </w:r>
            <w:r w:rsidRPr="00684B51">
              <w:t>)</w:t>
            </w:r>
          </w:p>
        </w:tc>
        <w:tc>
          <w:tcPr>
            <w:tcW w:w="990" w:type="dxa"/>
          </w:tcPr>
          <w:p w:rsidR="00AB1325" w:rsidRPr="00684B51" w:rsidRDefault="00AB1325" w:rsidP="005C6E8A">
            <w:r w:rsidRPr="00684B51">
              <w:t>NA</w:t>
            </w:r>
          </w:p>
        </w:tc>
        <w:tc>
          <w:tcPr>
            <w:tcW w:w="1350" w:type="dxa"/>
          </w:tcPr>
          <w:p w:rsidR="00AB1325" w:rsidRPr="00684B51" w:rsidRDefault="00AB1325" w:rsidP="005C6E8A">
            <w:r w:rsidRPr="00684B51">
              <w:t>NA</w:t>
            </w:r>
          </w:p>
        </w:tc>
        <w:tc>
          <w:tcPr>
            <w:tcW w:w="4860" w:type="dxa"/>
          </w:tcPr>
          <w:p w:rsidR="00AB1325" w:rsidRPr="00684B51" w:rsidRDefault="00AB1325" w:rsidP="005C6E8A">
            <w:r>
              <w:t>Change “Non-attainment to “nonattainment”</w:t>
            </w:r>
          </w:p>
        </w:tc>
        <w:tc>
          <w:tcPr>
            <w:tcW w:w="4320" w:type="dxa"/>
          </w:tcPr>
          <w:p w:rsidR="00AB1325" w:rsidRPr="00684B51" w:rsidRDefault="00AB1325" w:rsidP="005C6E8A">
            <w:r>
              <w:t>Correction</w:t>
            </w:r>
          </w:p>
        </w:tc>
        <w:tc>
          <w:tcPr>
            <w:tcW w:w="787" w:type="dxa"/>
          </w:tcPr>
          <w:p w:rsidR="00AB1325" w:rsidRPr="00684B51" w:rsidRDefault="00AB1325" w:rsidP="005C6E8A">
            <w:pPr>
              <w:jc w:val="center"/>
            </w:pPr>
            <w:r w:rsidRPr="00684B51">
              <w:t>SIP</w:t>
            </w:r>
          </w:p>
        </w:tc>
      </w:tr>
      <w:tr w:rsidR="00AB1325" w:rsidRPr="00684B51" w:rsidTr="00EF1C7F">
        <w:tc>
          <w:tcPr>
            <w:tcW w:w="918" w:type="dxa"/>
          </w:tcPr>
          <w:p w:rsidR="00AB1325" w:rsidRPr="00684B51" w:rsidRDefault="00AB1325" w:rsidP="00EF1C7F">
            <w:r w:rsidRPr="00684B51">
              <w:t>214</w:t>
            </w:r>
          </w:p>
        </w:tc>
        <w:tc>
          <w:tcPr>
            <w:tcW w:w="1350" w:type="dxa"/>
          </w:tcPr>
          <w:p w:rsidR="00AB1325" w:rsidRPr="00684B51" w:rsidRDefault="00AB1325" w:rsidP="00EF1C7F">
            <w:r w:rsidRPr="00684B51">
              <w:t>0320(1)</w:t>
            </w:r>
          </w:p>
        </w:tc>
        <w:tc>
          <w:tcPr>
            <w:tcW w:w="990" w:type="dxa"/>
          </w:tcPr>
          <w:p w:rsidR="00AB1325" w:rsidRPr="00684B51" w:rsidRDefault="00AB1325" w:rsidP="00EF1C7F">
            <w:r w:rsidRPr="00684B51">
              <w:t>NA</w:t>
            </w:r>
          </w:p>
        </w:tc>
        <w:tc>
          <w:tcPr>
            <w:tcW w:w="1350" w:type="dxa"/>
          </w:tcPr>
          <w:p w:rsidR="00AB1325" w:rsidRPr="00684B51" w:rsidRDefault="00AB1325" w:rsidP="00EF1C7F">
            <w:r w:rsidRPr="00684B51">
              <w:t>NA</w:t>
            </w:r>
          </w:p>
        </w:tc>
        <w:tc>
          <w:tcPr>
            <w:tcW w:w="4860" w:type="dxa"/>
          </w:tcPr>
          <w:p w:rsidR="00AB1325" w:rsidRPr="00684B51" w:rsidRDefault="00AB1325" w:rsidP="00EF1C7F">
            <w:r w:rsidRPr="00684B51">
              <w:t>Change to:</w:t>
            </w:r>
          </w:p>
          <w:p w:rsidR="00AB1325" w:rsidRPr="00684B51" w:rsidRDefault="00AB1325" w:rsidP="006C7F3A">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Department authorization of procedures that will be used.”</w:t>
            </w:r>
          </w:p>
        </w:tc>
        <w:tc>
          <w:tcPr>
            <w:tcW w:w="4320" w:type="dxa"/>
          </w:tcPr>
          <w:p w:rsidR="00AB1325" w:rsidRPr="00684B51" w:rsidRDefault="00AB1325" w:rsidP="00EF1C7F">
            <w:r w:rsidRPr="00684B51">
              <w:t>Clarification</w:t>
            </w:r>
            <w:r>
              <w:t xml:space="preserve">. </w:t>
            </w:r>
            <w:r w:rsidRPr="00684B51">
              <w:t>The scheduled maintenance rule (340-214-0320) appears to apply to processes and not control equipment. The rule should also apply to control equipment maintenance activities.</w:t>
            </w:r>
          </w:p>
        </w:tc>
        <w:tc>
          <w:tcPr>
            <w:tcW w:w="787" w:type="dxa"/>
          </w:tcPr>
          <w:p w:rsidR="00AB1325" w:rsidRPr="00684B51" w:rsidRDefault="00AB1325" w:rsidP="00EF1C7F">
            <w:pPr>
              <w:jc w:val="center"/>
            </w:pPr>
            <w:r w:rsidRPr="00684B51">
              <w:t>SIP</w:t>
            </w:r>
          </w:p>
        </w:tc>
      </w:tr>
      <w:tr w:rsidR="00AB1325" w:rsidRPr="006E233D" w:rsidTr="00D66578">
        <w:tc>
          <w:tcPr>
            <w:tcW w:w="918" w:type="dxa"/>
          </w:tcPr>
          <w:p w:rsidR="00AB1325" w:rsidRPr="00684B51" w:rsidRDefault="00AB1325" w:rsidP="00A65851">
            <w:r w:rsidRPr="00684B51">
              <w:t>214</w:t>
            </w:r>
          </w:p>
        </w:tc>
        <w:tc>
          <w:tcPr>
            <w:tcW w:w="1350" w:type="dxa"/>
          </w:tcPr>
          <w:p w:rsidR="00AB1325" w:rsidRPr="00684B51" w:rsidRDefault="00AB1325" w:rsidP="00A65851">
            <w:r w:rsidRPr="00684B51">
              <w:t>0320(1)</w:t>
            </w:r>
          </w:p>
        </w:tc>
        <w:tc>
          <w:tcPr>
            <w:tcW w:w="990" w:type="dxa"/>
          </w:tcPr>
          <w:p w:rsidR="00AB1325" w:rsidRPr="00684B51" w:rsidRDefault="00AB1325" w:rsidP="00A65851">
            <w:r w:rsidRPr="00684B51">
              <w:t>NA</w:t>
            </w:r>
          </w:p>
        </w:tc>
        <w:tc>
          <w:tcPr>
            <w:tcW w:w="1350" w:type="dxa"/>
          </w:tcPr>
          <w:p w:rsidR="00AB1325" w:rsidRPr="00684B51" w:rsidRDefault="00AB1325" w:rsidP="00A65851">
            <w:r w:rsidRPr="00684B51">
              <w:t>NA</w:t>
            </w:r>
          </w:p>
        </w:tc>
        <w:tc>
          <w:tcPr>
            <w:tcW w:w="4860" w:type="dxa"/>
          </w:tcPr>
          <w:p w:rsidR="00AB1325" w:rsidRPr="00684B51" w:rsidRDefault="00AB1325" w:rsidP="00875861">
            <w:r w:rsidRPr="00684B51">
              <w:t>Change to:</w:t>
            </w:r>
          </w:p>
          <w:p w:rsidR="00AB1325" w:rsidRPr="00684B51" w:rsidRDefault="00AB1325" w:rsidP="00A8083D">
            <w:r w:rsidRPr="00684B51">
              <w:t>“</w:t>
            </w:r>
            <w:r>
              <w:t>(</w:t>
            </w:r>
            <w:r w:rsidRPr="00684B51">
              <w:t>a) Explain the need for maintenance, including but not limited to:</w:t>
            </w:r>
          </w:p>
          <w:p w:rsidR="00AB1325" w:rsidRPr="00684B51" w:rsidRDefault="00AB1325" w:rsidP="00310E5D">
            <w:r w:rsidRPr="00684B51">
              <w:t>(i) why the maintenance activity is necessary;</w:t>
            </w:r>
          </w:p>
          <w:p w:rsidR="00AB1325" w:rsidRPr="00684B51" w:rsidRDefault="00AB1325" w:rsidP="00A8083D">
            <w:r w:rsidRPr="00684B51">
              <w:t>(ii) why it would be impractical to shut down the source operation during the maintenance activity,</w:t>
            </w:r>
          </w:p>
          <w:p w:rsidR="00AB1325" w:rsidRPr="00684B51" w:rsidRDefault="00AB1325" w:rsidP="00A8083D">
            <w:r w:rsidRPr="00684B51">
              <w:t xml:space="preserve">(iii) if applicable, why air pollution control </w:t>
            </w:r>
            <w:r>
              <w:t>devices</w:t>
            </w:r>
            <w:r w:rsidRPr="00684B51">
              <w:t xml:space="preserve"> must be by-passed or operated at reduced efficiency during the maintenance activity; and</w:t>
            </w:r>
          </w:p>
          <w:p w:rsidR="00AB1325" w:rsidRPr="00684B51" w:rsidRDefault="00AB1325" w:rsidP="00875861">
            <w:r w:rsidRPr="00684B51">
              <w:t xml:space="preserve">(iv) </w:t>
            </w:r>
            <w:proofErr w:type="gramStart"/>
            <w:r w:rsidRPr="00684B51">
              <w:t>why</w:t>
            </w:r>
            <w:proofErr w:type="gramEnd"/>
            <w:r w:rsidRPr="00684B51">
              <w:t xml:space="preserve"> the excess emissions could not be avoided through better scheduling for maintenance or through better operation and maintenance practices.”</w:t>
            </w:r>
          </w:p>
        </w:tc>
        <w:tc>
          <w:tcPr>
            <w:tcW w:w="4320" w:type="dxa"/>
          </w:tcPr>
          <w:p w:rsidR="00AB1325" w:rsidRPr="00684B51" w:rsidRDefault="00AB1325" w:rsidP="00A8083D">
            <w:r w:rsidRPr="00684B51">
              <w:t xml:space="preserve">Clarification. </w:t>
            </w:r>
          </w:p>
        </w:tc>
        <w:tc>
          <w:tcPr>
            <w:tcW w:w="787" w:type="dxa"/>
          </w:tcPr>
          <w:p w:rsidR="00AB1325" w:rsidRDefault="00AB1325" w:rsidP="0066018C">
            <w:pPr>
              <w:jc w:val="center"/>
            </w:pPr>
            <w:r w:rsidRPr="00684B51">
              <w:t>SIP</w:t>
            </w:r>
          </w:p>
        </w:tc>
      </w:tr>
      <w:tr w:rsidR="00AB1325" w:rsidRPr="006E233D" w:rsidTr="008E1C38">
        <w:tc>
          <w:tcPr>
            <w:tcW w:w="918" w:type="dxa"/>
          </w:tcPr>
          <w:p w:rsidR="00AB1325" w:rsidRPr="006E233D" w:rsidRDefault="00AB1325" w:rsidP="008E1C38">
            <w:r w:rsidRPr="006E233D">
              <w:t>214</w:t>
            </w:r>
          </w:p>
        </w:tc>
        <w:tc>
          <w:tcPr>
            <w:tcW w:w="1350" w:type="dxa"/>
          </w:tcPr>
          <w:p w:rsidR="00AB1325" w:rsidRPr="006E233D" w:rsidRDefault="00AB1325" w:rsidP="008E1C38">
            <w:r>
              <w:t>0330(3</w:t>
            </w:r>
            <w:r w:rsidRPr="006E233D">
              <w:t>)</w:t>
            </w:r>
            <w:r>
              <w:t>(b)</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8E1C38">
            <w:r>
              <w:t>Add a period at the end of the sentence</w:t>
            </w:r>
          </w:p>
        </w:tc>
        <w:tc>
          <w:tcPr>
            <w:tcW w:w="4320" w:type="dxa"/>
          </w:tcPr>
          <w:p w:rsidR="00AB1325" w:rsidRPr="00C443C2" w:rsidRDefault="00AB1325" w:rsidP="008E1C38">
            <w:r>
              <w:t>Correction</w:t>
            </w:r>
          </w:p>
        </w:tc>
        <w:tc>
          <w:tcPr>
            <w:tcW w:w="787" w:type="dxa"/>
          </w:tcPr>
          <w:p w:rsidR="00AB1325" w:rsidRPr="006E233D" w:rsidRDefault="00AB1325" w:rsidP="008E1C38">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925532">
            <w:r w:rsidRPr="006E233D">
              <w:t>214</w:t>
            </w:r>
          </w:p>
        </w:tc>
        <w:tc>
          <w:tcPr>
            <w:tcW w:w="1350" w:type="dxa"/>
          </w:tcPr>
          <w:p w:rsidR="00AB1325" w:rsidRPr="006E233D" w:rsidRDefault="00AB1325" w:rsidP="00925532">
            <w:r>
              <w:t>0350(6</w:t>
            </w:r>
            <w:r w:rsidRPr="006E233D">
              <w:t>)</w:t>
            </w:r>
          </w:p>
        </w:tc>
        <w:tc>
          <w:tcPr>
            <w:tcW w:w="4860" w:type="dxa"/>
          </w:tcPr>
          <w:p w:rsidR="00AB1325" w:rsidRPr="006E233D" w:rsidRDefault="00AB1325"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AB1325" w:rsidRPr="00C443C2" w:rsidRDefault="00AB1325" w:rsidP="00875861">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performance standards (NSPS) and national emissions standards for hazardous air pollutants (NESHAPS).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214</w:t>
            </w:r>
          </w:p>
        </w:tc>
        <w:tc>
          <w:tcPr>
            <w:tcW w:w="1350" w:type="dxa"/>
          </w:tcPr>
          <w:p w:rsidR="00AB1325" w:rsidRPr="006E233D" w:rsidRDefault="00AB1325" w:rsidP="00A65851">
            <w:r w:rsidRPr="006E233D">
              <w:t>0350(7)</w:t>
            </w:r>
          </w:p>
        </w:tc>
        <w:tc>
          <w:tcPr>
            <w:tcW w:w="4860" w:type="dxa"/>
          </w:tcPr>
          <w:p w:rsidR="00AB1325" w:rsidRPr="006E233D" w:rsidRDefault="00AB1325" w:rsidP="00187E03">
            <w:r w:rsidRPr="006E233D">
              <w:t>Add “Whether the excess emission event was due to an emergency.”</w:t>
            </w:r>
          </w:p>
        </w:tc>
        <w:tc>
          <w:tcPr>
            <w:tcW w:w="4320" w:type="dxa"/>
          </w:tcPr>
          <w:p w:rsidR="00AB1325" w:rsidRPr="006E233D" w:rsidRDefault="00AB1325" w:rsidP="00187E03">
            <w:r w:rsidRPr="006E233D">
              <w:t>DEQ is limiting emergency as an affirmative defense to Title V permitted sources but is including emergency as one of the criteria to consider in taking enforcement action.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Change title to “</w:t>
            </w:r>
            <w:r w:rsidRPr="006E233D">
              <w:rPr>
                <w:bCs/>
              </w:rPr>
              <w:t xml:space="preserve">Emergency as an Affirmative Defense </w:t>
            </w:r>
            <w:r w:rsidRPr="006E233D">
              <w:rPr>
                <w:bCs/>
              </w:rPr>
              <w:lastRenderedPageBreak/>
              <w:t>for Title V Permitted Sources</w:t>
            </w:r>
          </w:p>
        </w:tc>
        <w:tc>
          <w:tcPr>
            <w:tcW w:w="4320" w:type="dxa"/>
          </w:tcPr>
          <w:p w:rsidR="00AB1325" w:rsidRPr="002A34D8" w:rsidRDefault="00AB1325" w:rsidP="00187E03">
            <w:r>
              <w:lastRenderedPageBreak/>
              <w:t xml:space="preserve">Correction. </w:t>
            </w:r>
            <w:r w:rsidRPr="002A34D8">
              <w:t xml:space="preserve">This provision </w:t>
            </w:r>
            <w:r>
              <w:t xml:space="preserve">only applies to Title V </w:t>
            </w:r>
            <w:r>
              <w:lastRenderedPageBreak/>
              <w:t>sources</w:t>
            </w:r>
            <w:r w:rsidRPr="002A34D8">
              <w:t xml:space="preserve"> with Title V permits.</w:t>
            </w:r>
          </w:p>
        </w:tc>
        <w:tc>
          <w:tcPr>
            <w:tcW w:w="787" w:type="dxa"/>
          </w:tcPr>
          <w:p w:rsidR="00AB1325" w:rsidRPr="006E233D" w:rsidRDefault="00AB1325" w:rsidP="0066018C">
            <w:pPr>
              <w:jc w:val="center"/>
            </w:pPr>
            <w:r>
              <w:lastRenderedPageBreak/>
              <w:t>SIP</w:t>
            </w:r>
          </w:p>
        </w:tc>
      </w:tr>
      <w:tr w:rsidR="00AB1325" w:rsidRPr="006E233D" w:rsidTr="00517FD7">
        <w:tc>
          <w:tcPr>
            <w:tcW w:w="918" w:type="dxa"/>
          </w:tcPr>
          <w:p w:rsidR="00AB1325" w:rsidRPr="005A5027" w:rsidRDefault="00AB1325" w:rsidP="00517FD7">
            <w:r w:rsidRPr="005A5027">
              <w:lastRenderedPageBreak/>
              <w:t>214</w:t>
            </w:r>
          </w:p>
        </w:tc>
        <w:tc>
          <w:tcPr>
            <w:tcW w:w="1350" w:type="dxa"/>
          </w:tcPr>
          <w:p w:rsidR="00AB1325" w:rsidRPr="005A5027" w:rsidRDefault="00AB1325" w:rsidP="00517FD7">
            <w:r w:rsidRPr="005A5027">
              <w:t>0360</w:t>
            </w:r>
          </w:p>
        </w:tc>
        <w:tc>
          <w:tcPr>
            <w:tcW w:w="990" w:type="dxa"/>
          </w:tcPr>
          <w:p w:rsidR="00AB1325" w:rsidRPr="005A5027" w:rsidRDefault="00AB1325" w:rsidP="00517FD7">
            <w:r w:rsidRPr="005A5027">
              <w:t>NA</w:t>
            </w:r>
          </w:p>
        </w:tc>
        <w:tc>
          <w:tcPr>
            <w:tcW w:w="1350" w:type="dxa"/>
          </w:tcPr>
          <w:p w:rsidR="00AB1325" w:rsidRPr="005A5027" w:rsidRDefault="00AB1325" w:rsidP="00517FD7">
            <w:r w:rsidRPr="005A5027">
              <w:t>NA</w:t>
            </w:r>
          </w:p>
        </w:tc>
        <w:tc>
          <w:tcPr>
            <w:tcW w:w="4860" w:type="dxa"/>
          </w:tcPr>
          <w:p w:rsidR="00AB1325" w:rsidRPr="005A5027" w:rsidRDefault="00AB1325" w:rsidP="00517FD7">
            <w:r w:rsidRPr="005A5027">
              <w:t xml:space="preserve">Add “in a Title V permit” </w:t>
            </w:r>
          </w:p>
        </w:tc>
        <w:tc>
          <w:tcPr>
            <w:tcW w:w="4320" w:type="dxa"/>
          </w:tcPr>
          <w:p w:rsidR="00AB1325" w:rsidRPr="005A5027" w:rsidRDefault="00AB1325" w:rsidP="00517FD7">
            <w:r w:rsidRPr="005A5027">
              <w:t>Correction</w:t>
            </w:r>
            <w:r>
              <w:t xml:space="preserve">. </w:t>
            </w:r>
            <w:r w:rsidRPr="005A5027">
              <w:t>This provision only applies to Title V sources with Title V permits.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65B01">
            <w:r w:rsidRPr="006E233D">
              <w:t>Delete the note saying this rule is included in the Oregon State Implementation Plan</w:t>
            </w:r>
          </w:p>
        </w:tc>
        <w:tc>
          <w:tcPr>
            <w:tcW w:w="4320" w:type="dxa"/>
          </w:tcPr>
          <w:p w:rsidR="00AB1325" w:rsidRPr="006E233D" w:rsidRDefault="00AB1325" w:rsidP="00187E03">
            <w:r w:rsidRPr="006E233D">
              <w:t>This rule was incorrectly approved into the DEQ State Implementation Plan in December of 2012 and should not have been.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0400 through 0430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 xml:space="preserve">Repeal </w:t>
            </w:r>
            <w:r w:rsidRPr="006E233D">
              <w:rPr>
                <w:bCs/>
              </w:rPr>
              <w:t>Sulfur Dioxide Emission Inventory rules.</w:t>
            </w:r>
          </w:p>
          <w:p w:rsidR="00AB1325" w:rsidRPr="006E233D" w:rsidRDefault="00AB1325" w:rsidP="00FD5C81"/>
        </w:tc>
        <w:tc>
          <w:tcPr>
            <w:tcW w:w="4320" w:type="dxa"/>
          </w:tcPr>
          <w:p w:rsidR="00AB1325" w:rsidRPr="006E233D" w:rsidRDefault="00AB1325" w:rsidP="00187E03">
            <w:r w:rsidRPr="006E233D">
              <w:t>Due to the adoption and federal approval of DEQ’s Regional Haze Plan in 2010, these rules are obsolete and no longer needed.</w:t>
            </w:r>
          </w:p>
        </w:tc>
        <w:tc>
          <w:tcPr>
            <w:tcW w:w="787" w:type="dxa"/>
          </w:tcPr>
          <w:p w:rsidR="00AB1325" w:rsidRPr="006E233D" w:rsidRDefault="00AB1325" w:rsidP="0066018C">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t>216</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8C199E" w:rsidRDefault="00AB1325" w:rsidP="00A65851">
            <w:r w:rsidRPr="008C199E">
              <w:t>216</w:t>
            </w:r>
          </w:p>
        </w:tc>
        <w:tc>
          <w:tcPr>
            <w:tcW w:w="1350" w:type="dxa"/>
          </w:tcPr>
          <w:p w:rsidR="00AB1325" w:rsidRPr="008C199E" w:rsidRDefault="00AB1325" w:rsidP="00A65851">
            <w:r w:rsidRPr="008C199E">
              <w:t>0020</w:t>
            </w:r>
          </w:p>
        </w:tc>
        <w:tc>
          <w:tcPr>
            <w:tcW w:w="990" w:type="dxa"/>
          </w:tcPr>
          <w:p w:rsidR="00AB1325" w:rsidRPr="008C199E" w:rsidRDefault="00AB1325" w:rsidP="00A65851">
            <w:r w:rsidRPr="008C199E">
              <w:t>216</w:t>
            </w:r>
          </w:p>
        </w:tc>
        <w:tc>
          <w:tcPr>
            <w:tcW w:w="1350" w:type="dxa"/>
          </w:tcPr>
          <w:p w:rsidR="00AB1325" w:rsidRPr="008C199E" w:rsidRDefault="00AB1325" w:rsidP="00A65851">
            <w:r w:rsidRPr="008C199E">
              <w:t>8005 &amp; 8010</w:t>
            </w:r>
          </w:p>
        </w:tc>
        <w:tc>
          <w:tcPr>
            <w:tcW w:w="4860" w:type="dxa"/>
          </w:tcPr>
          <w:p w:rsidR="00AB1325" w:rsidRPr="008C199E" w:rsidRDefault="00AB1325" w:rsidP="00CD4350">
            <w:r w:rsidRPr="008C199E">
              <w:t>Renumber tables so that each table has its own rule number</w:t>
            </w:r>
            <w:r>
              <w:t xml:space="preserve">. </w:t>
            </w:r>
            <w:r w:rsidRPr="008C199E">
              <w:t>Change reference from 216-0020 to 216-8005 or 216-8010, whichever is applicable</w:t>
            </w:r>
          </w:p>
        </w:tc>
        <w:tc>
          <w:tcPr>
            <w:tcW w:w="4320" w:type="dxa"/>
          </w:tcPr>
          <w:p w:rsidR="00AB1325" w:rsidRPr="008C199E" w:rsidRDefault="00AB1325" w:rsidP="00CD4350">
            <w:r w:rsidRPr="008C199E">
              <w:t>Clarification</w:t>
            </w:r>
          </w:p>
        </w:tc>
        <w:tc>
          <w:tcPr>
            <w:tcW w:w="787" w:type="dxa"/>
          </w:tcPr>
          <w:p w:rsidR="00AB1325" w:rsidRPr="006E233D" w:rsidRDefault="00AB1325" w:rsidP="0066018C">
            <w:pPr>
              <w:jc w:val="center"/>
            </w:pPr>
            <w:r>
              <w:t>SIP</w:t>
            </w:r>
          </w:p>
        </w:tc>
      </w:tr>
      <w:tr w:rsidR="00AB1325" w:rsidRPr="006E233D" w:rsidTr="00D8314D">
        <w:trPr>
          <w:trHeight w:val="198"/>
        </w:trPr>
        <w:tc>
          <w:tcPr>
            <w:tcW w:w="918" w:type="dxa"/>
          </w:tcPr>
          <w:p w:rsidR="00AB1325" w:rsidRPr="00D76752" w:rsidRDefault="00AB1325" w:rsidP="00D8314D">
            <w:r w:rsidRPr="00D76752">
              <w:t>216</w:t>
            </w:r>
          </w:p>
        </w:tc>
        <w:tc>
          <w:tcPr>
            <w:tcW w:w="1350" w:type="dxa"/>
          </w:tcPr>
          <w:p w:rsidR="00AB1325" w:rsidRPr="00D76752" w:rsidRDefault="00AB1325" w:rsidP="00D8314D">
            <w:r w:rsidRPr="00D76752">
              <w:t>0020</w:t>
            </w:r>
          </w:p>
        </w:tc>
        <w:tc>
          <w:tcPr>
            <w:tcW w:w="990" w:type="dxa"/>
          </w:tcPr>
          <w:p w:rsidR="00AB1325" w:rsidRPr="00D76752" w:rsidRDefault="00AB1325" w:rsidP="00D8314D">
            <w:r w:rsidRPr="00D76752">
              <w:t>NA</w:t>
            </w:r>
          </w:p>
        </w:tc>
        <w:tc>
          <w:tcPr>
            <w:tcW w:w="1350" w:type="dxa"/>
          </w:tcPr>
          <w:p w:rsidR="00AB1325" w:rsidRPr="00D76752" w:rsidRDefault="00AB1325" w:rsidP="00D8314D">
            <w:r w:rsidRPr="00D76752">
              <w:t>NA</w:t>
            </w:r>
          </w:p>
        </w:tc>
        <w:tc>
          <w:tcPr>
            <w:tcW w:w="4860" w:type="dxa"/>
          </w:tcPr>
          <w:p w:rsidR="00AB1325" w:rsidRPr="00D76752" w:rsidRDefault="00AB1325" w:rsidP="00D8314D">
            <w:r w:rsidRPr="00D76752">
              <w:t>Delete “of this rule”</w:t>
            </w:r>
          </w:p>
        </w:tc>
        <w:tc>
          <w:tcPr>
            <w:tcW w:w="4320" w:type="dxa"/>
          </w:tcPr>
          <w:p w:rsidR="00AB1325" w:rsidRPr="00D76752" w:rsidRDefault="00AB1325" w:rsidP="00D8314D">
            <w:r w:rsidRPr="00D76752">
              <w:rPr>
                <w:bCs/>
              </w:rPr>
              <w:t>Not necessary</w:t>
            </w:r>
          </w:p>
        </w:tc>
        <w:tc>
          <w:tcPr>
            <w:tcW w:w="787" w:type="dxa"/>
          </w:tcPr>
          <w:p w:rsidR="00AB1325" w:rsidRPr="006E233D" w:rsidRDefault="00AB1325" w:rsidP="00D8314D">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A65851">
            <w:r w:rsidRPr="006E233D">
              <w:t>0020</w:t>
            </w:r>
          </w:p>
        </w:tc>
        <w:tc>
          <w:tcPr>
            <w:tcW w:w="990" w:type="dxa"/>
          </w:tcPr>
          <w:p w:rsidR="00AB1325" w:rsidRPr="00D76752" w:rsidRDefault="00AB1325" w:rsidP="00D8314D">
            <w:r w:rsidRPr="00D76752">
              <w:t>NA</w:t>
            </w:r>
          </w:p>
        </w:tc>
        <w:tc>
          <w:tcPr>
            <w:tcW w:w="1350" w:type="dxa"/>
          </w:tcPr>
          <w:p w:rsidR="00AB1325" w:rsidRPr="00D76752" w:rsidRDefault="00AB1325" w:rsidP="00D8314D">
            <w:r w:rsidRPr="00D76752">
              <w:t>NA</w:t>
            </w:r>
          </w:p>
        </w:tc>
        <w:tc>
          <w:tcPr>
            <w:tcW w:w="4860" w:type="dxa"/>
          </w:tcPr>
          <w:p w:rsidR="00AB1325" w:rsidRPr="006E233D" w:rsidRDefault="00AB1325" w:rsidP="00CD4350">
            <w:r w:rsidRPr="006E233D">
              <w:t>Add table names</w:t>
            </w:r>
          </w:p>
        </w:tc>
        <w:tc>
          <w:tcPr>
            <w:tcW w:w="4320" w:type="dxa"/>
          </w:tcPr>
          <w:p w:rsidR="00AB1325" w:rsidRPr="006E233D" w:rsidRDefault="00AB1325" w:rsidP="00CD4350">
            <w:r w:rsidRPr="006E233D">
              <w:t>Clarification</w:t>
            </w:r>
          </w:p>
        </w:tc>
        <w:tc>
          <w:tcPr>
            <w:tcW w:w="787" w:type="dxa"/>
          </w:tcPr>
          <w:p w:rsidR="00AB1325" w:rsidRPr="006E233D" w:rsidRDefault="00AB1325" w:rsidP="0066018C">
            <w:pPr>
              <w:jc w:val="center"/>
            </w:pPr>
            <w:r>
              <w:t>SIP</w:t>
            </w:r>
          </w:p>
        </w:tc>
      </w:tr>
      <w:tr w:rsidR="00AB1325" w:rsidRPr="006E233D" w:rsidTr="00C265B0">
        <w:trPr>
          <w:trHeight w:val="198"/>
        </w:trPr>
        <w:tc>
          <w:tcPr>
            <w:tcW w:w="918" w:type="dxa"/>
          </w:tcPr>
          <w:p w:rsidR="00AB1325" w:rsidRPr="006E233D" w:rsidRDefault="00AB1325" w:rsidP="00A65851">
            <w:r w:rsidRPr="006E233D">
              <w:t>216</w:t>
            </w:r>
          </w:p>
        </w:tc>
        <w:tc>
          <w:tcPr>
            <w:tcW w:w="1350" w:type="dxa"/>
          </w:tcPr>
          <w:p w:rsidR="00AB1325" w:rsidRPr="006E233D" w:rsidRDefault="00AB1325" w:rsidP="00A65851">
            <w:r w:rsidRPr="006E233D">
              <w:t>0020(1)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E253DE">
            <w:r w:rsidRPr="006E233D">
              <w:t>Add</w:t>
            </w:r>
            <w:r>
              <w:t>:</w:t>
            </w:r>
          </w:p>
          <w:p w:rsidR="00AB1325" w:rsidRPr="006E233D" w:rsidRDefault="00AB1325" w:rsidP="00E253DE">
            <w:r w:rsidRPr="006E233D">
              <w:t xml:space="preserve"> “</w:t>
            </w:r>
            <w:r w:rsidRPr="00E253DE">
              <w:t>More than one category in OAR 340-216-8005 Table 1 may apply to a source</w:t>
            </w:r>
            <w:r>
              <w:t xml:space="preserve">. </w:t>
            </w:r>
            <w:r w:rsidRPr="00E253DE">
              <w:t>If a source meets the requirements of more than one of the following ACDP categories, then the source must obtain the higher level permit, listed here in order from lowest to highest:  General, Basic, Simple and Standard</w:t>
            </w:r>
            <w:r>
              <w:t>.</w:t>
            </w:r>
            <w:r w:rsidRPr="006E233D">
              <w:t>”</w:t>
            </w:r>
          </w:p>
        </w:tc>
        <w:tc>
          <w:tcPr>
            <w:tcW w:w="4320" w:type="dxa"/>
          </w:tcPr>
          <w:p w:rsidR="00AB1325" w:rsidRPr="006E233D" w:rsidRDefault="00AB1325"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AB1325" w:rsidRPr="006E233D" w:rsidRDefault="00AB1325" w:rsidP="0066018C">
            <w:pPr>
              <w:jc w:val="center"/>
            </w:pPr>
            <w:r>
              <w:t>SIP</w:t>
            </w:r>
          </w:p>
        </w:tc>
      </w:tr>
      <w:tr w:rsidR="00AB1325" w:rsidRPr="006E233D" w:rsidTr="00140A96">
        <w:trPr>
          <w:trHeight w:val="198"/>
        </w:trPr>
        <w:tc>
          <w:tcPr>
            <w:tcW w:w="918" w:type="dxa"/>
          </w:tcPr>
          <w:p w:rsidR="00AB1325" w:rsidRPr="006E233D" w:rsidRDefault="00AB1325" w:rsidP="00140A96">
            <w:r w:rsidRPr="006E233D">
              <w:t>216</w:t>
            </w:r>
          </w:p>
        </w:tc>
        <w:tc>
          <w:tcPr>
            <w:tcW w:w="1350" w:type="dxa"/>
          </w:tcPr>
          <w:p w:rsidR="00AB1325" w:rsidRPr="006E233D" w:rsidRDefault="00AB1325" w:rsidP="00140A96">
            <w:r w:rsidRPr="006E233D">
              <w:t>0020(1)(a) &amp; (b)</w:t>
            </w:r>
          </w:p>
        </w:tc>
        <w:tc>
          <w:tcPr>
            <w:tcW w:w="990" w:type="dxa"/>
          </w:tcPr>
          <w:p w:rsidR="00AB1325" w:rsidRPr="006E233D" w:rsidRDefault="00AB1325" w:rsidP="00140A96">
            <w:r w:rsidRPr="006E233D">
              <w:t>NA</w:t>
            </w:r>
          </w:p>
        </w:tc>
        <w:tc>
          <w:tcPr>
            <w:tcW w:w="1350" w:type="dxa"/>
          </w:tcPr>
          <w:p w:rsidR="00AB1325" w:rsidRPr="006E233D" w:rsidRDefault="00AB1325" w:rsidP="00140A96">
            <w:r w:rsidRPr="006E233D">
              <w:t>NA</w:t>
            </w:r>
          </w:p>
        </w:tc>
        <w:tc>
          <w:tcPr>
            <w:tcW w:w="4860" w:type="dxa"/>
          </w:tcPr>
          <w:p w:rsidR="00AB1325" w:rsidRDefault="00AB1325" w:rsidP="00140A96">
            <w:r>
              <w:t>Change to:</w:t>
            </w:r>
          </w:p>
          <w:p w:rsidR="00AB1325" w:rsidRPr="006E233D" w:rsidRDefault="00AB1325"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AB1325" w:rsidRPr="006E233D" w:rsidRDefault="00AB1325" w:rsidP="00140A96">
            <w:r>
              <w:t>Clarification. Combine subsections (a) and (b)</w:t>
            </w:r>
          </w:p>
        </w:tc>
        <w:tc>
          <w:tcPr>
            <w:tcW w:w="787" w:type="dxa"/>
          </w:tcPr>
          <w:p w:rsidR="00AB1325" w:rsidRPr="006E233D" w:rsidRDefault="00AB1325" w:rsidP="00140A96">
            <w:pPr>
              <w:jc w:val="center"/>
            </w:pPr>
            <w:r>
              <w:t>SIP</w:t>
            </w:r>
          </w:p>
        </w:tc>
      </w:tr>
      <w:tr w:rsidR="00AB1325" w:rsidRPr="006E233D" w:rsidTr="005B3646">
        <w:trPr>
          <w:trHeight w:val="198"/>
        </w:trPr>
        <w:tc>
          <w:tcPr>
            <w:tcW w:w="918" w:type="dxa"/>
          </w:tcPr>
          <w:p w:rsidR="00AB1325" w:rsidRPr="006E233D" w:rsidRDefault="00AB1325" w:rsidP="005B3646">
            <w:r w:rsidRPr="006E233D">
              <w:t>216</w:t>
            </w:r>
          </w:p>
        </w:tc>
        <w:tc>
          <w:tcPr>
            <w:tcW w:w="1350" w:type="dxa"/>
          </w:tcPr>
          <w:p w:rsidR="00AB1325" w:rsidRPr="006E233D" w:rsidRDefault="00AB1325" w:rsidP="005B3646">
            <w:r>
              <w:t>0020(5)</w:t>
            </w:r>
          </w:p>
        </w:tc>
        <w:tc>
          <w:tcPr>
            <w:tcW w:w="990" w:type="dxa"/>
          </w:tcPr>
          <w:p w:rsidR="00AB1325" w:rsidRPr="006E233D" w:rsidRDefault="00AB1325" w:rsidP="005B3646">
            <w:r w:rsidRPr="006E233D">
              <w:t>NA</w:t>
            </w:r>
          </w:p>
        </w:tc>
        <w:tc>
          <w:tcPr>
            <w:tcW w:w="1350" w:type="dxa"/>
          </w:tcPr>
          <w:p w:rsidR="00AB1325" w:rsidRPr="006E233D" w:rsidRDefault="00AB1325" w:rsidP="005B3646">
            <w:r w:rsidRPr="006E233D">
              <w:t>NA</w:t>
            </w:r>
          </w:p>
        </w:tc>
        <w:tc>
          <w:tcPr>
            <w:tcW w:w="4860" w:type="dxa"/>
          </w:tcPr>
          <w:p w:rsidR="00AB1325" w:rsidRPr="006E233D" w:rsidRDefault="00AB1325" w:rsidP="005B3646">
            <w:r>
              <w:t>Add “emission” to de minimis levels</w:t>
            </w:r>
          </w:p>
        </w:tc>
        <w:tc>
          <w:tcPr>
            <w:tcW w:w="4320" w:type="dxa"/>
          </w:tcPr>
          <w:p w:rsidR="00AB1325" w:rsidRPr="006E233D" w:rsidRDefault="00AB1325" w:rsidP="005B3646">
            <w:r w:rsidRPr="006E233D">
              <w:t>Correction</w:t>
            </w:r>
          </w:p>
        </w:tc>
        <w:tc>
          <w:tcPr>
            <w:tcW w:w="787" w:type="dxa"/>
          </w:tcPr>
          <w:p w:rsidR="00AB1325" w:rsidRPr="006E233D" w:rsidRDefault="00AB1325" w:rsidP="005B3646">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2723FD">
            <w:r>
              <w:t>0020(6)</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CD4350">
            <w:r>
              <w:t>Change to:</w:t>
            </w:r>
          </w:p>
          <w:p w:rsidR="00AB1325" w:rsidRPr="006E233D" w:rsidRDefault="00AB1325" w:rsidP="00BE68B7">
            <w:r>
              <w:t>“</w:t>
            </w:r>
            <w:r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w:t>
            </w:r>
            <w:r w:rsidRPr="00571F77">
              <w:lastRenderedPageBreak/>
              <w:t xml:space="preserve">LRAPA to implement its permitting program until the LRAPA adopts superseding rules which are at least as </w:t>
            </w:r>
            <w:r>
              <w:t xml:space="preserve">strict </w:t>
            </w:r>
            <w:r w:rsidRPr="00571F77">
              <w:t>as state rules.</w:t>
            </w:r>
            <w:r>
              <w:t>”</w:t>
            </w:r>
          </w:p>
        </w:tc>
        <w:tc>
          <w:tcPr>
            <w:tcW w:w="4320" w:type="dxa"/>
          </w:tcPr>
          <w:p w:rsidR="00AB1325" w:rsidRPr="006E233D" w:rsidRDefault="00AB1325" w:rsidP="00CD4350">
            <w:r w:rsidRPr="006E233D">
              <w:lastRenderedPageBreak/>
              <w:t>Correction</w:t>
            </w:r>
          </w:p>
        </w:tc>
        <w:tc>
          <w:tcPr>
            <w:tcW w:w="787" w:type="dxa"/>
          </w:tcPr>
          <w:p w:rsidR="00AB1325" w:rsidRPr="006E233D" w:rsidRDefault="00AB1325" w:rsidP="0066018C">
            <w:pPr>
              <w:jc w:val="center"/>
            </w:pPr>
            <w:r>
              <w:t>SIP</w:t>
            </w:r>
          </w:p>
        </w:tc>
      </w:tr>
      <w:tr w:rsidR="00AB1325" w:rsidRPr="005A5027" w:rsidTr="005B3646">
        <w:trPr>
          <w:trHeight w:val="198"/>
        </w:trPr>
        <w:tc>
          <w:tcPr>
            <w:tcW w:w="918" w:type="dxa"/>
          </w:tcPr>
          <w:p w:rsidR="00AB1325" w:rsidRPr="00D8314D" w:rsidRDefault="00AB1325" w:rsidP="005B3646">
            <w:r w:rsidRPr="00D8314D">
              <w:lastRenderedPageBreak/>
              <w:t>216</w:t>
            </w:r>
          </w:p>
        </w:tc>
        <w:tc>
          <w:tcPr>
            <w:tcW w:w="1350" w:type="dxa"/>
          </w:tcPr>
          <w:p w:rsidR="00AB1325" w:rsidRPr="00D8314D" w:rsidRDefault="00AB1325" w:rsidP="005B3646">
            <w:r w:rsidRPr="00D8314D">
              <w:t>0025(2)</w:t>
            </w:r>
          </w:p>
        </w:tc>
        <w:tc>
          <w:tcPr>
            <w:tcW w:w="990" w:type="dxa"/>
          </w:tcPr>
          <w:p w:rsidR="00AB1325" w:rsidRPr="00D8314D" w:rsidRDefault="00AB1325" w:rsidP="005B3646">
            <w:r w:rsidRPr="00D8314D">
              <w:t>NA</w:t>
            </w:r>
          </w:p>
        </w:tc>
        <w:tc>
          <w:tcPr>
            <w:tcW w:w="1350" w:type="dxa"/>
          </w:tcPr>
          <w:p w:rsidR="00AB1325" w:rsidRPr="00D8314D" w:rsidRDefault="00AB1325" w:rsidP="005B3646">
            <w:r w:rsidRPr="00D8314D">
              <w:t>NA</w:t>
            </w:r>
          </w:p>
        </w:tc>
        <w:tc>
          <w:tcPr>
            <w:tcW w:w="4860" w:type="dxa"/>
          </w:tcPr>
          <w:p w:rsidR="00AB1325" w:rsidRPr="00D8314D" w:rsidRDefault="00AB1325" w:rsidP="005B3646">
            <w:r w:rsidRPr="00D8314D">
              <w:t>Add “a permit” before “for  a category” and add “and” to the end of the section</w:t>
            </w:r>
          </w:p>
        </w:tc>
        <w:tc>
          <w:tcPr>
            <w:tcW w:w="4320" w:type="dxa"/>
          </w:tcPr>
          <w:p w:rsidR="00AB1325" w:rsidRPr="00D8314D" w:rsidRDefault="00AB1325" w:rsidP="005B3646">
            <w:r w:rsidRPr="00D8314D">
              <w:t>Clarification</w:t>
            </w:r>
          </w:p>
        </w:tc>
        <w:tc>
          <w:tcPr>
            <w:tcW w:w="787" w:type="dxa"/>
          </w:tcPr>
          <w:p w:rsidR="00AB1325" w:rsidRPr="006E233D" w:rsidRDefault="00AB1325" w:rsidP="005B3646">
            <w:pPr>
              <w:jc w:val="center"/>
            </w:pPr>
            <w:r w:rsidRPr="00D8314D">
              <w:t>SIP</w:t>
            </w:r>
          </w:p>
        </w:tc>
      </w:tr>
      <w:tr w:rsidR="00AB1325" w:rsidRPr="005A5027" w:rsidTr="005B3646">
        <w:trPr>
          <w:trHeight w:val="198"/>
        </w:trPr>
        <w:tc>
          <w:tcPr>
            <w:tcW w:w="918" w:type="dxa"/>
          </w:tcPr>
          <w:p w:rsidR="00AB1325" w:rsidRPr="005A5027" w:rsidRDefault="00AB1325" w:rsidP="005B3646">
            <w:r w:rsidRPr="005A5027">
              <w:t>216</w:t>
            </w:r>
          </w:p>
        </w:tc>
        <w:tc>
          <w:tcPr>
            <w:tcW w:w="1350" w:type="dxa"/>
          </w:tcPr>
          <w:p w:rsidR="00AB1325" w:rsidRPr="005A5027" w:rsidRDefault="00AB1325" w:rsidP="005B3646">
            <w:r>
              <w:t>0025(2)(b)</w:t>
            </w:r>
          </w:p>
        </w:tc>
        <w:tc>
          <w:tcPr>
            <w:tcW w:w="990" w:type="dxa"/>
          </w:tcPr>
          <w:p w:rsidR="00AB1325" w:rsidRPr="005A5027" w:rsidRDefault="00AB1325" w:rsidP="005B3646">
            <w:r w:rsidRPr="005A5027">
              <w:t>NA</w:t>
            </w:r>
          </w:p>
        </w:tc>
        <w:tc>
          <w:tcPr>
            <w:tcW w:w="1350" w:type="dxa"/>
          </w:tcPr>
          <w:p w:rsidR="00AB1325" w:rsidRPr="005A5027" w:rsidRDefault="00AB1325" w:rsidP="005B3646">
            <w:r w:rsidRPr="005A5027">
              <w:t>NA</w:t>
            </w:r>
          </w:p>
        </w:tc>
        <w:tc>
          <w:tcPr>
            <w:tcW w:w="4860" w:type="dxa"/>
          </w:tcPr>
          <w:p w:rsidR="00AB1325" w:rsidRPr="005A5027" w:rsidRDefault="00AB1325" w:rsidP="005B3646">
            <w:r>
              <w:t>Change “reoccurring” to “recurring”</w:t>
            </w:r>
          </w:p>
        </w:tc>
        <w:tc>
          <w:tcPr>
            <w:tcW w:w="4320" w:type="dxa"/>
          </w:tcPr>
          <w:p w:rsidR="00AB1325" w:rsidRPr="005A5027" w:rsidRDefault="00AB1325" w:rsidP="005B3646">
            <w:r>
              <w:t>Correction</w:t>
            </w:r>
          </w:p>
        </w:tc>
        <w:tc>
          <w:tcPr>
            <w:tcW w:w="787" w:type="dxa"/>
          </w:tcPr>
          <w:p w:rsidR="00AB1325" w:rsidRPr="006E233D" w:rsidRDefault="00AB1325" w:rsidP="005B3646">
            <w:pPr>
              <w:jc w:val="center"/>
            </w:pPr>
            <w:r>
              <w:t>SIP</w:t>
            </w:r>
          </w:p>
        </w:tc>
      </w:tr>
      <w:tr w:rsidR="00AB1325" w:rsidRPr="005A5027" w:rsidTr="00D66578">
        <w:trPr>
          <w:trHeight w:val="198"/>
        </w:trPr>
        <w:tc>
          <w:tcPr>
            <w:tcW w:w="918" w:type="dxa"/>
          </w:tcPr>
          <w:p w:rsidR="00AB1325" w:rsidRPr="005A5027" w:rsidRDefault="00AB1325" w:rsidP="00A65851">
            <w:r>
              <w:t>NA</w:t>
            </w:r>
          </w:p>
        </w:tc>
        <w:tc>
          <w:tcPr>
            <w:tcW w:w="1350" w:type="dxa"/>
          </w:tcPr>
          <w:p w:rsidR="00AB1325" w:rsidRPr="005A5027" w:rsidRDefault="00AB1325" w:rsidP="00A65851">
            <w:r>
              <w:t>NA</w:t>
            </w:r>
          </w:p>
        </w:tc>
        <w:tc>
          <w:tcPr>
            <w:tcW w:w="990" w:type="dxa"/>
          </w:tcPr>
          <w:p w:rsidR="00AB1325" w:rsidRPr="005A5027" w:rsidRDefault="00AB1325" w:rsidP="00A65851">
            <w:r>
              <w:t>216</w:t>
            </w:r>
          </w:p>
        </w:tc>
        <w:tc>
          <w:tcPr>
            <w:tcW w:w="1350" w:type="dxa"/>
          </w:tcPr>
          <w:p w:rsidR="00AB1325" w:rsidRPr="005A5027" w:rsidRDefault="00AB1325" w:rsidP="00A65851">
            <w:r>
              <w:t>0025(5)(a)</w:t>
            </w:r>
          </w:p>
        </w:tc>
        <w:tc>
          <w:tcPr>
            <w:tcW w:w="4860" w:type="dxa"/>
          </w:tcPr>
          <w:p w:rsidR="00AB1325" w:rsidRDefault="00AB1325" w:rsidP="00CD4350">
            <w:r>
              <w:t>Add:</w:t>
            </w:r>
          </w:p>
          <w:p w:rsidR="00AB1325" w:rsidRPr="00C62A1A" w:rsidRDefault="00AB1325"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AB1325" w:rsidRPr="00C62A1A" w:rsidRDefault="00AB1325" w:rsidP="00C62A1A">
            <w:r w:rsidRPr="00C62A1A">
              <w:t>(A) The nature, extent, and toxicity of the source's emissions;</w:t>
            </w:r>
          </w:p>
          <w:p w:rsidR="00AB1325" w:rsidRPr="00C62A1A" w:rsidRDefault="00AB1325" w:rsidP="00C62A1A">
            <w:r w:rsidRPr="00C62A1A">
              <w:t>(B) The complexity of the source and the rules applicable to that source;</w:t>
            </w:r>
          </w:p>
          <w:p w:rsidR="00AB1325" w:rsidRPr="00C62A1A" w:rsidRDefault="00AB1325" w:rsidP="00C62A1A">
            <w:r w:rsidRPr="00C62A1A">
              <w:t>(C) The complexity of the emission controls and potential threat to human health and the environment if the emission controls fail;</w:t>
            </w:r>
          </w:p>
          <w:p w:rsidR="00AB1325" w:rsidRPr="00C62A1A" w:rsidRDefault="00AB1325" w:rsidP="00C62A1A">
            <w:r w:rsidRPr="00C62A1A">
              <w:t>(D) The location of the source; and</w:t>
            </w:r>
          </w:p>
          <w:p w:rsidR="00AB1325" w:rsidRPr="005A5027" w:rsidRDefault="00AB1325" w:rsidP="00CD4350">
            <w:r w:rsidRPr="00C62A1A">
              <w:t>(E) The compliance history of the source.</w:t>
            </w:r>
            <w:r>
              <w:t>”</w:t>
            </w:r>
          </w:p>
        </w:tc>
        <w:tc>
          <w:tcPr>
            <w:tcW w:w="4320" w:type="dxa"/>
          </w:tcPr>
          <w:p w:rsidR="00AB1325" w:rsidRPr="005A5027" w:rsidRDefault="00AB1325"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AB1325" w:rsidRDefault="00AB1325" w:rsidP="0066018C">
            <w:pPr>
              <w:jc w:val="center"/>
            </w:pPr>
            <w:r>
              <w:t>SIP</w:t>
            </w:r>
          </w:p>
        </w:tc>
      </w:tr>
      <w:tr w:rsidR="00AB1325" w:rsidRPr="005A5027" w:rsidTr="005E0AC6">
        <w:trPr>
          <w:trHeight w:val="198"/>
        </w:trPr>
        <w:tc>
          <w:tcPr>
            <w:tcW w:w="918" w:type="dxa"/>
          </w:tcPr>
          <w:p w:rsidR="00AB1325" w:rsidRPr="005A5027" w:rsidRDefault="00AB1325" w:rsidP="005E0AC6">
            <w:r w:rsidRPr="005A5027">
              <w:t>216</w:t>
            </w:r>
          </w:p>
        </w:tc>
        <w:tc>
          <w:tcPr>
            <w:tcW w:w="1350" w:type="dxa"/>
          </w:tcPr>
          <w:p w:rsidR="00AB1325" w:rsidRPr="005A5027" w:rsidRDefault="00AB1325" w:rsidP="005E0AC6">
            <w:r w:rsidRPr="005A5027">
              <w:t>0025(5)(b)</w:t>
            </w:r>
          </w:p>
        </w:tc>
        <w:tc>
          <w:tcPr>
            <w:tcW w:w="990" w:type="dxa"/>
          </w:tcPr>
          <w:p w:rsidR="00AB1325" w:rsidRPr="005A5027" w:rsidRDefault="00AB1325" w:rsidP="005E0AC6">
            <w:r w:rsidRPr="005A5027">
              <w:t>216</w:t>
            </w:r>
          </w:p>
        </w:tc>
        <w:tc>
          <w:tcPr>
            <w:tcW w:w="1350" w:type="dxa"/>
          </w:tcPr>
          <w:p w:rsidR="00AB1325" w:rsidRPr="005A5027" w:rsidRDefault="00AB1325" w:rsidP="005E0AC6">
            <w:r>
              <w:t>0025(5)(d</w:t>
            </w:r>
            <w:r w:rsidRPr="005A5027">
              <w:t>)</w:t>
            </w:r>
          </w:p>
        </w:tc>
        <w:tc>
          <w:tcPr>
            <w:tcW w:w="4860" w:type="dxa"/>
          </w:tcPr>
          <w:p w:rsidR="00AB1325" w:rsidRPr="005A5027" w:rsidRDefault="00AB1325" w:rsidP="005E0AC6">
            <w:r w:rsidRPr="005A5027">
              <w:t>Change “in accordance w</w:t>
            </w:r>
            <w:r>
              <w:t>ith” to “under</w:t>
            </w:r>
            <w:r w:rsidRPr="005A5027">
              <w:t>”</w:t>
            </w:r>
            <w:r>
              <w:t xml:space="preserve"> and add “as provided in”</w:t>
            </w:r>
          </w:p>
        </w:tc>
        <w:tc>
          <w:tcPr>
            <w:tcW w:w="4320" w:type="dxa"/>
          </w:tcPr>
          <w:p w:rsidR="00AB1325" w:rsidRPr="005A5027" w:rsidRDefault="00AB1325" w:rsidP="005E0AC6">
            <w:r w:rsidRPr="005A5027">
              <w:t>Plain language</w:t>
            </w:r>
            <w:r>
              <w:t xml:space="preserve"> and clarification</w:t>
            </w:r>
          </w:p>
        </w:tc>
        <w:tc>
          <w:tcPr>
            <w:tcW w:w="787" w:type="dxa"/>
          </w:tcPr>
          <w:p w:rsidR="00AB1325" w:rsidRPr="006E233D" w:rsidRDefault="00AB1325" w:rsidP="005E0AC6">
            <w:pPr>
              <w:jc w:val="center"/>
            </w:pPr>
            <w:r>
              <w:t>SIP</w:t>
            </w:r>
          </w:p>
        </w:tc>
      </w:tr>
      <w:tr w:rsidR="00AB1325" w:rsidRPr="005A5027" w:rsidTr="005B3646">
        <w:trPr>
          <w:trHeight w:val="198"/>
        </w:trPr>
        <w:tc>
          <w:tcPr>
            <w:tcW w:w="918" w:type="dxa"/>
          </w:tcPr>
          <w:p w:rsidR="00AB1325" w:rsidRPr="005A5027" w:rsidRDefault="00AB1325" w:rsidP="005B3646">
            <w:r w:rsidRPr="005A5027">
              <w:t>216</w:t>
            </w:r>
          </w:p>
        </w:tc>
        <w:tc>
          <w:tcPr>
            <w:tcW w:w="1350" w:type="dxa"/>
          </w:tcPr>
          <w:p w:rsidR="00AB1325" w:rsidRPr="005A5027" w:rsidRDefault="00AB1325" w:rsidP="005B3646">
            <w:r w:rsidRPr="005A5027">
              <w:t>0025(5)(b)</w:t>
            </w:r>
          </w:p>
        </w:tc>
        <w:tc>
          <w:tcPr>
            <w:tcW w:w="990" w:type="dxa"/>
          </w:tcPr>
          <w:p w:rsidR="00AB1325" w:rsidRPr="005A5027" w:rsidRDefault="00AB1325" w:rsidP="005E0AC6">
            <w:r w:rsidRPr="005A5027">
              <w:t>216</w:t>
            </w:r>
          </w:p>
        </w:tc>
        <w:tc>
          <w:tcPr>
            <w:tcW w:w="1350" w:type="dxa"/>
          </w:tcPr>
          <w:p w:rsidR="00AB1325" w:rsidRPr="005A5027" w:rsidRDefault="00AB1325" w:rsidP="005E0AC6">
            <w:r>
              <w:t>0025(5)(d</w:t>
            </w:r>
            <w:r w:rsidRPr="005A5027">
              <w:t>)</w:t>
            </w:r>
          </w:p>
        </w:tc>
        <w:tc>
          <w:tcPr>
            <w:tcW w:w="4860" w:type="dxa"/>
          </w:tcPr>
          <w:p w:rsidR="00AB1325" w:rsidRPr="005A5027" w:rsidRDefault="00AB1325" w:rsidP="000B378B">
            <w:r w:rsidRPr="005A5027">
              <w:t>Change “</w:t>
            </w:r>
            <w:r>
              <w:t>deminimis” to “de minimis”</w:t>
            </w:r>
          </w:p>
        </w:tc>
        <w:tc>
          <w:tcPr>
            <w:tcW w:w="4320" w:type="dxa"/>
          </w:tcPr>
          <w:p w:rsidR="00AB1325" w:rsidRPr="005A5027" w:rsidRDefault="00AB1325" w:rsidP="005B3646">
            <w:r>
              <w:t>Correction</w:t>
            </w:r>
          </w:p>
        </w:tc>
        <w:tc>
          <w:tcPr>
            <w:tcW w:w="787" w:type="dxa"/>
          </w:tcPr>
          <w:p w:rsidR="00AB1325" w:rsidRPr="006E233D" w:rsidRDefault="00AB1325" w:rsidP="005B3646">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t>0025(6)</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40439">
            <w:r>
              <w:t>Switch section (a) and (b) and add “Applicability” before the new section (a)</w:t>
            </w:r>
          </w:p>
        </w:tc>
        <w:tc>
          <w:tcPr>
            <w:tcW w:w="4320" w:type="dxa"/>
          </w:tcPr>
          <w:p w:rsidR="00AB1325" w:rsidRPr="005A5027" w:rsidRDefault="00AB1325" w:rsidP="00D40439">
            <w:r w:rsidRPr="00D40439">
              <w:t xml:space="preserve">This </w:t>
            </w:r>
            <w:r>
              <w:t>will</w:t>
            </w:r>
            <w:r w:rsidRPr="00D40439">
              <w:t xml:space="preserve"> match the approach of describing applicability first and contents second.</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rsidRPr="005A5027">
              <w:t>0030</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CD4350">
            <w:r w:rsidRPr="005A5027">
              <w:t>Add division 204 as another division that has definitions that would apply to this division</w:t>
            </w:r>
          </w:p>
        </w:tc>
        <w:tc>
          <w:tcPr>
            <w:tcW w:w="4320" w:type="dxa"/>
          </w:tcPr>
          <w:p w:rsidR="00AB1325" w:rsidRPr="005A5027" w:rsidRDefault="00AB1325" w:rsidP="00CD4350">
            <w:r w:rsidRPr="005A5027">
              <w:t>Add reference to division 204 definitions</w:t>
            </w:r>
          </w:p>
        </w:tc>
        <w:tc>
          <w:tcPr>
            <w:tcW w:w="787" w:type="dxa"/>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0030</w:t>
            </w:r>
          </w:p>
        </w:tc>
        <w:tc>
          <w:tcPr>
            <w:tcW w:w="99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AB1325" w:rsidRPr="005A5027" w:rsidRDefault="00AB1325"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AB1325" w:rsidRPr="005A5027" w:rsidRDefault="00AB1325" w:rsidP="00CD4350">
            <w:r w:rsidRPr="005A5027">
              <w:t xml:space="preserve">“Permit Modification” is already defined in division 200 and has the same meaning at this definition: </w:t>
            </w:r>
          </w:p>
          <w:p w:rsidR="00AB1325" w:rsidRPr="005A5027" w:rsidRDefault="00AB1325"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0040(1)</w:t>
            </w:r>
          </w:p>
        </w:tc>
        <w:tc>
          <w:tcPr>
            <w:tcW w:w="990" w:type="dxa"/>
            <w:tcBorders>
              <w:bottom w:val="double" w:sz="6" w:space="0" w:color="auto"/>
            </w:tcBorders>
          </w:tcPr>
          <w:p w:rsidR="00AB1325" w:rsidRPr="005A5027" w:rsidRDefault="00AB1325" w:rsidP="00556173">
            <w:r w:rsidRPr="005A5027">
              <w:t>NA</w:t>
            </w:r>
          </w:p>
        </w:tc>
        <w:tc>
          <w:tcPr>
            <w:tcW w:w="1350" w:type="dxa"/>
            <w:tcBorders>
              <w:bottom w:val="double" w:sz="6" w:space="0" w:color="auto"/>
            </w:tcBorders>
          </w:tcPr>
          <w:p w:rsidR="00AB1325" w:rsidRPr="005A5027" w:rsidRDefault="00AB1325" w:rsidP="00556173">
            <w:r w:rsidRPr="005A5027">
              <w:t>NA</w:t>
            </w:r>
          </w:p>
        </w:tc>
        <w:tc>
          <w:tcPr>
            <w:tcW w:w="4860" w:type="dxa"/>
            <w:tcBorders>
              <w:bottom w:val="double" w:sz="6" w:space="0" w:color="auto"/>
            </w:tcBorders>
          </w:tcPr>
          <w:p w:rsidR="00AB1325" w:rsidRPr="005A5027" w:rsidRDefault="00AB1325" w:rsidP="00556173">
            <w:pPr>
              <w:pStyle w:val="NormalWeb"/>
              <w:spacing w:before="0" w:beforeAutospacing="0" w:after="0" w:afterAutospacing="0"/>
              <w:rPr>
                <w:bCs/>
                <w:color w:val="000000"/>
                <w:sz w:val="20"/>
                <w:szCs w:val="20"/>
              </w:rPr>
            </w:pPr>
            <w:r w:rsidRPr="005A5027">
              <w:rPr>
                <w:bCs/>
                <w:color w:val="000000"/>
                <w:sz w:val="20"/>
                <w:szCs w:val="20"/>
              </w:rPr>
              <w:t xml:space="preserve">Restructure subsections (a) through (l) into paragraphs and add subsection (a) to the requirements for new </w:t>
            </w:r>
            <w:r w:rsidRPr="005A5027">
              <w:rPr>
                <w:bCs/>
                <w:color w:val="000000"/>
                <w:sz w:val="20"/>
                <w:szCs w:val="20"/>
              </w:rPr>
              <w:lastRenderedPageBreak/>
              <w:t>permits.</w:t>
            </w:r>
          </w:p>
        </w:tc>
        <w:tc>
          <w:tcPr>
            <w:tcW w:w="4320" w:type="dxa"/>
            <w:tcBorders>
              <w:bottom w:val="double" w:sz="6" w:space="0" w:color="auto"/>
            </w:tcBorders>
          </w:tcPr>
          <w:p w:rsidR="00AB1325" w:rsidRPr="005A5027" w:rsidRDefault="00AB1325" w:rsidP="00556173">
            <w:r w:rsidRPr="005A5027">
              <w:lastRenderedPageBreak/>
              <w:t>Restructure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lastRenderedPageBreak/>
              <w:t>216</w:t>
            </w:r>
          </w:p>
        </w:tc>
        <w:tc>
          <w:tcPr>
            <w:tcW w:w="1350" w:type="dxa"/>
            <w:tcBorders>
              <w:bottom w:val="double" w:sz="6" w:space="0" w:color="auto"/>
            </w:tcBorders>
          </w:tcPr>
          <w:p w:rsidR="00AB1325" w:rsidRPr="005A5027" w:rsidRDefault="00AB1325" w:rsidP="00A65851">
            <w:r w:rsidRPr="005A5027">
              <w:t>0040(1)(j)</w:t>
            </w:r>
          </w:p>
        </w:tc>
        <w:tc>
          <w:tcPr>
            <w:tcW w:w="990" w:type="dxa"/>
            <w:tcBorders>
              <w:bottom w:val="double" w:sz="6" w:space="0" w:color="auto"/>
            </w:tcBorders>
          </w:tcPr>
          <w:p w:rsidR="00AB1325" w:rsidRPr="005A5027" w:rsidRDefault="00AB1325" w:rsidP="00A12363">
            <w:r w:rsidRPr="005A5027">
              <w:t>216</w:t>
            </w:r>
          </w:p>
        </w:tc>
        <w:tc>
          <w:tcPr>
            <w:tcW w:w="1350" w:type="dxa"/>
            <w:tcBorders>
              <w:bottom w:val="double" w:sz="6" w:space="0" w:color="auto"/>
            </w:tcBorders>
          </w:tcPr>
          <w:p w:rsidR="00AB1325" w:rsidRPr="005A5027" w:rsidRDefault="00AB1325" w:rsidP="00556173">
            <w:r w:rsidRPr="005A5027">
              <w:t>0040(1)(a)(J)</w:t>
            </w:r>
          </w:p>
        </w:tc>
        <w:tc>
          <w:tcPr>
            <w:tcW w:w="4860" w:type="dxa"/>
            <w:tcBorders>
              <w:bottom w:val="double" w:sz="6" w:space="0" w:color="auto"/>
            </w:tcBorders>
          </w:tcPr>
          <w:p w:rsidR="00AB1325" w:rsidRPr="005A5027" w:rsidRDefault="00AB1325"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AB1325" w:rsidRPr="005A5027" w:rsidRDefault="00AB1325" w:rsidP="00CD4350">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025A4">
        <w:tc>
          <w:tcPr>
            <w:tcW w:w="918" w:type="dxa"/>
            <w:tcBorders>
              <w:bottom w:val="double" w:sz="6" w:space="0" w:color="auto"/>
            </w:tcBorders>
          </w:tcPr>
          <w:p w:rsidR="00AB1325" w:rsidRPr="005A5027" w:rsidRDefault="00AB1325" w:rsidP="008025A4">
            <w:r w:rsidRPr="005A5027">
              <w:t>NA</w:t>
            </w:r>
          </w:p>
        </w:tc>
        <w:tc>
          <w:tcPr>
            <w:tcW w:w="1350" w:type="dxa"/>
            <w:tcBorders>
              <w:bottom w:val="double" w:sz="6" w:space="0" w:color="auto"/>
            </w:tcBorders>
          </w:tcPr>
          <w:p w:rsidR="00AB1325" w:rsidRPr="005A5027" w:rsidRDefault="00AB1325" w:rsidP="008025A4">
            <w:r w:rsidRPr="005A5027">
              <w:t>NA</w:t>
            </w:r>
          </w:p>
        </w:tc>
        <w:tc>
          <w:tcPr>
            <w:tcW w:w="990" w:type="dxa"/>
            <w:tcBorders>
              <w:bottom w:val="double" w:sz="6" w:space="0" w:color="auto"/>
            </w:tcBorders>
          </w:tcPr>
          <w:p w:rsidR="00AB1325" w:rsidRPr="005A5027" w:rsidRDefault="00AB1325" w:rsidP="008025A4">
            <w:r w:rsidRPr="005A5027">
              <w:t>216</w:t>
            </w:r>
          </w:p>
        </w:tc>
        <w:tc>
          <w:tcPr>
            <w:tcW w:w="1350" w:type="dxa"/>
            <w:tcBorders>
              <w:bottom w:val="double" w:sz="6" w:space="0" w:color="auto"/>
            </w:tcBorders>
          </w:tcPr>
          <w:p w:rsidR="00AB1325" w:rsidRPr="005A5027" w:rsidRDefault="00AB1325" w:rsidP="008025A4">
            <w:r w:rsidRPr="005A5027">
              <w:t>0040(1)(a)(L)</w:t>
            </w:r>
          </w:p>
        </w:tc>
        <w:tc>
          <w:tcPr>
            <w:tcW w:w="4860" w:type="dxa"/>
            <w:tcBorders>
              <w:bottom w:val="double" w:sz="6" w:space="0" w:color="auto"/>
            </w:tcBorders>
          </w:tcPr>
          <w:p w:rsidR="00AB1325" w:rsidRPr="005A5027" w:rsidRDefault="00AB1325"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AB1325" w:rsidRPr="005A5027" w:rsidRDefault="00AB1325"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AB1325" w:rsidRPr="005A5027" w:rsidRDefault="00AB1325"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025A4">
        <w:tc>
          <w:tcPr>
            <w:tcW w:w="918" w:type="dxa"/>
            <w:tcBorders>
              <w:bottom w:val="double" w:sz="6" w:space="0" w:color="auto"/>
            </w:tcBorders>
          </w:tcPr>
          <w:p w:rsidR="00AB1325" w:rsidRPr="005A5027" w:rsidRDefault="00AB1325" w:rsidP="008025A4">
            <w:r w:rsidRPr="005A5027">
              <w:t>216</w:t>
            </w:r>
          </w:p>
        </w:tc>
        <w:tc>
          <w:tcPr>
            <w:tcW w:w="1350" w:type="dxa"/>
            <w:tcBorders>
              <w:bottom w:val="double" w:sz="6" w:space="0" w:color="auto"/>
            </w:tcBorders>
          </w:tcPr>
          <w:p w:rsidR="00AB1325" w:rsidRPr="005A5027" w:rsidRDefault="00AB1325" w:rsidP="008025A4">
            <w:r w:rsidRPr="005A5027">
              <w:t>0040(1)(b)</w:t>
            </w:r>
          </w:p>
        </w:tc>
        <w:tc>
          <w:tcPr>
            <w:tcW w:w="990" w:type="dxa"/>
            <w:tcBorders>
              <w:bottom w:val="double" w:sz="6" w:space="0" w:color="auto"/>
            </w:tcBorders>
          </w:tcPr>
          <w:p w:rsidR="00AB1325" w:rsidRPr="005A5027" w:rsidRDefault="00AB1325" w:rsidP="008025A4">
            <w:r w:rsidRPr="005A5027">
              <w:t>NA</w:t>
            </w:r>
          </w:p>
        </w:tc>
        <w:tc>
          <w:tcPr>
            <w:tcW w:w="1350" w:type="dxa"/>
            <w:tcBorders>
              <w:bottom w:val="double" w:sz="6" w:space="0" w:color="auto"/>
            </w:tcBorders>
          </w:tcPr>
          <w:p w:rsidR="00AB1325" w:rsidRPr="005A5027" w:rsidRDefault="00AB1325" w:rsidP="008025A4">
            <w:r w:rsidRPr="005A5027">
              <w:t>NA</w:t>
            </w:r>
          </w:p>
        </w:tc>
        <w:tc>
          <w:tcPr>
            <w:tcW w:w="4860" w:type="dxa"/>
            <w:tcBorders>
              <w:bottom w:val="double" w:sz="6" w:space="0" w:color="auto"/>
            </w:tcBorders>
          </w:tcPr>
          <w:p w:rsidR="00AB1325" w:rsidRPr="005A5027" w:rsidRDefault="00AB1325" w:rsidP="00321CE9">
            <w:pPr>
              <w:rPr>
                <w:bCs/>
                <w:color w:val="000000"/>
              </w:rPr>
            </w:pPr>
            <w:r w:rsidRPr="005A5027">
              <w:rPr>
                <w:bCs/>
                <w:color w:val="000000"/>
              </w:rPr>
              <w:t>Add  a requirement for when applications for new permits should be submitted:</w:t>
            </w:r>
          </w:p>
          <w:p w:rsidR="00AB1325" w:rsidRPr="005A5027" w:rsidRDefault="00AB1325" w:rsidP="00321CE9">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AB1325" w:rsidRPr="005A5027" w:rsidRDefault="00AB1325" w:rsidP="008025A4">
            <w:r w:rsidRPr="005A5027">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0040(2)</w:t>
            </w:r>
          </w:p>
        </w:tc>
        <w:tc>
          <w:tcPr>
            <w:tcW w:w="990" w:type="dxa"/>
            <w:tcBorders>
              <w:bottom w:val="double" w:sz="6" w:space="0" w:color="auto"/>
            </w:tcBorders>
          </w:tcPr>
          <w:p w:rsidR="00AB1325" w:rsidRPr="005A5027" w:rsidRDefault="00AB1325" w:rsidP="00A12363">
            <w:r w:rsidRPr="005A5027">
              <w:t>NA</w:t>
            </w:r>
          </w:p>
        </w:tc>
        <w:tc>
          <w:tcPr>
            <w:tcW w:w="1350" w:type="dxa"/>
            <w:tcBorders>
              <w:bottom w:val="double" w:sz="6" w:space="0" w:color="auto"/>
            </w:tcBorders>
          </w:tcPr>
          <w:p w:rsidR="00AB1325" w:rsidRPr="005A5027" w:rsidRDefault="00AB1325" w:rsidP="00A12363">
            <w:r w:rsidRPr="005A5027">
              <w:t>NA</w:t>
            </w:r>
          </w:p>
        </w:tc>
        <w:tc>
          <w:tcPr>
            <w:tcW w:w="4860" w:type="dxa"/>
            <w:tcBorders>
              <w:bottom w:val="double" w:sz="6" w:space="0" w:color="auto"/>
            </w:tcBorders>
          </w:tcPr>
          <w:p w:rsidR="00AB1325" w:rsidRPr="005A5027" w:rsidRDefault="00AB1325"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AB1325" w:rsidRPr="005A5027" w:rsidRDefault="00AB1325" w:rsidP="00CD4350">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FD67E7">
        <w:tc>
          <w:tcPr>
            <w:tcW w:w="918" w:type="dxa"/>
            <w:tcBorders>
              <w:bottom w:val="double" w:sz="6" w:space="0" w:color="auto"/>
            </w:tcBorders>
          </w:tcPr>
          <w:p w:rsidR="00AB1325" w:rsidRPr="00BF3247" w:rsidRDefault="00AB1325" w:rsidP="00FD67E7">
            <w:r w:rsidRPr="00BF3247">
              <w:t>216</w:t>
            </w:r>
          </w:p>
        </w:tc>
        <w:tc>
          <w:tcPr>
            <w:tcW w:w="1350" w:type="dxa"/>
            <w:tcBorders>
              <w:bottom w:val="double" w:sz="6" w:space="0" w:color="auto"/>
            </w:tcBorders>
          </w:tcPr>
          <w:p w:rsidR="00AB1325" w:rsidRPr="00BF3247" w:rsidRDefault="00AB1325" w:rsidP="00FD67E7">
            <w:r>
              <w:t>0040(2) &amp; (3)</w:t>
            </w:r>
          </w:p>
        </w:tc>
        <w:tc>
          <w:tcPr>
            <w:tcW w:w="990" w:type="dxa"/>
            <w:tcBorders>
              <w:bottom w:val="double" w:sz="6" w:space="0" w:color="auto"/>
            </w:tcBorders>
          </w:tcPr>
          <w:p w:rsidR="00AB1325" w:rsidRPr="00BF3247" w:rsidRDefault="00AB1325" w:rsidP="00FD67E7">
            <w:r w:rsidRPr="00BF3247">
              <w:t>NA</w:t>
            </w:r>
          </w:p>
        </w:tc>
        <w:tc>
          <w:tcPr>
            <w:tcW w:w="1350" w:type="dxa"/>
            <w:tcBorders>
              <w:bottom w:val="double" w:sz="6" w:space="0" w:color="auto"/>
            </w:tcBorders>
          </w:tcPr>
          <w:p w:rsidR="00AB1325" w:rsidRPr="00BF3247" w:rsidRDefault="00AB1325" w:rsidP="00FD67E7">
            <w:r w:rsidRPr="00BF3247">
              <w:t>NA</w:t>
            </w:r>
          </w:p>
        </w:tc>
        <w:tc>
          <w:tcPr>
            <w:tcW w:w="4860" w:type="dxa"/>
            <w:tcBorders>
              <w:bottom w:val="double" w:sz="6" w:space="0" w:color="auto"/>
            </w:tcBorders>
          </w:tcPr>
          <w:p w:rsidR="00AB1325" w:rsidRPr="00BF3247" w:rsidRDefault="00AB1325" w:rsidP="00FD67E7">
            <w:r>
              <w:t>Change “provided” to “provide”</w:t>
            </w:r>
          </w:p>
        </w:tc>
        <w:tc>
          <w:tcPr>
            <w:tcW w:w="4320" w:type="dxa"/>
            <w:tcBorders>
              <w:bottom w:val="double" w:sz="6" w:space="0" w:color="auto"/>
            </w:tcBorders>
          </w:tcPr>
          <w:p w:rsidR="00AB1325" w:rsidRPr="00BF3247" w:rsidRDefault="00AB1325" w:rsidP="00FD67E7">
            <w:r>
              <w:t>Correction</w:t>
            </w:r>
          </w:p>
        </w:tc>
        <w:tc>
          <w:tcPr>
            <w:tcW w:w="787" w:type="dxa"/>
            <w:tcBorders>
              <w:bottom w:val="double" w:sz="6" w:space="0" w:color="auto"/>
            </w:tcBorders>
          </w:tcPr>
          <w:p w:rsidR="00AB1325" w:rsidRPr="006E233D" w:rsidRDefault="00AB1325" w:rsidP="00FD67E7">
            <w:pPr>
              <w:jc w:val="center"/>
            </w:pPr>
            <w:r w:rsidRPr="00BF3247">
              <w:t>SIP</w:t>
            </w:r>
          </w:p>
        </w:tc>
      </w:tr>
      <w:tr w:rsidR="00AB1325" w:rsidRPr="006E233D" w:rsidTr="00D66578">
        <w:tc>
          <w:tcPr>
            <w:tcW w:w="918" w:type="dxa"/>
            <w:tcBorders>
              <w:bottom w:val="double" w:sz="6" w:space="0" w:color="auto"/>
            </w:tcBorders>
          </w:tcPr>
          <w:p w:rsidR="00AB1325" w:rsidRPr="00BF3247" w:rsidRDefault="00AB1325" w:rsidP="00A65851">
            <w:r w:rsidRPr="00BF3247">
              <w:t>NA</w:t>
            </w:r>
          </w:p>
        </w:tc>
        <w:tc>
          <w:tcPr>
            <w:tcW w:w="1350" w:type="dxa"/>
            <w:tcBorders>
              <w:bottom w:val="double" w:sz="6" w:space="0" w:color="auto"/>
            </w:tcBorders>
          </w:tcPr>
          <w:p w:rsidR="00AB1325" w:rsidRPr="00BF3247" w:rsidRDefault="00AB1325" w:rsidP="00A65851">
            <w:r w:rsidRPr="00BF3247">
              <w:t>NA</w:t>
            </w:r>
          </w:p>
        </w:tc>
        <w:tc>
          <w:tcPr>
            <w:tcW w:w="990" w:type="dxa"/>
            <w:tcBorders>
              <w:bottom w:val="double" w:sz="6" w:space="0" w:color="auto"/>
            </w:tcBorders>
          </w:tcPr>
          <w:p w:rsidR="00AB1325" w:rsidRPr="00BF3247" w:rsidRDefault="00AB1325" w:rsidP="00A12363">
            <w:r w:rsidRPr="00BF3247">
              <w:t>216</w:t>
            </w:r>
          </w:p>
        </w:tc>
        <w:tc>
          <w:tcPr>
            <w:tcW w:w="1350" w:type="dxa"/>
            <w:tcBorders>
              <w:bottom w:val="double" w:sz="6" w:space="0" w:color="auto"/>
            </w:tcBorders>
          </w:tcPr>
          <w:p w:rsidR="00AB1325" w:rsidRPr="00BF3247" w:rsidRDefault="00AB1325" w:rsidP="00A12363">
            <w:r w:rsidRPr="00BF3247">
              <w:t>0040(2)(b)</w:t>
            </w:r>
          </w:p>
        </w:tc>
        <w:tc>
          <w:tcPr>
            <w:tcW w:w="4860" w:type="dxa"/>
            <w:tcBorders>
              <w:bottom w:val="double" w:sz="6" w:space="0" w:color="auto"/>
            </w:tcBorders>
          </w:tcPr>
          <w:p w:rsidR="00AB1325" w:rsidRPr="00BF3247" w:rsidRDefault="00AB1325"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AB1325" w:rsidRPr="00BF3247" w:rsidRDefault="00AB1325" w:rsidP="00846549">
            <w:r w:rsidRPr="00BF3247">
              <w:t>“(b) The owner or operator must submit an application for renewal of the existing permit by no later than:</w:t>
            </w:r>
          </w:p>
          <w:p w:rsidR="00AB1325" w:rsidRPr="00BF3247" w:rsidRDefault="00AB1325" w:rsidP="00846549">
            <w:r w:rsidRPr="00BF3247">
              <w:t>(A) 30 days prior to the expiration date of a Basic ACDP;</w:t>
            </w:r>
          </w:p>
          <w:p w:rsidR="00AB1325" w:rsidRPr="00BF3247" w:rsidRDefault="00AB1325" w:rsidP="00846549">
            <w:r w:rsidRPr="00BF3247">
              <w:t>(B) 120 days prior to the expiration date of a Simple ACDP; or</w:t>
            </w:r>
          </w:p>
          <w:p w:rsidR="00AB1325" w:rsidRPr="00BF3247" w:rsidRDefault="00AB1325" w:rsidP="00846549">
            <w:r w:rsidRPr="00BF3247">
              <w:t>(C) 180 days prior to the expiration date of a Standard ACDP.”</w:t>
            </w:r>
          </w:p>
        </w:tc>
        <w:tc>
          <w:tcPr>
            <w:tcW w:w="4320" w:type="dxa"/>
            <w:tcBorders>
              <w:bottom w:val="double" w:sz="6" w:space="0" w:color="auto"/>
            </w:tcBorders>
          </w:tcPr>
          <w:p w:rsidR="00AB1325" w:rsidRPr="00BF3247" w:rsidRDefault="00AB1325" w:rsidP="00CD4350">
            <w:r w:rsidRPr="00BF3247">
              <w:t>Align submittal of permit renewal application with internal timeliness targets</w:t>
            </w:r>
          </w:p>
        </w:tc>
        <w:tc>
          <w:tcPr>
            <w:tcW w:w="787" w:type="dxa"/>
            <w:tcBorders>
              <w:bottom w:val="double" w:sz="6" w:space="0" w:color="auto"/>
            </w:tcBorders>
          </w:tcPr>
          <w:p w:rsidR="00AB1325" w:rsidRPr="006E233D" w:rsidRDefault="00AB1325" w:rsidP="0066018C">
            <w:pPr>
              <w:jc w:val="center"/>
            </w:pPr>
            <w:r w:rsidRPr="00BF3247">
              <w:t>SIP</w:t>
            </w:r>
          </w:p>
        </w:tc>
      </w:tr>
      <w:tr w:rsidR="00AB1325" w:rsidRPr="005A5027" w:rsidTr="00D66578">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12363">
            <w:r w:rsidRPr="005A5027">
              <w:t>216</w:t>
            </w:r>
          </w:p>
        </w:tc>
        <w:tc>
          <w:tcPr>
            <w:tcW w:w="1350" w:type="dxa"/>
            <w:tcBorders>
              <w:bottom w:val="double" w:sz="6" w:space="0" w:color="auto"/>
            </w:tcBorders>
          </w:tcPr>
          <w:p w:rsidR="00AB1325" w:rsidRPr="005A5027" w:rsidRDefault="00AB1325" w:rsidP="00F61650">
            <w:r w:rsidRPr="005A5027">
              <w:t xml:space="preserve">0040(2)(c) </w:t>
            </w:r>
          </w:p>
        </w:tc>
        <w:tc>
          <w:tcPr>
            <w:tcW w:w="4860" w:type="dxa"/>
            <w:tcBorders>
              <w:bottom w:val="double" w:sz="6" w:space="0" w:color="auto"/>
            </w:tcBorders>
          </w:tcPr>
          <w:p w:rsidR="00AB1325" w:rsidRDefault="00AB1325"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AB1325" w:rsidRPr="00BF3247" w:rsidRDefault="00AB1325"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AB1325" w:rsidRPr="005A5027" w:rsidRDefault="00AB1325" w:rsidP="00BF3247">
            <w:r w:rsidRPr="005A5027">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E21446">
        <w:tc>
          <w:tcPr>
            <w:tcW w:w="918" w:type="dxa"/>
            <w:tcBorders>
              <w:bottom w:val="double" w:sz="6" w:space="0" w:color="auto"/>
            </w:tcBorders>
          </w:tcPr>
          <w:p w:rsidR="00AB1325" w:rsidRPr="005A5027" w:rsidRDefault="00AB1325" w:rsidP="00E21446">
            <w:r w:rsidRPr="005A5027">
              <w:t>NA</w:t>
            </w:r>
          </w:p>
        </w:tc>
        <w:tc>
          <w:tcPr>
            <w:tcW w:w="1350" w:type="dxa"/>
            <w:tcBorders>
              <w:bottom w:val="double" w:sz="6" w:space="0" w:color="auto"/>
            </w:tcBorders>
          </w:tcPr>
          <w:p w:rsidR="00AB1325" w:rsidRPr="005A5027" w:rsidRDefault="00AB1325" w:rsidP="00E21446">
            <w:r w:rsidRPr="005A5027">
              <w:t>NA</w:t>
            </w:r>
          </w:p>
        </w:tc>
        <w:tc>
          <w:tcPr>
            <w:tcW w:w="990" w:type="dxa"/>
            <w:tcBorders>
              <w:bottom w:val="double" w:sz="6" w:space="0" w:color="auto"/>
            </w:tcBorders>
          </w:tcPr>
          <w:p w:rsidR="00AB1325" w:rsidRPr="005A5027" w:rsidRDefault="00AB1325" w:rsidP="00E21446">
            <w:pPr>
              <w:rPr>
                <w:bCs/>
                <w:color w:val="000000"/>
              </w:rPr>
            </w:pPr>
            <w:r w:rsidRPr="005A5027">
              <w:rPr>
                <w:bCs/>
                <w:color w:val="000000"/>
              </w:rPr>
              <w:t>216</w:t>
            </w:r>
          </w:p>
        </w:tc>
        <w:tc>
          <w:tcPr>
            <w:tcW w:w="1350" w:type="dxa"/>
            <w:tcBorders>
              <w:bottom w:val="double" w:sz="6" w:space="0" w:color="auto"/>
            </w:tcBorders>
          </w:tcPr>
          <w:p w:rsidR="00AB1325" w:rsidRPr="005A5027" w:rsidRDefault="00AB1325" w:rsidP="00E21446">
            <w:pPr>
              <w:rPr>
                <w:bCs/>
                <w:color w:val="000000"/>
              </w:rPr>
            </w:pPr>
            <w:r w:rsidRPr="005A5027">
              <w:rPr>
                <w:bCs/>
                <w:color w:val="000000"/>
              </w:rPr>
              <w:t>0040(3)(a)</w:t>
            </w:r>
          </w:p>
        </w:tc>
        <w:tc>
          <w:tcPr>
            <w:tcW w:w="4860" w:type="dxa"/>
            <w:tcBorders>
              <w:bottom w:val="double" w:sz="6" w:space="0" w:color="auto"/>
            </w:tcBorders>
          </w:tcPr>
          <w:p w:rsidR="00AB1325" w:rsidRPr="005A5027" w:rsidRDefault="00AB1325" w:rsidP="00F61650">
            <w:pPr>
              <w:pStyle w:val="NormalWeb"/>
              <w:spacing w:before="0" w:beforeAutospacing="0" w:after="0" w:afterAutospacing="0"/>
              <w:rPr>
                <w:bCs/>
                <w:color w:val="000000"/>
                <w:sz w:val="20"/>
                <w:szCs w:val="20"/>
              </w:rPr>
            </w:pPr>
            <w:r w:rsidRPr="005A5027">
              <w:rPr>
                <w:bCs/>
                <w:color w:val="000000"/>
                <w:sz w:val="20"/>
                <w:szCs w:val="20"/>
              </w:rPr>
              <w:t>Add requirements for when an application for a permit modification should be submitted:</w:t>
            </w:r>
          </w:p>
          <w:p w:rsidR="00AB1325" w:rsidRPr="005A5027" w:rsidRDefault="00AB1325"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AB1325" w:rsidRPr="005A5027" w:rsidRDefault="00AB1325" w:rsidP="00E21446">
            <w:r w:rsidRPr="005A5027">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pPr>
              <w:rPr>
                <w:bCs/>
                <w:color w:val="000000"/>
              </w:rPr>
            </w:pPr>
            <w:r w:rsidRPr="005A5027">
              <w:rPr>
                <w:bCs/>
                <w:color w:val="000000"/>
              </w:rPr>
              <w:t>216</w:t>
            </w:r>
          </w:p>
        </w:tc>
        <w:tc>
          <w:tcPr>
            <w:tcW w:w="1350" w:type="dxa"/>
            <w:tcBorders>
              <w:bottom w:val="double" w:sz="6" w:space="0" w:color="auto"/>
            </w:tcBorders>
          </w:tcPr>
          <w:p w:rsidR="00AB1325" w:rsidRPr="005A5027" w:rsidRDefault="00AB1325" w:rsidP="00A65851">
            <w:pPr>
              <w:rPr>
                <w:bCs/>
                <w:color w:val="000000"/>
              </w:rPr>
            </w:pPr>
            <w:r w:rsidRPr="005A5027">
              <w:rPr>
                <w:bCs/>
                <w:color w:val="000000"/>
              </w:rPr>
              <w:t>0040(3)(b)</w:t>
            </w:r>
          </w:p>
        </w:tc>
        <w:tc>
          <w:tcPr>
            <w:tcW w:w="4860" w:type="dxa"/>
            <w:tcBorders>
              <w:bottom w:val="double" w:sz="6" w:space="0" w:color="auto"/>
            </w:tcBorders>
          </w:tcPr>
          <w:p w:rsidR="00AB1325" w:rsidRPr="005A5027" w:rsidRDefault="00AB1325"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AB1325" w:rsidRPr="005A5027" w:rsidRDefault="00AB1325" w:rsidP="00F61650">
            <w:pPr>
              <w:pStyle w:val="NormalWeb"/>
              <w:spacing w:before="0" w:beforeAutospacing="0" w:after="0" w:afterAutospacing="0"/>
              <w:rPr>
                <w:bCs/>
                <w:color w:val="000000"/>
                <w:sz w:val="20"/>
                <w:szCs w:val="20"/>
              </w:rPr>
            </w:pPr>
            <w:r w:rsidRPr="005A5027">
              <w:rPr>
                <w:bCs/>
                <w:color w:val="000000"/>
                <w:sz w:val="20"/>
                <w:szCs w:val="20"/>
              </w:rPr>
              <w:lastRenderedPageBreak/>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AB1325" w:rsidRPr="005A5027" w:rsidRDefault="00AB1325" w:rsidP="00A401DC">
            <w:r w:rsidRPr="005A5027">
              <w:lastRenderedPageBreak/>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4D6BB4" w:rsidRDefault="00AB1325" w:rsidP="00A65851">
            <w:r w:rsidRPr="004D6BB4">
              <w:lastRenderedPageBreak/>
              <w:t>216</w:t>
            </w:r>
          </w:p>
        </w:tc>
        <w:tc>
          <w:tcPr>
            <w:tcW w:w="1350" w:type="dxa"/>
            <w:tcBorders>
              <w:bottom w:val="double" w:sz="6" w:space="0" w:color="auto"/>
            </w:tcBorders>
          </w:tcPr>
          <w:p w:rsidR="00AB1325" w:rsidRPr="004D6BB4" w:rsidRDefault="00AB1325" w:rsidP="00A65851">
            <w:r w:rsidRPr="004D6BB4">
              <w:t>0040(5)</w:t>
            </w:r>
          </w:p>
        </w:tc>
        <w:tc>
          <w:tcPr>
            <w:tcW w:w="990" w:type="dxa"/>
            <w:tcBorders>
              <w:bottom w:val="double" w:sz="6" w:space="0" w:color="auto"/>
            </w:tcBorders>
          </w:tcPr>
          <w:p w:rsidR="00AB1325" w:rsidRPr="004D6BB4" w:rsidRDefault="00AB1325" w:rsidP="00A65851">
            <w:r w:rsidRPr="004D6BB4">
              <w:rPr>
                <w:bCs/>
                <w:color w:val="000000"/>
              </w:rPr>
              <w:t>NA</w:t>
            </w:r>
          </w:p>
        </w:tc>
        <w:tc>
          <w:tcPr>
            <w:tcW w:w="1350" w:type="dxa"/>
            <w:tcBorders>
              <w:bottom w:val="double" w:sz="6" w:space="0" w:color="auto"/>
            </w:tcBorders>
          </w:tcPr>
          <w:p w:rsidR="00AB1325" w:rsidRPr="004D6BB4" w:rsidRDefault="00AB1325" w:rsidP="00A65851">
            <w:r w:rsidRPr="004D6BB4">
              <w:rPr>
                <w:bCs/>
                <w:color w:val="000000"/>
              </w:rPr>
              <w:t>NA</w:t>
            </w:r>
          </w:p>
        </w:tc>
        <w:tc>
          <w:tcPr>
            <w:tcW w:w="4860" w:type="dxa"/>
            <w:tcBorders>
              <w:bottom w:val="double" w:sz="6" w:space="0" w:color="auto"/>
            </w:tcBorders>
          </w:tcPr>
          <w:p w:rsidR="00AB1325" w:rsidRPr="004D6BB4" w:rsidRDefault="00AB1325"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AB1325" w:rsidRPr="004D6BB4" w:rsidRDefault="00AB1325" w:rsidP="00A401DC">
            <w:r w:rsidRPr="004D6BB4">
              <w:t>Correction</w:t>
            </w:r>
          </w:p>
        </w:tc>
        <w:tc>
          <w:tcPr>
            <w:tcW w:w="787" w:type="dxa"/>
            <w:tcBorders>
              <w:bottom w:val="double" w:sz="6" w:space="0" w:color="auto"/>
            </w:tcBorders>
          </w:tcPr>
          <w:p w:rsidR="00AB1325" w:rsidRPr="006E233D" w:rsidRDefault="00AB1325" w:rsidP="0066018C">
            <w:pPr>
              <w:jc w:val="center"/>
            </w:pPr>
            <w:r w:rsidRPr="004D6BB4">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0052(2)(a)</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654479">
            <w:r w:rsidRPr="005A5027">
              <w:t>Change “in accordance with” to “u</w:t>
            </w:r>
            <w:r>
              <w:t>nder</w:t>
            </w:r>
            <w:r w:rsidRPr="005A5027">
              <w:t>”</w:t>
            </w:r>
          </w:p>
        </w:tc>
        <w:tc>
          <w:tcPr>
            <w:tcW w:w="4320" w:type="dxa"/>
            <w:tcBorders>
              <w:bottom w:val="double" w:sz="6" w:space="0" w:color="auto"/>
            </w:tcBorders>
          </w:tcPr>
          <w:p w:rsidR="00AB1325" w:rsidRPr="005A5027" w:rsidRDefault="00AB1325" w:rsidP="00556173">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556173">
            <w:r w:rsidRPr="005A5027">
              <w:t>0052(4)(b)</w:t>
            </w:r>
          </w:p>
        </w:tc>
        <w:tc>
          <w:tcPr>
            <w:tcW w:w="990" w:type="dxa"/>
            <w:tcBorders>
              <w:bottom w:val="double" w:sz="6" w:space="0" w:color="auto"/>
            </w:tcBorders>
          </w:tcPr>
          <w:p w:rsidR="00AB1325" w:rsidRPr="005A5027" w:rsidRDefault="00AB1325" w:rsidP="00A65851">
            <w:pPr>
              <w:rPr>
                <w:bCs/>
                <w:color w:val="000000"/>
              </w:rPr>
            </w:pPr>
            <w:r w:rsidRPr="005A5027">
              <w:rPr>
                <w:bCs/>
                <w:color w:val="000000"/>
              </w:rPr>
              <w:t>216</w:t>
            </w:r>
          </w:p>
        </w:tc>
        <w:tc>
          <w:tcPr>
            <w:tcW w:w="1350" w:type="dxa"/>
            <w:tcBorders>
              <w:bottom w:val="double" w:sz="6" w:space="0" w:color="auto"/>
            </w:tcBorders>
          </w:tcPr>
          <w:p w:rsidR="00AB1325" w:rsidRPr="005A5027" w:rsidRDefault="00AB1325" w:rsidP="00A65851">
            <w:pPr>
              <w:rPr>
                <w:bCs/>
                <w:color w:val="000000"/>
              </w:rPr>
            </w:pPr>
            <w:r w:rsidRPr="005A5027">
              <w:rPr>
                <w:bCs/>
                <w:color w:val="000000"/>
              </w:rPr>
              <w:t>0052(4)(a)</w:t>
            </w:r>
          </w:p>
        </w:tc>
        <w:tc>
          <w:tcPr>
            <w:tcW w:w="4860" w:type="dxa"/>
            <w:tcBorders>
              <w:bottom w:val="double" w:sz="6" w:space="0" w:color="auto"/>
            </w:tcBorders>
          </w:tcPr>
          <w:p w:rsidR="00AB1325" w:rsidRPr="005A5027" w:rsidRDefault="00AB1325" w:rsidP="00C24892">
            <w:r w:rsidRPr="005A5027">
              <w:t>Change “in accordance with” to “using”</w:t>
            </w:r>
          </w:p>
        </w:tc>
        <w:tc>
          <w:tcPr>
            <w:tcW w:w="4320" w:type="dxa"/>
            <w:tcBorders>
              <w:bottom w:val="double" w:sz="6" w:space="0" w:color="auto"/>
            </w:tcBorders>
          </w:tcPr>
          <w:p w:rsidR="00AB1325" w:rsidRPr="005A5027" w:rsidRDefault="00AB1325" w:rsidP="00DB20C6">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F6228">
            <w:r w:rsidRPr="005A5027">
              <w:t>0052(4)(a)</w:t>
            </w:r>
          </w:p>
        </w:tc>
        <w:tc>
          <w:tcPr>
            <w:tcW w:w="990" w:type="dxa"/>
            <w:tcBorders>
              <w:bottom w:val="double" w:sz="6" w:space="0" w:color="auto"/>
            </w:tcBorders>
          </w:tcPr>
          <w:p w:rsidR="00AB1325" w:rsidRPr="005A5027" w:rsidRDefault="00AB1325" w:rsidP="00A65851">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A65851">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AB1325" w:rsidRPr="005A5027" w:rsidRDefault="00AB1325" w:rsidP="00DB20C6">
            <w:r w:rsidRPr="005A5027">
              <w:t>This requirement comes from NSR/PSD requirements</w:t>
            </w:r>
            <w:r>
              <w:t xml:space="preserve">. </w:t>
            </w:r>
            <w:r w:rsidRPr="005A5027">
              <w:t>NSR/PSD construction is required to commence within 18 months after the permit is issued because of the BACT and AQ computer modeling analyses</w:t>
            </w:r>
            <w:r>
              <w:t xml:space="preserve">. </w:t>
            </w:r>
            <w:r w:rsidRPr="005A5027">
              <w:t>If construction is not commenced within that time, technology and AQ analyses may have changed, which may require a change in the NSR/PSD application/permit</w:t>
            </w:r>
            <w:r>
              <w:t xml:space="preserve">. </w:t>
            </w:r>
            <w:r w:rsidRPr="005A5027">
              <w:t>Construction ACDPs do not include requirements for control technology or AQ analyses so the requirement for commencement of construction within 18 months is not needed</w:t>
            </w:r>
            <w:r>
              <w:t xml:space="preserve">. </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rsidRPr="005A5027">
              <w:t>0052(5)(a)</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Default="00AB1325" w:rsidP="005B3646">
            <w:r>
              <w:t>Change to:</w:t>
            </w:r>
          </w:p>
          <w:p w:rsidR="00AB1325" w:rsidRPr="005A5027" w:rsidRDefault="00AB1325"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AB1325" w:rsidRPr="005A5027" w:rsidRDefault="00AB1325" w:rsidP="005B3646">
            <w:r>
              <w:t>Clarification and p</w:t>
            </w:r>
            <w:r w:rsidRPr="005A5027">
              <w:t>lain language</w:t>
            </w:r>
            <w:r>
              <w:t xml:space="preserve"> </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7B226B">
        <w:tc>
          <w:tcPr>
            <w:tcW w:w="918" w:type="dxa"/>
            <w:tcBorders>
              <w:bottom w:val="double" w:sz="6" w:space="0" w:color="auto"/>
            </w:tcBorders>
          </w:tcPr>
          <w:p w:rsidR="00AB1325" w:rsidRPr="005A5027" w:rsidRDefault="00AB1325" w:rsidP="007B226B">
            <w:r w:rsidRPr="005A5027">
              <w:t>216</w:t>
            </w:r>
          </w:p>
        </w:tc>
        <w:tc>
          <w:tcPr>
            <w:tcW w:w="1350" w:type="dxa"/>
            <w:tcBorders>
              <w:bottom w:val="double" w:sz="6" w:space="0" w:color="auto"/>
            </w:tcBorders>
          </w:tcPr>
          <w:p w:rsidR="00AB1325" w:rsidRPr="005A5027" w:rsidRDefault="00AB1325" w:rsidP="007B226B">
            <w:r>
              <w:t>0052(5)(b</w:t>
            </w:r>
            <w:r w:rsidRPr="005A5027">
              <w:t>)</w:t>
            </w:r>
          </w:p>
        </w:tc>
        <w:tc>
          <w:tcPr>
            <w:tcW w:w="990" w:type="dxa"/>
            <w:tcBorders>
              <w:bottom w:val="double" w:sz="6" w:space="0" w:color="auto"/>
            </w:tcBorders>
          </w:tcPr>
          <w:p w:rsidR="00AB1325" w:rsidRPr="005A5027" w:rsidRDefault="00AB1325" w:rsidP="007B226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B226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654479">
            <w:r>
              <w:t>Change “later” to “at a later date”</w:t>
            </w:r>
          </w:p>
        </w:tc>
        <w:tc>
          <w:tcPr>
            <w:tcW w:w="4320" w:type="dxa"/>
            <w:tcBorders>
              <w:bottom w:val="double" w:sz="6" w:space="0" w:color="auto"/>
            </w:tcBorders>
          </w:tcPr>
          <w:p w:rsidR="00AB1325" w:rsidRPr="005A5027" w:rsidRDefault="00AB1325" w:rsidP="00654479">
            <w:r>
              <w:t xml:space="preserve">Clarification </w:t>
            </w:r>
          </w:p>
        </w:tc>
        <w:tc>
          <w:tcPr>
            <w:tcW w:w="787" w:type="dxa"/>
            <w:tcBorders>
              <w:bottom w:val="double" w:sz="6" w:space="0" w:color="auto"/>
            </w:tcBorders>
          </w:tcPr>
          <w:p w:rsidR="00AB1325" w:rsidRPr="006E233D" w:rsidRDefault="00AB1325" w:rsidP="007B226B">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654479">
            <w:r w:rsidRPr="005A5027">
              <w:t>0052(5)(</w:t>
            </w:r>
            <w:r>
              <w:t>c</w:t>
            </w:r>
            <w:r w:rsidRPr="005A5027">
              <w:t>)</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Default="00AB1325" w:rsidP="005B3646">
            <w:r>
              <w:t>Change to:</w:t>
            </w:r>
          </w:p>
          <w:p w:rsidR="00AB1325" w:rsidRPr="005A5027" w:rsidRDefault="00AB1325" w:rsidP="005B3646">
            <w:r>
              <w:t>“</w:t>
            </w:r>
            <w:r w:rsidRPr="00654479">
              <w:t>(c) Issuance of a modified Construction ACDP requires the following public notice, as applicable</w:t>
            </w:r>
            <w:r>
              <w:t>:”</w:t>
            </w:r>
          </w:p>
        </w:tc>
        <w:tc>
          <w:tcPr>
            <w:tcW w:w="4320" w:type="dxa"/>
            <w:tcBorders>
              <w:bottom w:val="double" w:sz="6" w:space="0" w:color="auto"/>
            </w:tcBorders>
          </w:tcPr>
          <w:p w:rsidR="00AB1325" w:rsidRPr="005A5027" w:rsidRDefault="00AB1325" w:rsidP="005B3646">
            <w:r>
              <w:t>Clarification</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E40EFD">
            <w:r w:rsidRPr="005A5027">
              <w:t>0052(5)(</w:t>
            </w:r>
            <w:r>
              <w:t>c</w:t>
            </w:r>
            <w:r w:rsidRPr="005A5027">
              <w:t>)</w:t>
            </w:r>
            <w:r>
              <w:t xml:space="preserve">(A) </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Default="00AB1325" w:rsidP="00E40EFD">
            <w:r>
              <w:t>Change to:</w:t>
            </w:r>
          </w:p>
          <w:p w:rsidR="00AB1325" w:rsidRPr="005A5027" w:rsidRDefault="00AB1325"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AB1325" w:rsidRPr="005A5027" w:rsidRDefault="00AB1325" w:rsidP="00556173">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072409">
            <w:r>
              <w:t>0052(5)(c)(B)</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Default="00AB1325" w:rsidP="00556173">
            <w:r w:rsidRPr="005A5027">
              <w:t xml:space="preserve">Change </w:t>
            </w:r>
            <w:r>
              <w:t>to:</w:t>
            </w:r>
          </w:p>
          <w:p w:rsidR="00AB1325" w:rsidRPr="005A5027" w:rsidRDefault="00AB1325" w:rsidP="00072409">
            <w:r w:rsidRPr="005A5027">
              <w:t>“</w:t>
            </w:r>
            <w:r w:rsidRPr="00072409">
              <w:t xml:space="preserve">(B) Public notice as a Category II </w:t>
            </w:r>
            <w:proofErr w:type="gramStart"/>
            <w:r w:rsidRPr="00072409">
              <w:t>permit</w:t>
            </w:r>
            <w:proofErr w:type="gramEnd"/>
            <w:r w:rsidRPr="00072409">
              <w:t xml:space="preserve"> action under OAR 340 division 209 for Moderate and </w:t>
            </w:r>
            <w:r>
              <w:t>Complex technical modifications</w:t>
            </w:r>
            <w:r w:rsidRPr="00072409">
              <w:t>.</w:t>
            </w:r>
            <w:r>
              <w:t>”</w:t>
            </w:r>
          </w:p>
        </w:tc>
        <w:tc>
          <w:tcPr>
            <w:tcW w:w="4320" w:type="dxa"/>
            <w:tcBorders>
              <w:bottom w:val="double" w:sz="6" w:space="0" w:color="auto"/>
            </w:tcBorders>
          </w:tcPr>
          <w:p w:rsidR="00AB1325" w:rsidRPr="005A5027" w:rsidRDefault="00AB1325" w:rsidP="005B3646">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pPr>
              <w:rPr>
                <w:bCs/>
                <w:color w:val="000000"/>
              </w:rPr>
            </w:pPr>
            <w:r w:rsidRPr="005A5027">
              <w:rPr>
                <w:bCs/>
                <w:color w:val="000000"/>
              </w:rPr>
              <w:t>216</w:t>
            </w:r>
          </w:p>
        </w:tc>
        <w:tc>
          <w:tcPr>
            <w:tcW w:w="1350" w:type="dxa"/>
            <w:tcBorders>
              <w:bottom w:val="double" w:sz="6" w:space="0" w:color="auto"/>
            </w:tcBorders>
          </w:tcPr>
          <w:p w:rsidR="00AB1325" w:rsidRPr="005A5027" w:rsidRDefault="00AB1325" w:rsidP="00A65851">
            <w:pPr>
              <w:rPr>
                <w:bCs/>
                <w:color w:val="000000"/>
              </w:rPr>
            </w:pPr>
            <w:r w:rsidRPr="005A5027">
              <w:rPr>
                <w:bCs/>
                <w:color w:val="000000"/>
              </w:rPr>
              <w:t>0052(6)</w:t>
            </w:r>
          </w:p>
        </w:tc>
        <w:tc>
          <w:tcPr>
            <w:tcW w:w="4860" w:type="dxa"/>
            <w:tcBorders>
              <w:bottom w:val="double" w:sz="6" w:space="0" w:color="auto"/>
            </w:tcBorders>
          </w:tcPr>
          <w:p w:rsidR="00AB1325" w:rsidRPr="005A5027" w:rsidRDefault="00AB1325" w:rsidP="00ED40FB">
            <w:r w:rsidRPr="005A5027">
              <w:t>Add a require</w:t>
            </w:r>
            <w:r>
              <w:t xml:space="preserve">ment that construction ACDPs may </w:t>
            </w:r>
            <w:r w:rsidRPr="005A5027">
              <w:t xml:space="preserve">not be renewed. </w:t>
            </w:r>
          </w:p>
        </w:tc>
        <w:tc>
          <w:tcPr>
            <w:tcW w:w="4320" w:type="dxa"/>
            <w:tcBorders>
              <w:bottom w:val="double" w:sz="6" w:space="0" w:color="auto"/>
            </w:tcBorders>
          </w:tcPr>
          <w:p w:rsidR="00AB1325" w:rsidRPr="005A5027" w:rsidRDefault="00AB1325" w:rsidP="00CD4350">
            <w:r w:rsidRPr="005A5027">
              <w:t xml:space="preserve">Construction ACDPs are issued for 5 years with an initial permitting </w:t>
            </w:r>
            <w:r>
              <w:t>fee of $960</w:t>
            </w:r>
            <w:r w:rsidRPr="005A5027">
              <w:t>0</w:t>
            </w:r>
            <w:r>
              <w:t xml:space="preserve">. </w:t>
            </w:r>
            <w:r w:rsidRPr="005A5027">
              <w:t xml:space="preserve">There are no annual fees for a construction ACDP that would </w:t>
            </w:r>
            <w:r w:rsidRPr="005A5027">
              <w:lastRenderedPageBreak/>
              <w:t>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AB1325" w:rsidRPr="006E233D" w:rsidRDefault="00AB1325" w:rsidP="0066018C">
            <w:pPr>
              <w:jc w:val="center"/>
            </w:pPr>
            <w:r>
              <w:lastRenderedPageBreak/>
              <w:t>SIP</w:t>
            </w:r>
          </w:p>
        </w:tc>
      </w:tr>
      <w:tr w:rsidR="00AB1325" w:rsidRPr="005A5027" w:rsidTr="00D66578">
        <w:tc>
          <w:tcPr>
            <w:tcW w:w="918" w:type="dxa"/>
            <w:tcBorders>
              <w:bottom w:val="double" w:sz="6" w:space="0" w:color="auto"/>
            </w:tcBorders>
          </w:tcPr>
          <w:p w:rsidR="00AB1325" w:rsidRPr="005A5027" w:rsidRDefault="00AB1325" w:rsidP="00A65851">
            <w:r>
              <w:lastRenderedPageBreak/>
              <w:t>216</w:t>
            </w:r>
          </w:p>
        </w:tc>
        <w:tc>
          <w:tcPr>
            <w:tcW w:w="1350" w:type="dxa"/>
            <w:tcBorders>
              <w:bottom w:val="double" w:sz="6" w:space="0" w:color="auto"/>
            </w:tcBorders>
          </w:tcPr>
          <w:p w:rsidR="00AB1325" w:rsidRPr="005A5027" w:rsidRDefault="00AB1325" w:rsidP="00A65851">
            <w:r>
              <w:t>0052</w:t>
            </w:r>
          </w:p>
        </w:tc>
        <w:tc>
          <w:tcPr>
            <w:tcW w:w="990" w:type="dxa"/>
            <w:tcBorders>
              <w:bottom w:val="double" w:sz="6" w:space="0" w:color="auto"/>
            </w:tcBorders>
          </w:tcPr>
          <w:p w:rsidR="00AB1325" w:rsidRPr="005A5027" w:rsidRDefault="00AB1325" w:rsidP="00A65851">
            <w:pPr>
              <w:rPr>
                <w:bCs/>
                <w:color w:val="000000"/>
              </w:rPr>
            </w:pPr>
            <w:r>
              <w:rPr>
                <w:bCs/>
                <w:color w:val="000000"/>
              </w:rPr>
              <w:t>NA</w:t>
            </w:r>
          </w:p>
        </w:tc>
        <w:tc>
          <w:tcPr>
            <w:tcW w:w="1350" w:type="dxa"/>
            <w:tcBorders>
              <w:bottom w:val="double" w:sz="6" w:space="0" w:color="auto"/>
            </w:tcBorders>
          </w:tcPr>
          <w:p w:rsidR="00AB1325" w:rsidRPr="005A5027" w:rsidRDefault="00AB1325" w:rsidP="00A65851">
            <w:pPr>
              <w:rPr>
                <w:bCs/>
                <w:color w:val="000000"/>
              </w:rPr>
            </w:pPr>
            <w:r>
              <w:rPr>
                <w:bCs/>
                <w:color w:val="000000"/>
              </w:rPr>
              <w:t>NA</w:t>
            </w:r>
          </w:p>
        </w:tc>
        <w:tc>
          <w:tcPr>
            <w:tcW w:w="4860" w:type="dxa"/>
            <w:tcBorders>
              <w:bottom w:val="double" w:sz="6" w:space="0" w:color="auto"/>
            </w:tcBorders>
          </w:tcPr>
          <w:p w:rsidR="00AB1325" w:rsidRPr="005A5027" w:rsidRDefault="00AB1325" w:rsidP="00ED40FB">
            <w:r>
              <w:t>Add the SIP note</w:t>
            </w:r>
          </w:p>
        </w:tc>
        <w:tc>
          <w:tcPr>
            <w:tcW w:w="4320" w:type="dxa"/>
            <w:tcBorders>
              <w:bottom w:val="double" w:sz="6" w:space="0" w:color="auto"/>
            </w:tcBorders>
          </w:tcPr>
          <w:p w:rsidR="00AB1325" w:rsidRPr="005A5027" w:rsidRDefault="00AB1325" w:rsidP="00CD4350">
            <w:r>
              <w:t>This rule was approved into the SIP by EPA. The note was inadvertently omitted from the rule.</w:t>
            </w:r>
          </w:p>
        </w:tc>
        <w:tc>
          <w:tcPr>
            <w:tcW w:w="787" w:type="dxa"/>
            <w:tcBorders>
              <w:bottom w:val="double" w:sz="6" w:space="0" w:color="auto"/>
            </w:tcBorders>
          </w:tcPr>
          <w:p w:rsidR="00AB1325"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0054(1)</w:t>
            </w:r>
          </w:p>
        </w:tc>
        <w:tc>
          <w:tcPr>
            <w:tcW w:w="990" w:type="dxa"/>
            <w:tcBorders>
              <w:bottom w:val="double" w:sz="6" w:space="0" w:color="auto"/>
            </w:tcBorders>
          </w:tcPr>
          <w:p w:rsidR="00AB1325" w:rsidRPr="005A5027" w:rsidRDefault="00AB1325" w:rsidP="00A65851">
            <w:r w:rsidRPr="005A5027">
              <w:rPr>
                <w:bCs/>
                <w:color w:val="000000"/>
              </w:rPr>
              <w:t>NA</w:t>
            </w:r>
          </w:p>
        </w:tc>
        <w:tc>
          <w:tcPr>
            <w:tcW w:w="1350" w:type="dxa"/>
            <w:tcBorders>
              <w:bottom w:val="double" w:sz="6" w:space="0" w:color="auto"/>
            </w:tcBorders>
          </w:tcPr>
          <w:p w:rsidR="00AB1325" w:rsidRPr="005A5027" w:rsidRDefault="00AB1325" w:rsidP="00A65851">
            <w:r w:rsidRPr="005A5027">
              <w:rPr>
                <w:bCs/>
                <w:color w:val="000000"/>
              </w:rPr>
              <w:t>NA</w:t>
            </w:r>
          </w:p>
        </w:tc>
        <w:tc>
          <w:tcPr>
            <w:tcW w:w="4860" w:type="dxa"/>
            <w:tcBorders>
              <w:bottom w:val="double" w:sz="6" w:space="0" w:color="auto"/>
            </w:tcBorders>
          </w:tcPr>
          <w:p w:rsidR="00AB1325" w:rsidRPr="005A5027" w:rsidRDefault="00AB1325"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AB1325" w:rsidRPr="005A5027" w:rsidRDefault="00AB1325"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0054(3</w:t>
            </w:r>
            <w:r w:rsidRPr="005A5027">
              <w:t>)</w:t>
            </w:r>
            <w:r>
              <w:t>(a)</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Default="00AB1325" w:rsidP="005B3646">
            <w:r>
              <w:t>Change to:</w:t>
            </w:r>
          </w:p>
          <w:p w:rsidR="00AB1325" w:rsidRPr="005A5027" w:rsidRDefault="00AB1325"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AB1325" w:rsidRPr="005A5027" w:rsidRDefault="00AB1325" w:rsidP="005B3646">
            <w:r>
              <w:t xml:space="preserve">Clarification </w:t>
            </w:r>
          </w:p>
        </w:tc>
        <w:tc>
          <w:tcPr>
            <w:tcW w:w="787" w:type="dxa"/>
            <w:tcBorders>
              <w:bottom w:val="double" w:sz="6" w:space="0" w:color="auto"/>
            </w:tcBorders>
          </w:tcPr>
          <w:p w:rsidR="00AB1325" w:rsidRPr="006E233D" w:rsidRDefault="00AB1325" w:rsidP="005B3646">
            <w:pPr>
              <w:jc w:val="center"/>
            </w:pPr>
            <w:r>
              <w:t>SIP</w:t>
            </w:r>
          </w:p>
        </w:tc>
      </w:tr>
      <w:tr w:rsidR="00AB1325" w:rsidRPr="006E233D"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0054(3</w:t>
            </w:r>
            <w:r w:rsidRPr="005A5027">
              <w:t>)</w:t>
            </w:r>
            <w:r>
              <w:t>(b)</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t>Change “does not” to “may not”</w:t>
            </w:r>
          </w:p>
          <w:p w:rsidR="00AB1325" w:rsidRPr="005A5027" w:rsidRDefault="00AB1325" w:rsidP="005B3646"/>
        </w:tc>
        <w:tc>
          <w:tcPr>
            <w:tcW w:w="4320" w:type="dxa"/>
            <w:tcBorders>
              <w:bottom w:val="double" w:sz="6" w:space="0" w:color="auto"/>
            </w:tcBorders>
          </w:tcPr>
          <w:p w:rsidR="00AB1325" w:rsidRPr="005A5027" w:rsidRDefault="00AB1325" w:rsidP="005B3646">
            <w:r>
              <w:t xml:space="preserve">Clarification </w:t>
            </w:r>
          </w:p>
        </w:tc>
        <w:tc>
          <w:tcPr>
            <w:tcW w:w="787" w:type="dxa"/>
            <w:tcBorders>
              <w:bottom w:val="double" w:sz="6" w:space="0" w:color="auto"/>
            </w:tcBorders>
          </w:tcPr>
          <w:p w:rsidR="00AB1325" w:rsidRPr="006E233D" w:rsidRDefault="00AB1325" w:rsidP="005B3646">
            <w:pPr>
              <w:jc w:val="center"/>
            </w:pPr>
            <w:r>
              <w:t>SIP</w:t>
            </w:r>
          </w:p>
        </w:tc>
      </w:tr>
      <w:tr w:rsidR="00AB1325" w:rsidRPr="006E233D"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0054(3</w:t>
            </w:r>
            <w:r w:rsidRPr="005A5027">
              <w:t>)</w:t>
            </w:r>
            <w:r>
              <w:t>(c)</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t>Change “automatically terminates” to “will automatically terminate”</w:t>
            </w:r>
          </w:p>
        </w:tc>
        <w:tc>
          <w:tcPr>
            <w:tcW w:w="4320" w:type="dxa"/>
            <w:tcBorders>
              <w:bottom w:val="double" w:sz="6" w:space="0" w:color="auto"/>
            </w:tcBorders>
          </w:tcPr>
          <w:p w:rsidR="00AB1325" w:rsidRPr="005A5027" w:rsidRDefault="00AB1325" w:rsidP="005B3646">
            <w:r>
              <w:t xml:space="preserve">Clarification </w:t>
            </w:r>
          </w:p>
        </w:tc>
        <w:tc>
          <w:tcPr>
            <w:tcW w:w="787" w:type="dxa"/>
            <w:tcBorders>
              <w:bottom w:val="double" w:sz="6" w:space="0" w:color="auto"/>
            </w:tcBorders>
          </w:tcPr>
          <w:p w:rsidR="00AB1325" w:rsidRPr="006E233D" w:rsidRDefault="00AB1325" w:rsidP="005B3646">
            <w:pPr>
              <w:jc w:val="center"/>
            </w:pPr>
            <w:r>
              <w:t>SIP</w:t>
            </w:r>
          </w:p>
        </w:tc>
      </w:tr>
      <w:tr w:rsidR="00AB1325" w:rsidRPr="006E233D"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0054(3</w:t>
            </w:r>
            <w:r w:rsidRPr="005A5027">
              <w:t>)</w:t>
            </w:r>
            <w:r>
              <w:t>(d)</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t>Delete this subsection (d)</w:t>
            </w:r>
          </w:p>
        </w:tc>
        <w:tc>
          <w:tcPr>
            <w:tcW w:w="4320" w:type="dxa"/>
            <w:tcBorders>
              <w:bottom w:val="double" w:sz="6" w:space="0" w:color="auto"/>
            </w:tcBorders>
          </w:tcPr>
          <w:p w:rsidR="00AB1325" w:rsidRPr="005A5027" w:rsidRDefault="00AB1325" w:rsidP="00581C93">
            <w:r>
              <w:t>This language is already included in subsection (a)</w:t>
            </w:r>
          </w:p>
        </w:tc>
        <w:tc>
          <w:tcPr>
            <w:tcW w:w="787" w:type="dxa"/>
            <w:tcBorders>
              <w:bottom w:val="double" w:sz="6" w:space="0" w:color="auto"/>
            </w:tcBorders>
          </w:tcPr>
          <w:p w:rsidR="00AB1325" w:rsidRPr="006E233D" w:rsidRDefault="00AB1325" w:rsidP="005B3646">
            <w:pPr>
              <w:jc w:val="center"/>
            </w:pPr>
            <w:r>
              <w:t>SIP</w:t>
            </w:r>
          </w:p>
        </w:tc>
      </w:tr>
      <w:tr w:rsidR="00AB1325" w:rsidRPr="006E233D"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0054(4)</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Default="00AB1325" w:rsidP="00E40EFD">
            <w:r>
              <w:t>Change to:</w:t>
            </w:r>
          </w:p>
          <w:p w:rsidR="00AB1325" w:rsidRPr="005A5027" w:rsidRDefault="00AB1325"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AB1325" w:rsidRPr="005A5027" w:rsidRDefault="00AB1325" w:rsidP="00E40EFD">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216</w:t>
            </w:r>
          </w:p>
        </w:tc>
        <w:tc>
          <w:tcPr>
            <w:tcW w:w="1350" w:type="dxa"/>
            <w:tcBorders>
              <w:bottom w:val="double" w:sz="6" w:space="0" w:color="auto"/>
            </w:tcBorders>
          </w:tcPr>
          <w:p w:rsidR="00AB1325" w:rsidRPr="005A5027" w:rsidRDefault="00AB1325" w:rsidP="009119E1">
            <w:r>
              <w:t>0054</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5A5027" w:rsidTr="00140A96">
        <w:tc>
          <w:tcPr>
            <w:tcW w:w="918" w:type="dxa"/>
            <w:tcBorders>
              <w:bottom w:val="double" w:sz="6" w:space="0" w:color="auto"/>
            </w:tcBorders>
          </w:tcPr>
          <w:p w:rsidR="00AB1325" w:rsidRPr="005A5027" w:rsidRDefault="00AB1325" w:rsidP="00140A96">
            <w:r w:rsidRPr="005A5027">
              <w:t>216</w:t>
            </w:r>
          </w:p>
        </w:tc>
        <w:tc>
          <w:tcPr>
            <w:tcW w:w="1350" w:type="dxa"/>
            <w:tcBorders>
              <w:bottom w:val="double" w:sz="6" w:space="0" w:color="auto"/>
            </w:tcBorders>
          </w:tcPr>
          <w:p w:rsidR="00AB1325" w:rsidRPr="005A5027" w:rsidRDefault="00AB1325" w:rsidP="00140A96">
            <w:r w:rsidRPr="005A5027">
              <w:t>0056(1)</w:t>
            </w:r>
          </w:p>
        </w:tc>
        <w:tc>
          <w:tcPr>
            <w:tcW w:w="990" w:type="dxa"/>
            <w:tcBorders>
              <w:bottom w:val="double" w:sz="6" w:space="0" w:color="auto"/>
            </w:tcBorders>
          </w:tcPr>
          <w:p w:rsidR="00AB1325" w:rsidRPr="005A5027" w:rsidRDefault="00AB1325" w:rsidP="00140A9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140A9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140A96">
            <w:r w:rsidRPr="005A5027">
              <w:t>Change “in accordance with” to “under”</w:t>
            </w:r>
          </w:p>
        </w:tc>
        <w:tc>
          <w:tcPr>
            <w:tcW w:w="4320" w:type="dxa"/>
            <w:tcBorders>
              <w:bottom w:val="double" w:sz="6" w:space="0" w:color="auto"/>
            </w:tcBorders>
          </w:tcPr>
          <w:p w:rsidR="00AB1325" w:rsidRPr="005A5027" w:rsidRDefault="00AB1325" w:rsidP="00140A96">
            <w:r w:rsidRPr="005A5027">
              <w:t>Plain language</w:t>
            </w:r>
          </w:p>
        </w:tc>
        <w:tc>
          <w:tcPr>
            <w:tcW w:w="787" w:type="dxa"/>
            <w:tcBorders>
              <w:bottom w:val="double" w:sz="6" w:space="0" w:color="auto"/>
            </w:tcBorders>
          </w:tcPr>
          <w:p w:rsidR="00AB1325" w:rsidRPr="006E233D" w:rsidRDefault="00AB1325" w:rsidP="00140A96">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rsidRPr="005A5027">
              <w:t>0056(</w:t>
            </w:r>
            <w:r>
              <w:t>2</w:t>
            </w:r>
            <w:r w:rsidRPr="005A5027">
              <w:t>)</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t>Delete “set forth”</w:t>
            </w:r>
          </w:p>
        </w:tc>
        <w:tc>
          <w:tcPr>
            <w:tcW w:w="4320" w:type="dxa"/>
            <w:tcBorders>
              <w:bottom w:val="double" w:sz="6" w:space="0" w:color="auto"/>
            </w:tcBorders>
          </w:tcPr>
          <w:p w:rsidR="00AB1325" w:rsidRPr="005A5027" w:rsidRDefault="00AB1325" w:rsidP="005B3646">
            <w:r w:rsidRPr="005A5027">
              <w:t>Plain language</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rsidRPr="005A5027">
              <w:t>0056(</w:t>
            </w:r>
            <w:r>
              <w:t>3</w:t>
            </w:r>
            <w:r w:rsidRPr="005A5027">
              <w:t>)</w:t>
            </w:r>
            <w:r>
              <w:t>(a)</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t>Change “contains” to “will contain”</w:t>
            </w:r>
          </w:p>
        </w:tc>
        <w:tc>
          <w:tcPr>
            <w:tcW w:w="4320" w:type="dxa"/>
            <w:tcBorders>
              <w:bottom w:val="double" w:sz="6" w:space="0" w:color="auto"/>
            </w:tcBorders>
          </w:tcPr>
          <w:p w:rsidR="00AB1325" w:rsidRPr="005A5027" w:rsidRDefault="00AB1325" w:rsidP="005B3646">
            <w:r>
              <w:t>Clarification</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rsidRPr="005A5027">
              <w:t>0056(</w:t>
            </w:r>
            <w:r>
              <w:t>3</w:t>
            </w:r>
            <w:r w:rsidRPr="005A5027">
              <w:t>)</w:t>
            </w:r>
            <w:r>
              <w:t>(b)</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t>Change “does not” to “may not”</w:t>
            </w:r>
          </w:p>
        </w:tc>
        <w:tc>
          <w:tcPr>
            <w:tcW w:w="4320" w:type="dxa"/>
            <w:tcBorders>
              <w:bottom w:val="double" w:sz="6" w:space="0" w:color="auto"/>
            </w:tcBorders>
          </w:tcPr>
          <w:p w:rsidR="00AB1325" w:rsidRPr="005A5027" w:rsidRDefault="00AB1325" w:rsidP="005B3646">
            <w:r>
              <w:t>Clarification</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2723FD">
            <w:r w:rsidRPr="005A5027">
              <w:t>0056(</w:t>
            </w:r>
            <w:r>
              <w:t>3</w:t>
            </w:r>
            <w:r w:rsidRPr="005A5027">
              <w:t>)</w:t>
            </w:r>
            <w:r>
              <w:t>(a)</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31794B">
            <w:r>
              <w:t xml:space="preserve">Change “requires” to “will require that” </w:t>
            </w:r>
          </w:p>
        </w:tc>
        <w:tc>
          <w:tcPr>
            <w:tcW w:w="4320" w:type="dxa"/>
            <w:tcBorders>
              <w:bottom w:val="double" w:sz="6" w:space="0" w:color="auto"/>
            </w:tcBorders>
          </w:tcPr>
          <w:p w:rsidR="00AB1325" w:rsidRPr="005A5027" w:rsidRDefault="00AB1325" w:rsidP="00556173">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0056(4)</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Default="00AB1325" w:rsidP="00556173">
            <w:r w:rsidRPr="005A5027">
              <w:t>Change</w:t>
            </w:r>
            <w:r>
              <w:t xml:space="preserve"> to:</w:t>
            </w:r>
          </w:p>
          <w:p w:rsidR="00AB1325" w:rsidRPr="005A5027" w:rsidRDefault="00AB1325"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AB1325" w:rsidRPr="005A5027" w:rsidRDefault="00AB1325" w:rsidP="00556173">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0060(1)(a)</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CF61A0">
            <w:r w:rsidRPr="005A5027">
              <w:t>Change “</w:t>
            </w:r>
            <w:r>
              <w:t>several” to “multiple”</w:t>
            </w:r>
          </w:p>
        </w:tc>
        <w:tc>
          <w:tcPr>
            <w:tcW w:w="4320" w:type="dxa"/>
            <w:tcBorders>
              <w:bottom w:val="double" w:sz="6" w:space="0" w:color="auto"/>
            </w:tcBorders>
          </w:tcPr>
          <w:p w:rsidR="00AB1325" w:rsidRPr="005A5027" w:rsidRDefault="00AB1325" w:rsidP="005B3646">
            <w:r>
              <w:t>Correction</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0060(1)(b)(B)</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AB1325" w:rsidRPr="005A5027" w:rsidRDefault="00AB1325" w:rsidP="00556173">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rsidRPr="005A5027">
              <w:t>0060(1)(c)</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Default="00AB1325" w:rsidP="005B3646">
            <w:r>
              <w:t>Change to:</w:t>
            </w:r>
          </w:p>
          <w:p w:rsidR="00AB1325" w:rsidRPr="005A5027" w:rsidRDefault="00AB1325" w:rsidP="005B3646">
            <w:r>
              <w:t>“</w:t>
            </w:r>
            <w:r w:rsidRPr="00CF61A0">
              <w:t>(</w:t>
            </w:r>
            <w:proofErr w:type="gramStart"/>
            <w:r w:rsidRPr="00CF61A0">
              <w:t>c</w:t>
            </w:r>
            <w:proofErr w:type="gramEnd"/>
            <w:r w:rsidRPr="00CF61A0">
              <w:t xml:space="preserve">) Permit issuance public notice procedures: A new </w:t>
            </w:r>
            <w:r w:rsidRPr="00CF61A0">
              <w:lastRenderedPageBreak/>
              <w:t>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AB1325" w:rsidRPr="005A5027" w:rsidRDefault="00AB1325" w:rsidP="005B3646">
            <w:r>
              <w:lastRenderedPageBreak/>
              <w:t>Clarification</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7B226B">
        <w:tc>
          <w:tcPr>
            <w:tcW w:w="918" w:type="dxa"/>
            <w:tcBorders>
              <w:bottom w:val="double" w:sz="6" w:space="0" w:color="auto"/>
            </w:tcBorders>
          </w:tcPr>
          <w:p w:rsidR="00AB1325" w:rsidRPr="005A5027" w:rsidRDefault="00AB1325" w:rsidP="007B226B">
            <w:r>
              <w:lastRenderedPageBreak/>
              <w:t>NA</w:t>
            </w:r>
          </w:p>
        </w:tc>
        <w:tc>
          <w:tcPr>
            <w:tcW w:w="1350" w:type="dxa"/>
            <w:tcBorders>
              <w:bottom w:val="double" w:sz="6" w:space="0" w:color="auto"/>
            </w:tcBorders>
          </w:tcPr>
          <w:p w:rsidR="00AB1325" w:rsidRPr="005A5027" w:rsidRDefault="00AB1325" w:rsidP="007B226B">
            <w:r>
              <w:t>NA</w:t>
            </w:r>
          </w:p>
        </w:tc>
        <w:tc>
          <w:tcPr>
            <w:tcW w:w="990"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0060(1)(d</w:t>
            </w:r>
            <w:r w:rsidRPr="005A5027">
              <w:t>)</w:t>
            </w:r>
          </w:p>
        </w:tc>
        <w:tc>
          <w:tcPr>
            <w:tcW w:w="4860" w:type="dxa"/>
            <w:tcBorders>
              <w:bottom w:val="double" w:sz="6" w:space="0" w:color="auto"/>
            </w:tcBorders>
          </w:tcPr>
          <w:p w:rsidR="00AB1325" w:rsidRDefault="00AB1325" w:rsidP="007B226B">
            <w:r>
              <w:t>Make the last sentence of subsection (c) into a new subsection (d):</w:t>
            </w:r>
          </w:p>
          <w:p w:rsidR="00AB1325" w:rsidRPr="005A5027" w:rsidRDefault="00AB1325"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AB1325" w:rsidRPr="005A5027" w:rsidRDefault="00AB1325" w:rsidP="007B226B">
            <w:r>
              <w:t>Clarification</w:t>
            </w:r>
          </w:p>
        </w:tc>
        <w:tc>
          <w:tcPr>
            <w:tcW w:w="787" w:type="dxa"/>
            <w:tcBorders>
              <w:bottom w:val="double" w:sz="6" w:space="0" w:color="auto"/>
            </w:tcBorders>
          </w:tcPr>
          <w:p w:rsidR="00AB1325" w:rsidRPr="006E233D" w:rsidRDefault="00AB1325" w:rsidP="007B226B">
            <w:pPr>
              <w:jc w:val="center"/>
            </w:pPr>
            <w:r>
              <w:t>SIP</w:t>
            </w:r>
          </w:p>
        </w:tc>
      </w:tr>
      <w:tr w:rsidR="00AB1325" w:rsidRPr="005A5027" w:rsidTr="00942638">
        <w:tc>
          <w:tcPr>
            <w:tcW w:w="918" w:type="dxa"/>
            <w:tcBorders>
              <w:bottom w:val="double" w:sz="6" w:space="0" w:color="auto"/>
            </w:tcBorders>
          </w:tcPr>
          <w:p w:rsidR="00AB1325" w:rsidRPr="005A5027" w:rsidRDefault="00AB1325" w:rsidP="00942638">
            <w:r w:rsidRPr="005A5027">
              <w:t>216</w:t>
            </w:r>
          </w:p>
        </w:tc>
        <w:tc>
          <w:tcPr>
            <w:tcW w:w="1350" w:type="dxa"/>
            <w:tcBorders>
              <w:bottom w:val="double" w:sz="6" w:space="0" w:color="auto"/>
            </w:tcBorders>
          </w:tcPr>
          <w:p w:rsidR="00AB1325" w:rsidRPr="005A5027" w:rsidRDefault="00AB1325" w:rsidP="00942638">
            <w:r w:rsidRPr="005A5027">
              <w:t>0060(2)(a)</w:t>
            </w:r>
          </w:p>
        </w:tc>
        <w:tc>
          <w:tcPr>
            <w:tcW w:w="990" w:type="dxa"/>
            <w:tcBorders>
              <w:bottom w:val="double" w:sz="6" w:space="0" w:color="auto"/>
            </w:tcBorders>
          </w:tcPr>
          <w:p w:rsidR="00AB1325" w:rsidRPr="005A5027" w:rsidRDefault="00AB1325" w:rsidP="00942638">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942638">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391D3B">
            <w:r w:rsidRPr="005A5027">
              <w:t>Change “in accordance with” to “u</w:t>
            </w:r>
            <w:r>
              <w:t>nder</w:t>
            </w:r>
            <w:r w:rsidRPr="005A5027">
              <w:t>”</w:t>
            </w:r>
          </w:p>
        </w:tc>
        <w:tc>
          <w:tcPr>
            <w:tcW w:w="4320" w:type="dxa"/>
            <w:tcBorders>
              <w:bottom w:val="double" w:sz="6" w:space="0" w:color="auto"/>
            </w:tcBorders>
          </w:tcPr>
          <w:p w:rsidR="00AB1325" w:rsidRPr="005A5027" w:rsidRDefault="00AB1325" w:rsidP="00942638">
            <w:r w:rsidRPr="005A5027">
              <w:t>Plain language</w:t>
            </w:r>
          </w:p>
        </w:tc>
        <w:tc>
          <w:tcPr>
            <w:tcW w:w="787" w:type="dxa"/>
            <w:tcBorders>
              <w:bottom w:val="double" w:sz="6" w:space="0" w:color="auto"/>
            </w:tcBorders>
          </w:tcPr>
          <w:p w:rsidR="00AB1325" w:rsidRPr="006E233D" w:rsidRDefault="00AB1325" w:rsidP="00942638">
            <w:pPr>
              <w:jc w:val="center"/>
            </w:pPr>
            <w:r>
              <w:t>SIP</w:t>
            </w:r>
          </w:p>
        </w:tc>
      </w:tr>
      <w:tr w:rsidR="00AB1325" w:rsidRPr="005A5027" w:rsidTr="00140A96">
        <w:tc>
          <w:tcPr>
            <w:tcW w:w="918" w:type="dxa"/>
            <w:tcBorders>
              <w:bottom w:val="double" w:sz="6" w:space="0" w:color="auto"/>
            </w:tcBorders>
          </w:tcPr>
          <w:p w:rsidR="00AB1325" w:rsidRPr="005A5027" w:rsidRDefault="00AB1325" w:rsidP="00140A96">
            <w:r w:rsidRPr="005A5027">
              <w:t>216</w:t>
            </w:r>
          </w:p>
        </w:tc>
        <w:tc>
          <w:tcPr>
            <w:tcW w:w="1350" w:type="dxa"/>
            <w:tcBorders>
              <w:bottom w:val="double" w:sz="6" w:space="0" w:color="auto"/>
            </w:tcBorders>
          </w:tcPr>
          <w:p w:rsidR="00AB1325" w:rsidRPr="005A5027" w:rsidRDefault="00AB1325" w:rsidP="00140A96">
            <w:r>
              <w:t>0060</w:t>
            </w:r>
            <w:r w:rsidRPr="005A5027">
              <w:t>(</w:t>
            </w:r>
            <w:r>
              <w:t>2</w:t>
            </w:r>
            <w:r w:rsidRPr="005A5027">
              <w:t>)</w:t>
            </w:r>
            <w:r>
              <w:t>(b)</w:t>
            </w:r>
          </w:p>
        </w:tc>
        <w:tc>
          <w:tcPr>
            <w:tcW w:w="990" w:type="dxa"/>
            <w:tcBorders>
              <w:bottom w:val="double" w:sz="6" w:space="0" w:color="auto"/>
            </w:tcBorders>
          </w:tcPr>
          <w:p w:rsidR="00AB1325" w:rsidRPr="005A5027" w:rsidRDefault="00AB1325" w:rsidP="00140A9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140A96">
            <w:pPr>
              <w:rPr>
                <w:bCs/>
                <w:color w:val="000000"/>
              </w:rPr>
            </w:pPr>
            <w:r w:rsidRPr="005A5027">
              <w:rPr>
                <w:bCs/>
                <w:color w:val="000000"/>
              </w:rPr>
              <w:t>NA</w:t>
            </w:r>
          </w:p>
        </w:tc>
        <w:tc>
          <w:tcPr>
            <w:tcW w:w="4860" w:type="dxa"/>
            <w:tcBorders>
              <w:bottom w:val="double" w:sz="6" w:space="0" w:color="auto"/>
            </w:tcBorders>
          </w:tcPr>
          <w:p w:rsidR="00AB1325" w:rsidRDefault="00AB1325" w:rsidP="00140A96">
            <w:r>
              <w:t>Change to:</w:t>
            </w:r>
          </w:p>
          <w:p w:rsidR="00AB1325" w:rsidRPr="005A5027" w:rsidRDefault="00AB1325"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AB1325" w:rsidRPr="005A5027" w:rsidRDefault="00AB1325" w:rsidP="00140A96">
            <w:r w:rsidRPr="005A5027">
              <w:t>Plain language</w:t>
            </w:r>
          </w:p>
        </w:tc>
        <w:tc>
          <w:tcPr>
            <w:tcW w:w="787" w:type="dxa"/>
            <w:tcBorders>
              <w:bottom w:val="double" w:sz="6" w:space="0" w:color="auto"/>
            </w:tcBorders>
          </w:tcPr>
          <w:p w:rsidR="00AB1325" w:rsidRPr="006E233D" w:rsidRDefault="00AB1325" w:rsidP="00140A96">
            <w:pPr>
              <w:jc w:val="center"/>
            </w:pPr>
            <w:r>
              <w:t>SIP</w:t>
            </w:r>
          </w:p>
        </w:tc>
      </w:tr>
      <w:tr w:rsidR="00AB1325" w:rsidRPr="005A5027" w:rsidTr="00942638">
        <w:tc>
          <w:tcPr>
            <w:tcW w:w="918" w:type="dxa"/>
            <w:tcBorders>
              <w:bottom w:val="double" w:sz="6" w:space="0" w:color="auto"/>
            </w:tcBorders>
          </w:tcPr>
          <w:p w:rsidR="00AB1325" w:rsidRPr="005A5027" w:rsidRDefault="00AB1325" w:rsidP="00942638">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942638">
            <w:pPr>
              <w:rPr>
                <w:bCs/>
                <w:color w:val="000000"/>
              </w:rPr>
            </w:pPr>
            <w:r w:rsidRPr="005A5027">
              <w:rPr>
                <w:bCs/>
                <w:color w:val="000000"/>
              </w:rPr>
              <w:t>NA</w:t>
            </w:r>
          </w:p>
        </w:tc>
        <w:tc>
          <w:tcPr>
            <w:tcW w:w="990" w:type="dxa"/>
            <w:tcBorders>
              <w:bottom w:val="double" w:sz="6" w:space="0" w:color="auto"/>
            </w:tcBorders>
          </w:tcPr>
          <w:p w:rsidR="00AB1325" w:rsidRPr="005A5027" w:rsidRDefault="00AB1325" w:rsidP="00942638">
            <w:r w:rsidRPr="005A5027">
              <w:t>216</w:t>
            </w:r>
          </w:p>
        </w:tc>
        <w:tc>
          <w:tcPr>
            <w:tcW w:w="1350" w:type="dxa"/>
            <w:tcBorders>
              <w:bottom w:val="double" w:sz="6" w:space="0" w:color="auto"/>
            </w:tcBorders>
          </w:tcPr>
          <w:p w:rsidR="00AB1325" w:rsidRPr="005A5027" w:rsidRDefault="00AB1325" w:rsidP="00942638">
            <w:r>
              <w:t>0060(2)(b</w:t>
            </w:r>
            <w:r w:rsidRPr="005A5027">
              <w:t>)</w:t>
            </w:r>
            <w:r>
              <w:t>(EE)</w:t>
            </w:r>
          </w:p>
        </w:tc>
        <w:tc>
          <w:tcPr>
            <w:tcW w:w="4860" w:type="dxa"/>
            <w:tcBorders>
              <w:bottom w:val="double" w:sz="6" w:space="0" w:color="auto"/>
            </w:tcBorders>
          </w:tcPr>
          <w:p w:rsidR="00AB1325" w:rsidRDefault="00AB1325" w:rsidP="00942638">
            <w:r>
              <w:t>Add:</w:t>
            </w:r>
          </w:p>
          <w:p w:rsidR="00AB1325" w:rsidRPr="005A5027" w:rsidRDefault="00AB1325" w:rsidP="00942638">
            <w:r>
              <w:t>“</w:t>
            </w:r>
            <w:r w:rsidRPr="007769EF">
              <w:t>(EE) Non-certified s</w:t>
            </w:r>
            <w:r w:rsidRPr="007769EF">
              <w:rPr>
                <w:bCs/>
              </w:rPr>
              <w:t>tationary internal combustion engines</w:t>
            </w:r>
            <w:r w:rsidRPr="007769EF">
              <w:t xml:space="preserve"> – Fee Class Two;</w:t>
            </w:r>
            <w:r>
              <w:t xml:space="preserve"> and”</w:t>
            </w:r>
          </w:p>
        </w:tc>
        <w:tc>
          <w:tcPr>
            <w:tcW w:w="4320" w:type="dxa"/>
            <w:tcBorders>
              <w:bottom w:val="double" w:sz="6" w:space="0" w:color="auto"/>
            </w:tcBorders>
          </w:tcPr>
          <w:p w:rsidR="00AB1325" w:rsidRPr="005A5027" w:rsidRDefault="00AB1325" w:rsidP="00116BB0">
            <w:r>
              <w:t>Non-certified stationary internal combustion engines will be required to obtain permits.</w:t>
            </w:r>
          </w:p>
        </w:tc>
        <w:tc>
          <w:tcPr>
            <w:tcW w:w="787" w:type="dxa"/>
            <w:tcBorders>
              <w:bottom w:val="double" w:sz="6" w:space="0" w:color="auto"/>
            </w:tcBorders>
          </w:tcPr>
          <w:p w:rsidR="00AB1325" w:rsidRPr="006E233D" w:rsidRDefault="00AB1325" w:rsidP="00942638">
            <w:pPr>
              <w:jc w:val="center"/>
            </w:pPr>
            <w:r>
              <w:t>SIP</w:t>
            </w:r>
          </w:p>
        </w:tc>
      </w:tr>
      <w:tr w:rsidR="00AB1325" w:rsidRPr="005A5027" w:rsidTr="005B3646">
        <w:tc>
          <w:tcPr>
            <w:tcW w:w="918"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990"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0060(2)(b</w:t>
            </w:r>
            <w:r w:rsidRPr="005A5027">
              <w:t>)</w:t>
            </w:r>
            <w:r>
              <w:t>(FF)</w:t>
            </w:r>
          </w:p>
        </w:tc>
        <w:tc>
          <w:tcPr>
            <w:tcW w:w="4860" w:type="dxa"/>
            <w:tcBorders>
              <w:bottom w:val="double" w:sz="6" w:space="0" w:color="auto"/>
            </w:tcBorders>
          </w:tcPr>
          <w:p w:rsidR="00AB1325" w:rsidRDefault="00AB1325" w:rsidP="005B3646">
            <w:r>
              <w:t>Add:</w:t>
            </w:r>
          </w:p>
          <w:p w:rsidR="00AB1325" w:rsidRPr="005A5027" w:rsidRDefault="00AB1325"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AB1325" w:rsidRPr="005A5027" w:rsidRDefault="00AB1325" w:rsidP="005B3646">
            <w:r>
              <w:t>Certified stationary internal combustion engines will be required to obtain permits.</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56173">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0060(2)(b</w:t>
            </w:r>
            <w:r w:rsidRPr="005A5027">
              <w:t>)</w:t>
            </w:r>
            <w:r>
              <w:t>(EE)</w:t>
            </w:r>
          </w:p>
        </w:tc>
        <w:tc>
          <w:tcPr>
            <w:tcW w:w="990" w:type="dxa"/>
            <w:tcBorders>
              <w:bottom w:val="double" w:sz="6" w:space="0" w:color="auto"/>
            </w:tcBorders>
          </w:tcPr>
          <w:p w:rsidR="00AB1325" w:rsidRPr="005A5027" w:rsidRDefault="00AB1325" w:rsidP="00942638">
            <w:r>
              <w:t>NA</w:t>
            </w:r>
          </w:p>
        </w:tc>
        <w:tc>
          <w:tcPr>
            <w:tcW w:w="1350" w:type="dxa"/>
            <w:tcBorders>
              <w:bottom w:val="double" w:sz="6" w:space="0" w:color="auto"/>
            </w:tcBorders>
          </w:tcPr>
          <w:p w:rsidR="00AB1325" w:rsidRPr="005A5027" w:rsidRDefault="00AB1325" w:rsidP="00116BB0">
            <w:r>
              <w:t>NA</w:t>
            </w:r>
          </w:p>
        </w:tc>
        <w:tc>
          <w:tcPr>
            <w:tcW w:w="4860" w:type="dxa"/>
            <w:tcBorders>
              <w:bottom w:val="double" w:sz="6" w:space="0" w:color="auto"/>
            </w:tcBorders>
          </w:tcPr>
          <w:p w:rsidR="00AB1325" w:rsidRDefault="00AB1325" w:rsidP="00116BB0">
            <w:r>
              <w:t>Delete:</w:t>
            </w:r>
          </w:p>
          <w:p w:rsidR="00AB1325" w:rsidRPr="005A5027" w:rsidRDefault="00AB1325" w:rsidP="00116BB0">
            <w:r>
              <w:t>“</w:t>
            </w:r>
            <w:r w:rsidRPr="00617D46">
              <w:t>(EE) Any General ACDP not listed above — Fee Class One.</w:t>
            </w:r>
            <w:r>
              <w:t>”</w:t>
            </w:r>
          </w:p>
        </w:tc>
        <w:tc>
          <w:tcPr>
            <w:tcW w:w="4320" w:type="dxa"/>
            <w:tcBorders>
              <w:bottom w:val="double" w:sz="6" w:space="0" w:color="auto"/>
            </w:tcBorders>
          </w:tcPr>
          <w:p w:rsidR="00AB1325" w:rsidRPr="005A5027" w:rsidRDefault="00AB1325" w:rsidP="00942638">
            <w:r>
              <w:t>This language is included in subsection (b)</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0060(2)(c)(A)</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AB1325" w:rsidRPr="005A5027" w:rsidRDefault="00AB1325" w:rsidP="00556173">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0060(2)(c)(D)</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56173">
            <w:r w:rsidRPr="005A5027">
              <w:t>Change “in accordance with” to “under”</w:t>
            </w:r>
          </w:p>
        </w:tc>
        <w:tc>
          <w:tcPr>
            <w:tcW w:w="4320" w:type="dxa"/>
            <w:tcBorders>
              <w:bottom w:val="double" w:sz="6" w:space="0" w:color="auto"/>
            </w:tcBorders>
          </w:tcPr>
          <w:p w:rsidR="00AB1325" w:rsidRPr="005A5027" w:rsidRDefault="00AB1325" w:rsidP="00556173">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0060(2)(c)(E)</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Default="00AB1325" w:rsidP="00556173">
            <w:r>
              <w:t>Change to:</w:t>
            </w:r>
          </w:p>
          <w:p w:rsidR="00AB1325" w:rsidRPr="005A5027" w:rsidRDefault="00AB1325"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AB1325" w:rsidRPr="005A5027" w:rsidRDefault="00AB1325" w:rsidP="00556173">
            <w:r w:rsidRPr="005A5027">
              <w:t>Plain language</w:t>
            </w:r>
            <w:r>
              <w:t xml:space="preserve"> and 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rsidRPr="005A5027">
              <w:t>0060(4)</w:t>
            </w:r>
          </w:p>
        </w:tc>
        <w:tc>
          <w:tcPr>
            <w:tcW w:w="990" w:type="dxa"/>
            <w:tcBorders>
              <w:bottom w:val="double" w:sz="6" w:space="0" w:color="auto"/>
            </w:tcBorders>
          </w:tcPr>
          <w:p w:rsidR="00AB1325" w:rsidRPr="005A5027" w:rsidRDefault="00AB1325" w:rsidP="00782B92">
            <w:r w:rsidRPr="005A5027">
              <w:rPr>
                <w:bCs/>
                <w:color w:val="000000"/>
              </w:rPr>
              <w:t>NA</w:t>
            </w:r>
          </w:p>
        </w:tc>
        <w:tc>
          <w:tcPr>
            <w:tcW w:w="1350" w:type="dxa"/>
            <w:tcBorders>
              <w:bottom w:val="double" w:sz="6" w:space="0" w:color="auto"/>
            </w:tcBorders>
          </w:tcPr>
          <w:p w:rsidR="00AB1325" w:rsidRPr="005A5027" w:rsidRDefault="00AB1325" w:rsidP="00782B92">
            <w:r w:rsidRPr="005A5027">
              <w:rPr>
                <w:bCs/>
                <w:color w:val="000000"/>
              </w:rPr>
              <w:t>NA</w:t>
            </w:r>
          </w:p>
        </w:tc>
        <w:tc>
          <w:tcPr>
            <w:tcW w:w="4860" w:type="dxa"/>
            <w:tcBorders>
              <w:bottom w:val="double" w:sz="6" w:space="0" w:color="auto"/>
            </w:tcBorders>
          </w:tcPr>
          <w:p w:rsidR="00AB1325" w:rsidRDefault="00AB1325" w:rsidP="00782B92">
            <w:r w:rsidRPr="005A5027">
              <w:t>Change to</w:t>
            </w:r>
            <w:r>
              <w:t>:</w:t>
            </w:r>
          </w:p>
          <w:p w:rsidR="00AB1325" w:rsidRPr="005A5027" w:rsidRDefault="00AB1325" w:rsidP="001D0512">
            <w:r w:rsidRPr="005A5027">
              <w:t>“</w:t>
            </w:r>
            <w:r w:rsidRPr="001D0512">
              <w:t xml:space="preserve">(4) Rescission. DEQ may rescind an individual source's assignment to a </w:t>
            </w:r>
            <w:r>
              <w:t>G</w:t>
            </w:r>
            <w:r w:rsidRPr="001D0512">
              <w:t>eneral ACDP if the source no longer meets the requirements of the permit. In such case, the source must submit an application for a Simple or Standard ACDP upon notification by DEQ of DEQ’</w:t>
            </w:r>
            <w:r>
              <w:t>s intent to rescind the G</w:t>
            </w:r>
            <w:r w:rsidRPr="001D0512">
              <w:t>eneral ACDP</w:t>
            </w:r>
            <w:r>
              <w:t xml:space="preserve">. </w:t>
            </w:r>
            <w:r w:rsidRPr="001D0512">
              <w:t xml:space="preserve">Upon issuance of the Simple or Standard ACDP, DEQ will rescind the source's </w:t>
            </w:r>
            <w:r w:rsidRPr="001D0512">
              <w:lastRenderedPageBreak/>
              <w:t xml:space="preserve">assignment to the </w:t>
            </w:r>
            <w:r>
              <w:t>G</w:t>
            </w:r>
            <w:r w:rsidRPr="001D0512">
              <w:t>eneral ACDP</w:t>
            </w:r>
            <w:r>
              <w:t>.</w:t>
            </w:r>
            <w:r w:rsidRPr="005A5027">
              <w:t>”</w:t>
            </w:r>
          </w:p>
        </w:tc>
        <w:tc>
          <w:tcPr>
            <w:tcW w:w="4320" w:type="dxa"/>
            <w:tcBorders>
              <w:bottom w:val="double" w:sz="6" w:space="0" w:color="auto"/>
            </w:tcBorders>
          </w:tcPr>
          <w:p w:rsidR="00AB1325" w:rsidRPr="005A5027" w:rsidRDefault="00AB1325" w:rsidP="00782B92">
            <w:r w:rsidRPr="005A5027">
              <w:lastRenderedPageBreak/>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lastRenderedPageBreak/>
              <w:t>216</w:t>
            </w:r>
          </w:p>
        </w:tc>
        <w:tc>
          <w:tcPr>
            <w:tcW w:w="1350" w:type="dxa"/>
            <w:tcBorders>
              <w:bottom w:val="double" w:sz="6" w:space="0" w:color="auto"/>
            </w:tcBorders>
          </w:tcPr>
          <w:p w:rsidR="00AB1325" w:rsidRPr="005A5027" w:rsidRDefault="00AB1325" w:rsidP="005B3646">
            <w:r>
              <w:t>0062(2)(a)(A)</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rsidRPr="005A5027">
              <w:t>Change “</w:t>
            </w:r>
            <w:r>
              <w:t>several” to “multiple”</w:t>
            </w:r>
          </w:p>
        </w:tc>
        <w:tc>
          <w:tcPr>
            <w:tcW w:w="4320" w:type="dxa"/>
            <w:tcBorders>
              <w:bottom w:val="double" w:sz="6" w:space="0" w:color="auto"/>
            </w:tcBorders>
          </w:tcPr>
          <w:p w:rsidR="00AB1325" w:rsidRPr="005A5027" w:rsidRDefault="00AB1325" w:rsidP="005B3646">
            <w:r>
              <w:t>Correction</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0062(2)(a)(D)</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56173">
            <w:r w:rsidRPr="005A5027">
              <w:t>Change “in accordance with” to “under”</w:t>
            </w:r>
            <w:r>
              <w:t xml:space="preserve"> and do not capitalize division</w:t>
            </w:r>
          </w:p>
        </w:tc>
        <w:tc>
          <w:tcPr>
            <w:tcW w:w="4320" w:type="dxa"/>
            <w:tcBorders>
              <w:bottom w:val="double" w:sz="6" w:space="0" w:color="auto"/>
            </w:tcBorders>
          </w:tcPr>
          <w:p w:rsidR="00AB1325" w:rsidRPr="005A5027" w:rsidRDefault="00AB1325" w:rsidP="00556173">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0062(2)(c)</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Default="00AB1325" w:rsidP="00AA6634">
            <w:r>
              <w:t>Change to:</w:t>
            </w:r>
          </w:p>
          <w:p w:rsidR="00AB1325" w:rsidRPr="005A5027" w:rsidRDefault="00AB1325"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AB1325" w:rsidRPr="005A5027" w:rsidRDefault="00AB1325" w:rsidP="007B226B">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t>NA</w:t>
            </w:r>
          </w:p>
        </w:tc>
        <w:tc>
          <w:tcPr>
            <w:tcW w:w="1350" w:type="dxa"/>
            <w:tcBorders>
              <w:bottom w:val="double" w:sz="6" w:space="0" w:color="auto"/>
            </w:tcBorders>
          </w:tcPr>
          <w:p w:rsidR="00AB1325" w:rsidRPr="005A5027" w:rsidRDefault="00AB1325" w:rsidP="008B1F3B">
            <w:r>
              <w:t>NA</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933915">
            <w:r w:rsidRPr="005A5027">
              <w:t>006</w:t>
            </w:r>
            <w:r>
              <w:t>2(2)(d</w:t>
            </w:r>
            <w:r w:rsidRPr="005A5027">
              <w:t>)</w:t>
            </w:r>
          </w:p>
        </w:tc>
        <w:tc>
          <w:tcPr>
            <w:tcW w:w="4860" w:type="dxa"/>
            <w:tcBorders>
              <w:bottom w:val="double" w:sz="6" w:space="0" w:color="auto"/>
            </w:tcBorders>
          </w:tcPr>
          <w:p w:rsidR="00AB1325" w:rsidRDefault="00AB1325" w:rsidP="008B1F3B">
            <w:r>
              <w:t>Make the last sentence of subsection (c) into a new subsection (d):</w:t>
            </w:r>
          </w:p>
          <w:p w:rsidR="00AB1325" w:rsidRPr="005A5027" w:rsidRDefault="00AB132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0062(3)(c)(A</w:t>
            </w:r>
            <w:r w:rsidRPr="005A5027">
              <w:t>)</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8B1F3B">
            <w:r w:rsidRPr="005A5027">
              <w:t>Change “in accordance with” to “under”</w:t>
            </w:r>
          </w:p>
        </w:tc>
        <w:tc>
          <w:tcPr>
            <w:tcW w:w="4320" w:type="dxa"/>
            <w:tcBorders>
              <w:bottom w:val="double" w:sz="6" w:space="0" w:color="auto"/>
            </w:tcBorders>
          </w:tcPr>
          <w:p w:rsidR="00AB1325" w:rsidRPr="005A5027" w:rsidRDefault="00AB1325" w:rsidP="008B1F3B">
            <w:r w:rsidRPr="005A5027">
              <w:t>Plain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0062(3)(c)(C</w:t>
            </w:r>
            <w:r w:rsidRPr="005A5027">
              <w:t>)</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AB1325" w:rsidRPr="005A5027" w:rsidRDefault="00AB1325" w:rsidP="008B1F3B">
            <w:r w:rsidRPr="005A5027">
              <w:t>Plain language</w:t>
            </w:r>
            <w:r>
              <w:t xml:space="preserve"> and clarification</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rsidRPr="005A5027">
              <w:t>0062(3)(c)(D)</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782B92">
            <w:r>
              <w:t>Change to:</w:t>
            </w:r>
          </w:p>
          <w:p w:rsidR="00AB1325" w:rsidRPr="005A5027" w:rsidRDefault="00AB1325"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AB1325" w:rsidRPr="005A5027" w:rsidRDefault="00AB1325" w:rsidP="00782B92">
            <w:r w:rsidRPr="005A5027">
              <w:t>Plain language</w:t>
            </w:r>
            <w:r>
              <w:t xml:space="preserve"> and 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rsidRPr="005A5027">
              <w:t>0062(3)(d)</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782B92">
            <w:r w:rsidRPr="005A5027">
              <w:t>Change “in accordance with” to “under”</w:t>
            </w:r>
          </w:p>
        </w:tc>
        <w:tc>
          <w:tcPr>
            <w:tcW w:w="4320" w:type="dxa"/>
            <w:tcBorders>
              <w:bottom w:val="double" w:sz="6" w:space="0" w:color="auto"/>
            </w:tcBorders>
          </w:tcPr>
          <w:p w:rsidR="00AB1325" w:rsidRPr="005A5027" w:rsidRDefault="00AB1325" w:rsidP="00782B92">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146F2E">
        <w:tc>
          <w:tcPr>
            <w:tcW w:w="918" w:type="dxa"/>
            <w:tcBorders>
              <w:bottom w:val="double" w:sz="6" w:space="0" w:color="auto"/>
            </w:tcBorders>
          </w:tcPr>
          <w:p w:rsidR="00AB1325" w:rsidRDefault="00AB1325">
            <w:r w:rsidRPr="00F678F7">
              <w:t>216</w:t>
            </w:r>
          </w:p>
        </w:tc>
        <w:tc>
          <w:tcPr>
            <w:tcW w:w="1350" w:type="dxa"/>
            <w:tcBorders>
              <w:bottom w:val="double" w:sz="6" w:space="0" w:color="auto"/>
            </w:tcBorders>
          </w:tcPr>
          <w:p w:rsidR="00AB1325" w:rsidRPr="006E233D" w:rsidRDefault="00AB1325" w:rsidP="00146F2E">
            <w:r w:rsidRPr="006E233D">
              <w:t>ALL</w:t>
            </w:r>
          </w:p>
        </w:tc>
        <w:tc>
          <w:tcPr>
            <w:tcW w:w="990" w:type="dxa"/>
            <w:tcBorders>
              <w:bottom w:val="double" w:sz="6" w:space="0" w:color="auto"/>
            </w:tcBorders>
          </w:tcPr>
          <w:p w:rsidR="00AB1325" w:rsidRPr="006E233D" w:rsidRDefault="00AB1325" w:rsidP="00146F2E">
            <w:r w:rsidRPr="006E233D">
              <w:t>NA</w:t>
            </w:r>
          </w:p>
        </w:tc>
        <w:tc>
          <w:tcPr>
            <w:tcW w:w="1350" w:type="dxa"/>
            <w:tcBorders>
              <w:bottom w:val="double" w:sz="6" w:space="0" w:color="auto"/>
            </w:tcBorders>
          </w:tcPr>
          <w:p w:rsidR="00AB1325" w:rsidRPr="006E233D" w:rsidRDefault="00AB1325" w:rsidP="00146F2E">
            <w:r w:rsidRPr="006E233D">
              <w:t>NA</w:t>
            </w:r>
          </w:p>
        </w:tc>
        <w:tc>
          <w:tcPr>
            <w:tcW w:w="4860" w:type="dxa"/>
            <w:tcBorders>
              <w:bottom w:val="double" w:sz="6" w:space="0" w:color="auto"/>
            </w:tcBorders>
          </w:tcPr>
          <w:p w:rsidR="00AB1325" w:rsidRPr="006E233D" w:rsidRDefault="00AB1325" w:rsidP="00146F2E">
            <w:r>
              <w:t>Remove all bold font</w:t>
            </w:r>
          </w:p>
        </w:tc>
        <w:tc>
          <w:tcPr>
            <w:tcW w:w="4320" w:type="dxa"/>
            <w:tcBorders>
              <w:bottom w:val="double" w:sz="6" w:space="0" w:color="auto"/>
            </w:tcBorders>
          </w:tcPr>
          <w:p w:rsidR="00AB1325" w:rsidRPr="006E233D" w:rsidRDefault="00AB1325" w:rsidP="00146F2E"/>
        </w:tc>
        <w:tc>
          <w:tcPr>
            <w:tcW w:w="787" w:type="dxa"/>
            <w:tcBorders>
              <w:bottom w:val="double" w:sz="6" w:space="0" w:color="auto"/>
            </w:tcBorders>
          </w:tcPr>
          <w:p w:rsidR="00AB1325" w:rsidRPr="006E233D" w:rsidRDefault="00AB1325" w:rsidP="00303D65">
            <w:pPr>
              <w:jc w:val="center"/>
            </w:pPr>
            <w:r>
              <w:t>SIP</w:t>
            </w:r>
          </w:p>
        </w:tc>
      </w:tr>
      <w:tr w:rsidR="00AB1325" w:rsidRPr="006E233D" w:rsidTr="00146F2E">
        <w:tc>
          <w:tcPr>
            <w:tcW w:w="918" w:type="dxa"/>
            <w:tcBorders>
              <w:bottom w:val="double" w:sz="6" w:space="0" w:color="auto"/>
            </w:tcBorders>
          </w:tcPr>
          <w:p w:rsidR="00AB1325" w:rsidRDefault="00AB1325">
            <w:r w:rsidRPr="00F678F7">
              <w:t>216</w:t>
            </w:r>
          </w:p>
        </w:tc>
        <w:tc>
          <w:tcPr>
            <w:tcW w:w="1350" w:type="dxa"/>
            <w:tcBorders>
              <w:bottom w:val="double" w:sz="6" w:space="0" w:color="auto"/>
            </w:tcBorders>
          </w:tcPr>
          <w:p w:rsidR="00AB1325" w:rsidRPr="006E233D" w:rsidRDefault="00AB1325" w:rsidP="00146F2E">
            <w:r>
              <w:t>0064</w:t>
            </w:r>
          </w:p>
        </w:tc>
        <w:tc>
          <w:tcPr>
            <w:tcW w:w="990" w:type="dxa"/>
            <w:tcBorders>
              <w:bottom w:val="double" w:sz="6" w:space="0" w:color="auto"/>
            </w:tcBorders>
          </w:tcPr>
          <w:p w:rsidR="00AB1325" w:rsidRPr="006E233D" w:rsidRDefault="00AB1325" w:rsidP="00146F2E">
            <w:r w:rsidRPr="006E233D">
              <w:t>NA</w:t>
            </w:r>
          </w:p>
        </w:tc>
        <w:tc>
          <w:tcPr>
            <w:tcW w:w="1350" w:type="dxa"/>
            <w:tcBorders>
              <w:bottom w:val="double" w:sz="6" w:space="0" w:color="auto"/>
            </w:tcBorders>
          </w:tcPr>
          <w:p w:rsidR="00AB1325" w:rsidRPr="006E233D" w:rsidRDefault="00AB1325" w:rsidP="00146F2E">
            <w:r w:rsidRPr="006E233D">
              <w:t>NA</w:t>
            </w:r>
          </w:p>
        </w:tc>
        <w:tc>
          <w:tcPr>
            <w:tcW w:w="4860" w:type="dxa"/>
            <w:tcBorders>
              <w:bottom w:val="double" w:sz="6" w:space="0" w:color="auto"/>
            </w:tcBorders>
          </w:tcPr>
          <w:p w:rsidR="00AB1325" w:rsidRPr="006E233D" w:rsidRDefault="00AB1325" w:rsidP="00146F2E">
            <w:r>
              <w:t>Fix capitalization</w:t>
            </w:r>
          </w:p>
        </w:tc>
        <w:tc>
          <w:tcPr>
            <w:tcW w:w="4320" w:type="dxa"/>
            <w:tcBorders>
              <w:bottom w:val="double" w:sz="6" w:space="0" w:color="auto"/>
            </w:tcBorders>
          </w:tcPr>
          <w:p w:rsidR="00AB1325" w:rsidRPr="006E233D" w:rsidRDefault="00AB1325" w:rsidP="00146F2E"/>
        </w:tc>
        <w:tc>
          <w:tcPr>
            <w:tcW w:w="787" w:type="dxa"/>
            <w:tcBorders>
              <w:bottom w:val="double" w:sz="6" w:space="0" w:color="auto"/>
            </w:tcBorders>
          </w:tcPr>
          <w:p w:rsidR="00AB1325" w:rsidRPr="006E233D" w:rsidRDefault="00AB1325" w:rsidP="00303D65">
            <w:pPr>
              <w:jc w:val="center"/>
            </w:pPr>
            <w:r>
              <w:t>SIP</w:t>
            </w:r>
          </w:p>
        </w:tc>
      </w:tr>
      <w:tr w:rsidR="00AB1325" w:rsidRPr="006E233D"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0064(1</w:t>
            </w:r>
            <w:r w:rsidRPr="005A5027">
              <w:t>)</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8B1F3B">
            <w:r>
              <w:t>Section (1) was moved to OAR 340-216-0025</w:t>
            </w:r>
          </w:p>
        </w:tc>
        <w:tc>
          <w:tcPr>
            <w:tcW w:w="4320" w:type="dxa"/>
            <w:tcBorders>
              <w:bottom w:val="double" w:sz="6" w:space="0" w:color="auto"/>
            </w:tcBorders>
          </w:tcPr>
          <w:p w:rsidR="00AB1325" w:rsidRPr="005A5027" w:rsidRDefault="00AB1325" w:rsidP="008B1F3B">
            <w:r>
              <w:t>Restructure</w:t>
            </w:r>
          </w:p>
        </w:tc>
        <w:tc>
          <w:tcPr>
            <w:tcW w:w="787" w:type="dxa"/>
            <w:tcBorders>
              <w:bottom w:val="double" w:sz="6" w:space="0" w:color="auto"/>
            </w:tcBorders>
          </w:tcPr>
          <w:p w:rsidR="00AB1325" w:rsidRPr="006E233D" w:rsidRDefault="00AB1325" w:rsidP="008B1F3B">
            <w:pPr>
              <w:jc w:val="center"/>
            </w:pPr>
            <w:r>
              <w:t>SIP</w:t>
            </w:r>
          </w:p>
        </w:tc>
      </w:tr>
      <w:tr w:rsidR="00AB1325" w:rsidRPr="006E233D" w:rsidTr="009119E1">
        <w:tc>
          <w:tcPr>
            <w:tcW w:w="918" w:type="dxa"/>
            <w:tcBorders>
              <w:bottom w:val="double" w:sz="6" w:space="0" w:color="auto"/>
            </w:tcBorders>
          </w:tcPr>
          <w:p w:rsidR="00AB1325" w:rsidRPr="005A5027" w:rsidRDefault="00AB1325" w:rsidP="009119E1">
            <w:r w:rsidRPr="005A5027">
              <w:t>216</w:t>
            </w:r>
          </w:p>
        </w:tc>
        <w:tc>
          <w:tcPr>
            <w:tcW w:w="1350" w:type="dxa"/>
            <w:tcBorders>
              <w:bottom w:val="double" w:sz="6" w:space="0" w:color="auto"/>
            </w:tcBorders>
          </w:tcPr>
          <w:p w:rsidR="00AB1325" w:rsidRPr="005A5027" w:rsidRDefault="00AB1325" w:rsidP="009119E1">
            <w:r w:rsidRPr="005A5027">
              <w:t>0064(2)</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D357A">
            <w:r w:rsidRPr="005A5027">
              <w:t>0064(</w:t>
            </w:r>
            <w:r>
              <w:t>1</w:t>
            </w:r>
            <w:r w:rsidRPr="005A5027">
              <w:t>)</w:t>
            </w:r>
          </w:p>
        </w:tc>
        <w:tc>
          <w:tcPr>
            <w:tcW w:w="4860" w:type="dxa"/>
            <w:tcBorders>
              <w:bottom w:val="double" w:sz="6" w:space="0" w:color="auto"/>
            </w:tcBorders>
          </w:tcPr>
          <w:p w:rsidR="00AB1325" w:rsidRPr="005A5027" w:rsidRDefault="00AB1325" w:rsidP="009119E1">
            <w:r w:rsidRPr="005A5027">
              <w:t>Change “in accordance with” to “using”</w:t>
            </w:r>
          </w:p>
        </w:tc>
        <w:tc>
          <w:tcPr>
            <w:tcW w:w="4320" w:type="dxa"/>
            <w:tcBorders>
              <w:bottom w:val="double" w:sz="6" w:space="0" w:color="auto"/>
            </w:tcBorders>
          </w:tcPr>
          <w:p w:rsidR="00AB1325" w:rsidRPr="005A5027" w:rsidRDefault="00AB1325" w:rsidP="009119E1">
            <w:r w:rsidRPr="005A5027">
              <w:t>Plain language</w:t>
            </w:r>
          </w:p>
        </w:tc>
        <w:tc>
          <w:tcPr>
            <w:tcW w:w="787" w:type="dxa"/>
            <w:tcBorders>
              <w:bottom w:val="double" w:sz="6" w:space="0" w:color="auto"/>
            </w:tcBorders>
          </w:tcPr>
          <w:p w:rsidR="00AB1325" w:rsidRPr="006E233D" w:rsidRDefault="00AB1325" w:rsidP="009119E1">
            <w:pPr>
              <w:jc w:val="center"/>
            </w:pPr>
            <w:r>
              <w:t>SIP</w:t>
            </w:r>
          </w:p>
        </w:tc>
      </w:tr>
      <w:tr w:rsidR="00AB1325" w:rsidRPr="006E233D" w:rsidTr="008B1F3B">
        <w:tc>
          <w:tcPr>
            <w:tcW w:w="918" w:type="dxa"/>
            <w:tcBorders>
              <w:bottom w:val="double" w:sz="6" w:space="0" w:color="auto"/>
            </w:tcBorders>
          </w:tcPr>
          <w:p w:rsidR="00AB1325" w:rsidRPr="00D064E0" w:rsidRDefault="00AB1325" w:rsidP="008B1F3B">
            <w:r w:rsidRPr="00D064E0">
              <w:t>216</w:t>
            </w:r>
          </w:p>
        </w:tc>
        <w:tc>
          <w:tcPr>
            <w:tcW w:w="1350" w:type="dxa"/>
            <w:tcBorders>
              <w:bottom w:val="double" w:sz="6" w:space="0" w:color="auto"/>
            </w:tcBorders>
          </w:tcPr>
          <w:p w:rsidR="00AB1325" w:rsidRPr="00D064E0" w:rsidRDefault="00AB1325" w:rsidP="008B1F3B">
            <w:r w:rsidRPr="00D064E0">
              <w:t>0064(3)</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0064(2)</w:t>
            </w:r>
          </w:p>
        </w:tc>
        <w:tc>
          <w:tcPr>
            <w:tcW w:w="4860" w:type="dxa"/>
            <w:tcBorders>
              <w:bottom w:val="double" w:sz="6" w:space="0" w:color="auto"/>
            </w:tcBorders>
          </w:tcPr>
          <w:p w:rsidR="00AB1325" w:rsidRDefault="00AB1325" w:rsidP="008B1F3B">
            <w:r>
              <w:t>Change to:</w:t>
            </w:r>
          </w:p>
          <w:p w:rsidR="00AB1325" w:rsidRPr="00D064E0" w:rsidRDefault="00AB1325" w:rsidP="008B1F3B">
            <w:r>
              <w:t>“</w:t>
            </w:r>
            <w:r w:rsidRPr="008D357A">
              <w:t>(2) Fees. Applicants for a new or modified Simple ACDP must pay the fees set forth in OAR 340-216-8010 Table 2.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AB1325" w:rsidRPr="00D064E0" w:rsidRDefault="00AB1325" w:rsidP="008B1F3B">
            <w:r>
              <w:t>Clarification</w:t>
            </w:r>
          </w:p>
        </w:tc>
        <w:tc>
          <w:tcPr>
            <w:tcW w:w="787" w:type="dxa"/>
            <w:tcBorders>
              <w:bottom w:val="double" w:sz="6" w:space="0" w:color="auto"/>
            </w:tcBorders>
          </w:tcPr>
          <w:p w:rsidR="00AB1325" w:rsidRPr="00D064E0" w:rsidRDefault="00AB1325" w:rsidP="008B1F3B">
            <w:pPr>
              <w:jc w:val="center"/>
            </w:pPr>
            <w:r>
              <w:t>SIP</w:t>
            </w:r>
          </w:p>
        </w:tc>
      </w:tr>
      <w:tr w:rsidR="00AB1325" w:rsidRPr="006E233D" w:rsidTr="008B1F3B">
        <w:tc>
          <w:tcPr>
            <w:tcW w:w="918" w:type="dxa"/>
            <w:tcBorders>
              <w:bottom w:val="double" w:sz="6" w:space="0" w:color="auto"/>
            </w:tcBorders>
          </w:tcPr>
          <w:p w:rsidR="00AB1325" w:rsidRPr="00D064E0" w:rsidRDefault="00AB1325" w:rsidP="008B1F3B">
            <w:r w:rsidRPr="00D064E0">
              <w:lastRenderedPageBreak/>
              <w:t>216</w:t>
            </w:r>
          </w:p>
        </w:tc>
        <w:tc>
          <w:tcPr>
            <w:tcW w:w="1350" w:type="dxa"/>
            <w:tcBorders>
              <w:bottom w:val="double" w:sz="6" w:space="0" w:color="auto"/>
            </w:tcBorders>
          </w:tcPr>
          <w:p w:rsidR="00AB1325" w:rsidRPr="00D064E0" w:rsidRDefault="00AB1325" w:rsidP="008B1F3B">
            <w:r w:rsidRPr="00D064E0">
              <w:t>0064(3)</w:t>
            </w:r>
            <w:r>
              <w:t>(a)(A)</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0064(2)(a)(A)</w:t>
            </w:r>
          </w:p>
        </w:tc>
        <w:tc>
          <w:tcPr>
            <w:tcW w:w="4860" w:type="dxa"/>
            <w:tcBorders>
              <w:bottom w:val="double" w:sz="6" w:space="0" w:color="auto"/>
            </w:tcBorders>
          </w:tcPr>
          <w:p w:rsidR="00AB1325" w:rsidRDefault="00AB1325" w:rsidP="008B1F3B">
            <w:r>
              <w:t>Change to:</w:t>
            </w:r>
          </w:p>
          <w:p w:rsidR="00AB1325" w:rsidRPr="00D064E0" w:rsidRDefault="00AB1325"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B1325" w:rsidRPr="005A5027" w:rsidRDefault="00AB1325" w:rsidP="008B1F3B">
            <w:r>
              <w:t xml:space="preserve">Clarification. </w:t>
            </w:r>
            <w:r w:rsidRPr="005A5027">
              <w:t>Ca</w:t>
            </w:r>
            <w:r>
              <w:t>tegory 27</w:t>
            </w:r>
            <w:r w:rsidRPr="005A5027">
              <w:t xml:space="preserve"> electrical power generators and their relationship to simple-low fee sources and permitting were discussed by regional managers</w:t>
            </w:r>
            <w:r>
              <w:t xml:space="preserve">. </w:t>
            </w:r>
            <w:r w:rsidRPr="005A5027">
              <w:t>The current rule wording is unclear as to their categorization and due to this wording there is the actual or potential issue of regional inconsistency in assigning to the proper permit category</w:t>
            </w:r>
            <w:r>
              <w:t xml:space="preserve">. </w:t>
            </w:r>
          </w:p>
        </w:tc>
        <w:tc>
          <w:tcPr>
            <w:tcW w:w="787" w:type="dxa"/>
            <w:tcBorders>
              <w:bottom w:val="double" w:sz="6" w:space="0" w:color="auto"/>
            </w:tcBorders>
          </w:tcPr>
          <w:p w:rsidR="00AB1325" w:rsidRPr="00D064E0" w:rsidRDefault="00AB1325" w:rsidP="008B1F3B">
            <w:pPr>
              <w:jc w:val="center"/>
            </w:pPr>
            <w:r>
              <w:t>SIP</w:t>
            </w:r>
          </w:p>
        </w:tc>
      </w:tr>
      <w:tr w:rsidR="00AB1325" w:rsidRPr="006E233D" w:rsidTr="008B1F3B">
        <w:tc>
          <w:tcPr>
            <w:tcW w:w="918" w:type="dxa"/>
            <w:tcBorders>
              <w:bottom w:val="double" w:sz="6" w:space="0" w:color="auto"/>
            </w:tcBorders>
          </w:tcPr>
          <w:p w:rsidR="00AB1325" w:rsidRPr="00D064E0" w:rsidRDefault="00AB1325" w:rsidP="008B1F3B">
            <w:r w:rsidRPr="00D064E0">
              <w:t>216</w:t>
            </w:r>
          </w:p>
        </w:tc>
        <w:tc>
          <w:tcPr>
            <w:tcW w:w="1350" w:type="dxa"/>
            <w:tcBorders>
              <w:bottom w:val="double" w:sz="6" w:space="0" w:color="auto"/>
            </w:tcBorders>
          </w:tcPr>
          <w:p w:rsidR="00AB1325" w:rsidRPr="00D064E0" w:rsidRDefault="00AB1325" w:rsidP="008B1F3B">
            <w:r w:rsidRPr="00D064E0">
              <w:t>0064(3)</w:t>
            </w:r>
            <w:r>
              <w:t>(a)(A)(ii)</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0064(2)(a)(A)(ii)</w:t>
            </w:r>
          </w:p>
        </w:tc>
        <w:tc>
          <w:tcPr>
            <w:tcW w:w="4860" w:type="dxa"/>
            <w:tcBorders>
              <w:bottom w:val="double" w:sz="6" w:space="0" w:color="auto"/>
            </w:tcBorders>
          </w:tcPr>
          <w:p w:rsidR="00AB1325" w:rsidRDefault="00AB1325" w:rsidP="008B1F3B">
            <w:r>
              <w:t>Change to:</w:t>
            </w:r>
          </w:p>
          <w:p w:rsidR="00AB1325" w:rsidRPr="00D064E0" w:rsidRDefault="00AB1325"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AB1325" w:rsidRPr="005A5027" w:rsidRDefault="00AB1325" w:rsidP="008B1F3B">
            <w:r>
              <w:t xml:space="preserve">Clarification </w:t>
            </w:r>
          </w:p>
        </w:tc>
        <w:tc>
          <w:tcPr>
            <w:tcW w:w="787" w:type="dxa"/>
            <w:tcBorders>
              <w:bottom w:val="double" w:sz="6" w:space="0" w:color="auto"/>
            </w:tcBorders>
          </w:tcPr>
          <w:p w:rsidR="00AB1325" w:rsidRPr="00D064E0" w:rsidRDefault="00AB1325" w:rsidP="008B1F3B">
            <w:pPr>
              <w:jc w:val="center"/>
            </w:pPr>
            <w:r>
              <w:t>SIP</w:t>
            </w:r>
          </w:p>
        </w:tc>
      </w:tr>
      <w:tr w:rsidR="00AB1325" w:rsidRPr="006E233D" w:rsidTr="009F5171">
        <w:tc>
          <w:tcPr>
            <w:tcW w:w="918" w:type="dxa"/>
            <w:tcBorders>
              <w:bottom w:val="double" w:sz="6" w:space="0" w:color="auto"/>
            </w:tcBorders>
          </w:tcPr>
          <w:p w:rsidR="00AB1325" w:rsidRPr="00D064E0" w:rsidRDefault="00AB1325" w:rsidP="009F5171">
            <w:r>
              <w:t>NA</w:t>
            </w:r>
          </w:p>
        </w:tc>
        <w:tc>
          <w:tcPr>
            <w:tcW w:w="1350" w:type="dxa"/>
            <w:tcBorders>
              <w:bottom w:val="double" w:sz="6" w:space="0" w:color="auto"/>
            </w:tcBorders>
          </w:tcPr>
          <w:p w:rsidR="00AB1325" w:rsidRPr="00D064E0" w:rsidRDefault="00AB1325" w:rsidP="009F5171">
            <w:r>
              <w:t>NA</w:t>
            </w:r>
          </w:p>
        </w:tc>
        <w:tc>
          <w:tcPr>
            <w:tcW w:w="990" w:type="dxa"/>
            <w:tcBorders>
              <w:bottom w:val="double" w:sz="6" w:space="0" w:color="auto"/>
            </w:tcBorders>
          </w:tcPr>
          <w:p w:rsidR="00AB1325" w:rsidRPr="005A5027" w:rsidRDefault="00AB1325" w:rsidP="009F5171">
            <w:r w:rsidRPr="005A5027">
              <w:t>216</w:t>
            </w:r>
          </w:p>
        </w:tc>
        <w:tc>
          <w:tcPr>
            <w:tcW w:w="1350" w:type="dxa"/>
            <w:tcBorders>
              <w:bottom w:val="double" w:sz="6" w:space="0" w:color="auto"/>
            </w:tcBorders>
          </w:tcPr>
          <w:p w:rsidR="00AB1325" w:rsidRPr="005A5027" w:rsidRDefault="00AB1325" w:rsidP="009F5171">
            <w:r>
              <w:t>0064(2)(a)(A)(iii)</w:t>
            </w:r>
          </w:p>
        </w:tc>
        <w:tc>
          <w:tcPr>
            <w:tcW w:w="4860" w:type="dxa"/>
            <w:tcBorders>
              <w:bottom w:val="double" w:sz="6" w:space="0" w:color="auto"/>
            </w:tcBorders>
          </w:tcPr>
          <w:p w:rsidR="00AB1325" w:rsidRDefault="00AB1325" w:rsidP="009F5171">
            <w:r>
              <w:t>Add:</w:t>
            </w:r>
          </w:p>
          <w:p w:rsidR="00AB1325" w:rsidRPr="00D064E0" w:rsidRDefault="00AB1325" w:rsidP="009F5171">
            <w:r>
              <w:t>“</w:t>
            </w:r>
            <w:r w:rsidRPr="00AC1486">
              <w:t>(iii) Category 27. Electric Power Generation;</w:t>
            </w:r>
            <w:r>
              <w:t>”</w:t>
            </w:r>
          </w:p>
        </w:tc>
        <w:tc>
          <w:tcPr>
            <w:tcW w:w="4320" w:type="dxa"/>
            <w:tcBorders>
              <w:bottom w:val="double" w:sz="6" w:space="0" w:color="auto"/>
            </w:tcBorders>
          </w:tcPr>
          <w:p w:rsidR="00AB1325" w:rsidRPr="005A5027" w:rsidRDefault="00AB1325" w:rsidP="009F5171">
            <w:r>
              <w:t>Clarification</w:t>
            </w:r>
          </w:p>
        </w:tc>
        <w:tc>
          <w:tcPr>
            <w:tcW w:w="787" w:type="dxa"/>
            <w:tcBorders>
              <w:bottom w:val="double" w:sz="6" w:space="0" w:color="auto"/>
            </w:tcBorders>
          </w:tcPr>
          <w:p w:rsidR="00AB1325" w:rsidRPr="00D064E0" w:rsidRDefault="00AB1325" w:rsidP="009F5171">
            <w:pPr>
              <w:jc w:val="center"/>
            </w:pPr>
            <w:r>
              <w:t>SIP</w:t>
            </w:r>
          </w:p>
        </w:tc>
      </w:tr>
      <w:tr w:rsidR="00AB1325" w:rsidRPr="006E233D" w:rsidTr="008B1F3B">
        <w:tc>
          <w:tcPr>
            <w:tcW w:w="918" w:type="dxa"/>
            <w:tcBorders>
              <w:bottom w:val="double" w:sz="6" w:space="0" w:color="auto"/>
            </w:tcBorders>
          </w:tcPr>
          <w:p w:rsidR="00AB1325" w:rsidRPr="005A5027" w:rsidRDefault="00AB1325" w:rsidP="009F5171">
            <w:r w:rsidRPr="005A5027">
              <w:t>216</w:t>
            </w:r>
          </w:p>
        </w:tc>
        <w:tc>
          <w:tcPr>
            <w:tcW w:w="1350" w:type="dxa"/>
            <w:tcBorders>
              <w:bottom w:val="double" w:sz="6" w:space="0" w:color="auto"/>
            </w:tcBorders>
          </w:tcPr>
          <w:p w:rsidR="00AB1325" w:rsidRPr="005A5027" w:rsidRDefault="00AB1325" w:rsidP="009F5171">
            <w:r>
              <w:t>0064(2)(a)(A)(v)</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0064(2)(a)(A)(vii)</w:t>
            </w:r>
          </w:p>
        </w:tc>
        <w:tc>
          <w:tcPr>
            <w:tcW w:w="4860" w:type="dxa"/>
            <w:tcBorders>
              <w:bottom w:val="double" w:sz="6" w:space="0" w:color="auto"/>
            </w:tcBorders>
          </w:tcPr>
          <w:p w:rsidR="00AB1325" w:rsidRPr="00D064E0" w:rsidRDefault="00AB1325" w:rsidP="008B1F3B">
            <w:r>
              <w:t>Add 340 after OAR</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Pr="00D064E0" w:rsidRDefault="00AB1325" w:rsidP="008B1F3B">
            <w:pPr>
              <w:jc w:val="center"/>
            </w:pPr>
            <w:r>
              <w:t>SIP</w:t>
            </w:r>
          </w:p>
        </w:tc>
      </w:tr>
      <w:tr w:rsidR="00AB1325" w:rsidRPr="006E233D" w:rsidTr="00782B92">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0064(3)(a)(A)(xi)</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0064(2)(a)(A)(xii)</w:t>
            </w:r>
          </w:p>
        </w:tc>
        <w:tc>
          <w:tcPr>
            <w:tcW w:w="4860" w:type="dxa"/>
            <w:tcBorders>
              <w:bottom w:val="double" w:sz="6" w:space="0" w:color="auto"/>
            </w:tcBorders>
          </w:tcPr>
          <w:p w:rsidR="00AB1325" w:rsidRDefault="00AB1325" w:rsidP="00A10E18">
            <w:r>
              <w:t>Change to:</w:t>
            </w:r>
          </w:p>
          <w:p w:rsidR="00AB1325" w:rsidRPr="00D064E0" w:rsidRDefault="00AB1325"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AB1325" w:rsidRPr="005A5027" w:rsidRDefault="00AB1325" w:rsidP="00AC1486">
            <w:r>
              <w:t xml:space="preserve">Clarification  </w:t>
            </w:r>
          </w:p>
        </w:tc>
        <w:tc>
          <w:tcPr>
            <w:tcW w:w="787" w:type="dxa"/>
            <w:tcBorders>
              <w:bottom w:val="double" w:sz="6" w:space="0" w:color="auto"/>
            </w:tcBorders>
          </w:tcPr>
          <w:p w:rsidR="00AB1325" w:rsidRPr="00D064E0" w:rsidRDefault="00AB1325" w:rsidP="0066018C">
            <w:pPr>
              <w:jc w:val="center"/>
            </w:pPr>
            <w:r>
              <w:t>SIP</w:t>
            </w:r>
          </w:p>
        </w:tc>
      </w:tr>
      <w:tr w:rsidR="00AB1325" w:rsidRPr="006E233D" w:rsidTr="008B1F3B">
        <w:tc>
          <w:tcPr>
            <w:tcW w:w="918" w:type="dxa"/>
            <w:tcBorders>
              <w:bottom w:val="double" w:sz="6" w:space="0" w:color="auto"/>
            </w:tcBorders>
          </w:tcPr>
          <w:p w:rsidR="00AB1325" w:rsidRPr="00A10E18" w:rsidRDefault="00AB1325" w:rsidP="008B1F3B">
            <w:r w:rsidRPr="00A10E18">
              <w:t>216</w:t>
            </w:r>
          </w:p>
        </w:tc>
        <w:tc>
          <w:tcPr>
            <w:tcW w:w="1350" w:type="dxa"/>
            <w:tcBorders>
              <w:bottom w:val="double" w:sz="6" w:space="0" w:color="auto"/>
            </w:tcBorders>
          </w:tcPr>
          <w:p w:rsidR="00AB1325" w:rsidRPr="00A10E18" w:rsidRDefault="00AB1325" w:rsidP="008B1F3B">
            <w:r w:rsidRPr="00A10E18">
              <w:t>0064(3)(a)(B)</w:t>
            </w:r>
          </w:p>
        </w:tc>
        <w:tc>
          <w:tcPr>
            <w:tcW w:w="990" w:type="dxa"/>
            <w:tcBorders>
              <w:bottom w:val="double" w:sz="6" w:space="0" w:color="auto"/>
            </w:tcBorders>
          </w:tcPr>
          <w:p w:rsidR="00AB1325" w:rsidRPr="00A10E18" w:rsidRDefault="00AB1325" w:rsidP="008B1F3B">
            <w:r w:rsidRPr="00A10E18">
              <w:t>216</w:t>
            </w:r>
          </w:p>
        </w:tc>
        <w:tc>
          <w:tcPr>
            <w:tcW w:w="1350" w:type="dxa"/>
            <w:tcBorders>
              <w:bottom w:val="double" w:sz="6" w:space="0" w:color="auto"/>
            </w:tcBorders>
          </w:tcPr>
          <w:p w:rsidR="00AB1325" w:rsidRPr="00A10E18" w:rsidRDefault="00AB1325" w:rsidP="008B1F3B">
            <w:r>
              <w:t>0064(2</w:t>
            </w:r>
            <w:r w:rsidRPr="00A10E18">
              <w:t>)(a)(B)</w:t>
            </w:r>
          </w:p>
        </w:tc>
        <w:tc>
          <w:tcPr>
            <w:tcW w:w="4860" w:type="dxa"/>
            <w:tcBorders>
              <w:bottom w:val="double" w:sz="6" w:space="0" w:color="auto"/>
            </w:tcBorders>
          </w:tcPr>
          <w:p w:rsidR="00AB1325" w:rsidRDefault="00AB1325" w:rsidP="008B1F3B">
            <w:r>
              <w:t>Change to:</w:t>
            </w:r>
          </w:p>
          <w:p w:rsidR="00AB1325" w:rsidRPr="00A10E18" w:rsidRDefault="00AB1325"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AB1325" w:rsidRPr="00A10E18" w:rsidRDefault="00AB1325" w:rsidP="008B1F3B">
            <w:r w:rsidRPr="00A10E18">
              <w:t>Clarification/correction</w:t>
            </w:r>
          </w:p>
        </w:tc>
        <w:tc>
          <w:tcPr>
            <w:tcW w:w="787" w:type="dxa"/>
            <w:tcBorders>
              <w:bottom w:val="double" w:sz="6" w:space="0" w:color="auto"/>
            </w:tcBorders>
          </w:tcPr>
          <w:p w:rsidR="00AB1325" w:rsidRPr="006E233D" w:rsidRDefault="00AB1325" w:rsidP="008B1F3B">
            <w:pPr>
              <w:jc w:val="center"/>
            </w:pPr>
            <w:r w:rsidRPr="00A10E18">
              <w:t>SIP</w:t>
            </w:r>
          </w:p>
        </w:tc>
      </w:tr>
      <w:tr w:rsidR="00AB1325" w:rsidRPr="006E233D" w:rsidTr="00140A96">
        <w:tc>
          <w:tcPr>
            <w:tcW w:w="918" w:type="dxa"/>
            <w:tcBorders>
              <w:bottom w:val="double" w:sz="6" w:space="0" w:color="auto"/>
            </w:tcBorders>
          </w:tcPr>
          <w:p w:rsidR="00AB1325" w:rsidRPr="00A10E18" w:rsidRDefault="00AB1325" w:rsidP="00140A96">
            <w:r w:rsidRPr="00A10E18">
              <w:t>216</w:t>
            </w:r>
          </w:p>
        </w:tc>
        <w:tc>
          <w:tcPr>
            <w:tcW w:w="1350" w:type="dxa"/>
            <w:tcBorders>
              <w:bottom w:val="double" w:sz="6" w:space="0" w:color="auto"/>
            </w:tcBorders>
          </w:tcPr>
          <w:p w:rsidR="00AB1325" w:rsidRPr="00A10E18" w:rsidRDefault="00AB1325" w:rsidP="00140A96">
            <w:r>
              <w:t>0064(3)(a)(C</w:t>
            </w:r>
            <w:r w:rsidRPr="00A10E18">
              <w:t>)</w:t>
            </w:r>
          </w:p>
        </w:tc>
        <w:tc>
          <w:tcPr>
            <w:tcW w:w="990" w:type="dxa"/>
            <w:tcBorders>
              <w:bottom w:val="double" w:sz="6" w:space="0" w:color="auto"/>
            </w:tcBorders>
          </w:tcPr>
          <w:p w:rsidR="00AB1325" w:rsidRPr="00A10E18" w:rsidRDefault="00AB1325" w:rsidP="008B1F3B">
            <w:r w:rsidRPr="00A10E18">
              <w:t>216</w:t>
            </w:r>
          </w:p>
        </w:tc>
        <w:tc>
          <w:tcPr>
            <w:tcW w:w="1350" w:type="dxa"/>
            <w:tcBorders>
              <w:bottom w:val="double" w:sz="6" w:space="0" w:color="auto"/>
            </w:tcBorders>
          </w:tcPr>
          <w:p w:rsidR="00AB1325" w:rsidRPr="00A10E18" w:rsidRDefault="00AB1325" w:rsidP="008B1F3B">
            <w:r>
              <w:t>0064(2)(a)(C</w:t>
            </w:r>
            <w:r w:rsidRPr="00A10E18">
              <w:t>)</w:t>
            </w:r>
          </w:p>
        </w:tc>
        <w:tc>
          <w:tcPr>
            <w:tcW w:w="4860" w:type="dxa"/>
            <w:tcBorders>
              <w:bottom w:val="double" w:sz="6" w:space="0" w:color="auto"/>
            </w:tcBorders>
          </w:tcPr>
          <w:p w:rsidR="00AB1325" w:rsidRDefault="00AB1325" w:rsidP="00140A96">
            <w:r>
              <w:t>Change to:</w:t>
            </w:r>
          </w:p>
          <w:p w:rsidR="00AB1325" w:rsidRPr="00A10E18" w:rsidRDefault="00AB1325" w:rsidP="00140A96">
            <w:r>
              <w:t>“</w:t>
            </w:r>
            <w:r w:rsidRPr="0019395D">
              <w:t xml:space="preserve">(C) The source is not </w:t>
            </w:r>
            <w:r>
              <w:t xml:space="preserve">creating </w:t>
            </w:r>
            <w:r w:rsidRPr="0019395D">
              <w:t xml:space="preserve">a nuisance </w:t>
            </w:r>
            <w:r>
              <w:t>as specified in OAR 340-208-0310 and 340-208-0450</w:t>
            </w:r>
            <w:r w:rsidRPr="0019395D">
              <w:t>.</w:t>
            </w:r>
            <w:r>
              <w:t>”</w:t>
            </w:r>
          </w:p>
        </w:tc>
        <w:tc>
          <w:tcPr>
            <w:tcW w:w="4320" w:type="dxa"/>
            <w:tcBorders>
              <w:bottom w:val="double" w:sz="6" w:space="0" w:color="auto"/>
            </w:tcBorders>
          </w:tcPr>
          <w:p w:rsidR="00AB1325" w:rsidRPr="00A10E18" w:rsidRDefault="00AB1325" w:rsidP="00140A96">
            <w:r>
              <w:t>“an air quality” problem is not defined so remove it and just refer to “creating a nuisance”</w:t>
            </w:r>
          </w:p>
        </w:tc>
        <w:tc>
          <w:tcPr>
            <w:tcW w:w="787" w:type="dxa"/>
            <w:tcBorders>
              <w:bottom w:val="double" w:sz="6" w:space="0" w:color="auto"/>
            </w:tcBorders>
          </w:tcPr>
          <w:p w:rsidR="00AB1325" w:rsidRPr="006E233D" w:rsidRDefault="00AB1325" w:rsidP="00140A96">
            <w:pPr>
              <w:jc w:val="center"/>
            </w:pPr>
            <w:r w:rsidRPr="00A10E18">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0064(4)</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Add:</w:t>
            </w:r>
          </w:p>
          <w:p w:rsidR="00AB1325" w:rsidRPr="005A5027" w:rsidRDefault="00AB1325" w:rsidP="008B1F3B">
            <w:r>
              <w:t>“</w:t>
            </w:r>
            <w:r w:rsidRPr="00117718">
              <w:t>Each Simple ACDP must include the following:</w:t>
            </w:r>
            <w:r>
              <w:t>”</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rsidRPr="005A5027">
              <w:t>0064(4)(b)</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117718">
            <w:r>
              <w:t>Add “emission”  to “de minimis level” and c</w:t>
            </w:r>
            <w:r w:rsidRPr="005A5027">
              <w:t>hange “in accordance with” to “under”</w:t>
            </w:r>
          </w:p>
        </w:tc>
        <w:tc>
          <w:tcPr>
            <w:tcW w:w="4320" w:type="dxa"/>
            <w:tcBorders>
              <w:bottom w:val="double" w:sz="6" w:space="0" w:color="auto"/>
            </w:tcBorders>
          </w:tcPr>
          <w:p w:rsidR="00AB1325" w:rsidRPr="005A5027" w:rsidRDefault="00AB1325" w:rsidP="00782B92">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0064(5)</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492AB5">
            <w:r w:rsidRPr="00AA6634">
              <w:t>Add “</w:t>
            </w:r>
            <w:r>
              <w:t>public notice” before “procedures</w:t>
            </w:r>
          </w:p>
        </w:tc>
        <w:tc>
          <w:tcPr>
            <w:tcW w:w="4320" w:type="dxa"/>
            <w:tcBorders>
              <w:bottom w:val="double" w:sz="6" w:space="0" w:color="auto"/>
            </w:tcBorders>
          </w:tcPr>
          <w:p w:rsidR="00AB1325" w:rsidRPr="005A5027" w:rsidRDefault="00AB1325" w:rsidP="00492AB5">
            <w:r>
              <w:t xml:space="preserve">Clarification </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rsidRPr="005A5027">
              <w:t>0064(5)(a)</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AA6634">
            <w:r>
              <w:t>Change to:</w:t>
            </w:r>
          </w:p>
          <w:p w:rsidR="00AB1325" w:rsidRPr="005A5027" w:rsidRDefault="00AB1325" w:rsidP="00AA6634">
            <w:r>
              <w:lastRenderedPageBreak/>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AB1325" w:rsidRPr="005A5027" w:rsidRDefault="00AB1325" w:rsidP="007B226B">
            <w:r>
              <w:lastRenderedPageBreak/>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lastRenderedPageBreak/>
              <w:t>216</w:t>
            </w:r>
          </w:p>
        </w:tc>
        <w:tc>
          <w:tcPr>
            <w:tcW w:w="1350" w:type="dxa"/>
            <w:tcBorders>
              <w:bottom w:val="double" w:sz="6" w:space="0" w:color="auto"/>
            </w:tcBorders>
          </w:tcPr>
          <w:p w:rsidR="00AB1325" w:rsidRPr="005A5027" w:rsidRDefault="00AB1325" w:rsidP="008B1F3B">
            <w:r>
              <w:t>0064(5)(b)(A)</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1C11A4">
              <w:t>(A) Public notice as a Category I permit action for non-technical and Basic and Simple technical mod</w:t>
            </w:r>
            <w:r>
              <w:t>ifications under OAR 340</w:t>
            </w:r>
            <w:r w:rsidRPr="001C11A4">
              <w:t xml:space="preserve"> division 209; or</w:t>
            </w:r>
            <w:r>
              <w:t>”</w:t>
            </w:r>
          </w:p>
        </w:tc>
        <w:tc>
          <w:tcPr>
            <w:tcW w:w="4320" w:type="dxa"/>
            <w:tcBorders>
              <w:bottom w:val="double" w:sz="6" w:space="0" w:color="auto"/>
            </w:tcBorders>
          </w:tcPr>
          <w:p w:rsidR="00AB1325" w:rsidRPr="005A5027" w:rsidRDefault="00AB1325" w:rsidP="008B1F3B">
            <w:r>
              <w:t>Clarification and p</w:t>
            </w:r>
            <w:r w:rsidRPr="005A5027">
              <w:t>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003E34">
            <w:r>
              <w:t>0064(5)(b)</w:t>
            </w:r>
            <w:r w:rsidRPr="005A5027">
              <w:t>(B)</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AA6634">
            <w:r>
              <w:t>Change to:</w:t>
            </w:r>
          </w:p>
          <w:p w:rsidR="00AB1325" w:rsidRPr="005A5027" w:rsidRDefault="00AB1325"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AB1325" w:rsidRPr="005A5027" w:rsidRDefault="00AB1325" w:rsidP="007B226B">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216</w:t>
            </w:r>
          </w:p>
        </w:tc>
        <w:tc>
          <w:tcPr>
            <w:tcW w:w="1350" w:type="dxa"/>
            <w:tcBorders>
              <w:bottom w:val="double" w:sz="6" w:space="0" w:color="auto"/>
            </w:tcBorders>
          </w:tcPr>
          <w:p w:rsidR="00AB1325" w:rsidRPr="005A5027" w:rsidRDefault="00AB1325" w:rsidP="009119E1">
            <w:r>
              <w:t>0064</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0066(1)</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8B1F3B">
            <w:r w:rsidRPr="005A5027">
              <w:t>Change “in accordance with” to “under”</w:t>
            </w:r>
          </w:p>
        </w:tc>
        <w:tc>
          <w:tcPr>
            <w:tcW w:w="4320" w:type="dxa"/>
            <w:tcBorders>
              <w:bottom w:val="double" w:sz="6" w:space="0" w:color="auto"/>
            </w:tcBorders>
          </w:tcPr>
          <w:p w:rsidR="00AB1325" w:rsidRPr="005A5027" w:rsidRDefault="00AB1325" w:rsidP="008B1F3B">
            <w:r w:rsidRPr="005A5027">
              <w:t>Plain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0066(1)</w:t>
            </w:r>
            <w:r>
              <w:t>(a)</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rsidRPr="005A5027">
              <w:t xml:space="preserve">Change </w:t>
            </w:r>
            <w:r>
              <w:t>to:</w:t>
            </w:r>
          </w:p>
          <w:p w:rsidR="00AB1325" w:rsidRPr="005A5027" w:rsidRDefault="00AB1325"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003E34">
            <w:r w:rsidRPr="005A5027">
              <w:t>0066(1)</w:t>
            </w:r>
            <w:r>
              <w:t>(b)</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315FF5">
            <w:r>
              <w:t>Delete “additional”</w:t>
            </w:r>
          </w:p>
        </w:tc>
        <w:tc>
          <w:tcPr>
            <w:tcW w:w="4320" w:type="dxa"/>
            <w:tcBorders>
              <w:bottom w:val="double" w:sz="6" w:space="0" w:color="auto"/>
            </w:tcBorders>
          </w:tcPr>
          <w:p w:rsidR="00AB1325" w:rsidRPr="005A5027" w:rsidRDefault="00AB1325" w:rsidP="00782B92">
            <w:r>
              <w:t>Not necessary</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076F7B">
        <w:tc>
          <w:tcPr>
            <w:tcW w:w="918" w:type="dxa"/>
            <w:tcBorders>
              <w:bottom w:val="double" w:sz="6" w:space="0" w:color="auto"/>
            </w:tcBorders>
          </w:tcPr>
          <w:p w:rsidR="00AB1325" w:rsidRPr="005A5027" w:rsidRDefault="00AB1325" w:rsidP="00076F7B">
            <w:r w:rsidRPr="005A5027">
              <w:t>216</w:t>
            </w:r>
          </w:p>
        </w:tc>
        <w:tc>
          <w:tcPr>
            <w:tcW w:w="1350" w:type="dxa"/>
            <w:tcBorders>
              <w:bottom w:val="double" w:sz="6" w:space="0" w:color="auto"/>
            </w:tcBorders>
          </w:tcPr>
          <w:p w:rsidR="00AB1325" w:rsidRPr="005A5027" w:rsidRDefault="00AB1325" w:rsidP="00076F7B">
            <w:r w:rsidRPr="005A5027">
              <w:t>0066(1)</w:t>
            </w:r>
            <w:r>
              <w:t>(b)(A), (B) &amp; (C)</w:t>
            </w:r>
          </w:p>
        </w:tc>
        <w:tc>
          <w:tcPr>
            <w:tcW w:w="990" w:type="dxa"/>
            <w:tcBorders>
              <w:bottom w:val="double" w:sz="6" w:space="0" w:color="auto"/>
            </w:tcBorders>
          </w:tcPr>
          <w:p w:rsidR="00AB1325" w:rsidRPr="005A5027" w:rsidRDefault="00AB1325" w:rsidP="00076F7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076F7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076F7B">
            <w:r w:rsidRPr="005A5027">
              <w:t xml:space="preserve">Change </w:t>
            </w:r>
            <w:r>
              <w:t>to “major source or major modification”</w:t>
            </w:r>
          </w:p>
        </w:tc>
        <w:tc>
          <w:tcPr>
            <w:tcW w:w="4320" w:type="dxa"/>
            <w:tcBorders>
              <w:bottom w:val="double" w:sz="6" w:space="0" w:color="auto"/>
            </w:tcBorders>
          </w:tcPr>
          <w:p w:rsidR="00AB1325" w:rsidRPr="005A5027" w:rsidRDefault="00AB1325" w:rsidP="00076F7B">
            <w:r>
              <w:t>Clarification</w:t>
            </w:r>
          </w:p>
        </w:tc>
        <w:tc>
          <w:tcPr>
            <w:tcW w:w="787" w:type="dxa"/>
            <w:tcBorders>
              <w:bottom w:val="double" w:sz="6" w:space="0" w:color="auto"/>
            </w:tcBorders>
          </w:tcPr>
          <w:p w:rsidR="00AB1325" w:rsidRPr="006E233D" w:rsidRDefault="00AB1325" w:rsidP="00076F7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0066(1)</w:t>
            </w:r>
            <w:r>
              <w:t>(b)(B)</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rsidRPr="005A5027">
              <w:t xml:space="preserve">Change </w:t>
            </w:r>
            <w:r>
              <w:t>to:</w:t>
            </w:r>
          </w:p>
          <w:p w:rsidR="00AB1325" w:rsidRPr="005A5027" w:rsidRDefault="00AB1325"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0066(1)</w:t>
            </w:r>
            <w:r>
              <w:t>(b)(C)</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rsidRPr="005A5027">
              <w:t xml:space="preserve">Change </w:t>
            </w:r>
            <w:r>
              <w:t>to:</w:t>
            </w:r>
          </w:p>
          <w:p w:rsidR="00AB1325" w:rsidRPr="005A5027" w:rsidRDefault="00AB1325" w:rsidP="008B1F3B">
            <w:r>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AB1325" w:rsidRPr="005A5027" w:rsidRDefault="00AB1325"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The baseline concentration year varies by pollutant</w:t>
            </w:r>
            <w:r>
              <w:rPr>
                <w:bCs/>
              </w:rPr>
              <w:t xml:space="preserve">. </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lastRenderedPageBreak/>
              <w:t>216</w:t>
            </w:r>
          </w:p>
        </w:tc>
        <w:tc>
          <w:tcPr>
            <w:tcW w:w="1350" w:type="dxa"/>
            <w:tcBorders>
              <w:bottom w:val="double" w:sz="6" w:space="0" w:color="auto"/>
            </w:tcBorders>
          </w:tcPr>
          <w:p w:rsidR="00AB1325" w:rsidRPr="005A5027" w:rsidRDefault="00AB1325" w:rsidP="008B1F3B">
            <w:r>
              <w:t>0066(3)</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7765D9">
              <w:t>(3) Permit content. Each Standard ACDP must include the following</w:t>
            </w:r>
            <w:r>
              <w:t>:”</w:t>
            </w:r>
          </w:p>
        </w:tc>
        <w:tc>
          <w:tcPr>
            <w:tcW w:w="4320" w:type="dxa"/>
            <w:tcBorders>
              <w:bottom w:val="double" w:sz="6" w:space="0" w:color="auto"/>
            </w:tcBorders>
          </w:tcPr>
          <w:p w:rsidR="00AB1325" w:rsidRPr="005A5027" w:rsidRDefault="00AB1325" w:rsidP="008B1F3B">
            <w:r>
              <w:t xml:space="preserve">Clarification </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0066(3)(b)</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8B1F3B">
            <w:r>
              <w:t>Change “as specified in” to “under” and delete the comma between OAR 340 and division 222</w:t>
            </w:r>
          </w:p>
        </w:tc>
        <w:tc>
          <w:tcPr>
            <w:tcW w:w="4320" w:type="dxa"/>
            <w:tcBorders>
              <w:bottom w:val="double" w:sz="6" w:space="0" w:color="auto"/>
            </w:tcBorders>
          </w:tcPr>
          <w:p w:rsidR="00AB1325" w:rsidRPr="005A5027" w:rsidRDefault="00AB1325" w:rsidP="008B1F3B">
            <w:r w:rsidRPr="005A5027">
              <w:t>Plain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0066(4)(a)(A)</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7765D9">
              <w:t>(</w:t>
            </w:r>
            <w:proofErr w:type="gramStart"/>
            <w:r w:rsidRPr="007765D9">
              <w:t>A) Public notice as a Category III permit action for non-NSR permit actions, issuance of a new or renewed Standard ACDP under OAR 340 division 209 for any 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AB1325" w:rsidRPr="005A5027" w:rsidRDefault="00AB1325" w:rsidP="008B1F3B">
            <w:r>
              <w:t>Clarification and p</w:t>
            </w:r>
            <w:r w:rsidRPr="005A5027">
              <w:t>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t>0066(4)(a)</w:t>
            </w:r>
            <w:r w:rsidRPr="005A5027">
              <w:t>(B)</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AA6634">
            <w:r>
              <w:t>Change to:</w:t>
            </w:r>
          </w:p>
          <w:p w:rsidR="00AB1325" w:rsidRPr="005A5027" w:rsidRDefault="00AB1325"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AB1325" w:rsidRPr="005A5027" w:rsidRDefault="00AB1325" w:rsidP="00AA6634">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0066(4)(b)</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7D0576">
              <w:t>(b) Issuance of a modified Standard ACDP requires public notice as follows:</w:t>
            </w:r>
            <w:r>
              <w:t>”</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0066(4)(b)(A)</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AB1325" w:rsidRPr="005A5027" w:rsidRDefault="00AB1325" w:rsidP="008B1F3B">
            <w:r>
              <w:t>Clarification and p</w:t>
            </w:r>
            <w:r w:rsidRPr="005A5027">
              <w:t>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0066(4)(b)(B</w:t>
            </w:r>
            <w:r w:rsidRPr="005A5027">
              <w:t>)</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AB1325" w:rsidRPr="005A5027" w:rsidRDefault="00AB1325" w:rsidP="008B1F3B">
            <w:r>
              <w:t>Clarification and p</w:t>
            </w:r>
            <w:r w:rsidRPr="005A5027">
              <w:t>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003E34">
            <w:r>
              <w:t>0066(4)(b)(C</w:t>
            </w:r>
            <w:r w:rsidRPr="005A5027">
              <w:t>)</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AA6634">
            <w:r>
              <w:t>Change to:</w:t>
            </w:r>
          </w:p>
          <w:p w:rsidR="00AB1325" w:rsidRPr="005A5027" w:rsidRDefault="00AB1325" w:rsidP="00F84C80">
            <w:r>
              <w:t>“</w:t>
            </w:r>
            <w:r w:rsidRPr="007D0576">
              <w:t>(</w:t>
            </w:r>
            <w:r w:rsidRPr="00F84C80">
              <w:t xml:space="preserve">C) Public notice as a Category IV permit </w:t>
            </w:r>
            <w:proofErr w:type="gramStart"/>
            <w:r w:rsidRPr="00F84C80">
              <w:t>action  for</w:t>
            </w:r>
            <w:proofErr w:type="gramEnd"/>
            <w:r w:rsidRPr="00F84C80">
              <w:t xml:space="preserve"> NSR/PSD </w:t>
            </w:r>
            <w:r>
              <w:t xml:space="preserve">major </w:t>
            </w:r>
            <w:r w:rsidRPr="00F84C80">
              <w:t>modifications under OAR 340 division 209</w:t>
            </w:r>
            <w:r w:rsidRPr="007D0576">
              <w:t>.</w:t>
            </w:r>
            <w:r>
              <w:t>”</w:t>
            </w:r>
          </w:p>
        </w:tc>
        <w:tc>
          <w:tcPr>
            <w:tcW w:w="4320" w:type="dxa"/>
            <w:tcBorders>
              <w:bottom w:val="double" w:sz="6" w:space="0" w:color="auto"/>
            </w:tcBorders>
          </w:tcPr>
          <w:p w:rsidR="00AB1325" w:rsidRPr="005A5027" w:rsidRDefault="00AB1325" w:rsidP="007D0576">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216</w:t>
            </w:r>
          </w:p>
        </w:tc>
        <w:tc>
          <w:tcPr>
            <w:tcW w:w="1350" w:type="dxa"/>
            <w:tcBorders>
              <w:bottom w:val="double" w:sz="6" w:space="0" w:color="auto"/>
            </w:tcBorders>
          </w:tcPr>
          <w:p w:rsidR="00AB1325" w:rsidRPr="005A5027" w:rsidRDefault="00AB1325" w:rsidP="009119E1">
            <w:r>
              <w:t>0066</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003E34">
            <w:r w:rsidRPr="005A5027">
              <w:t>0068(1)</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782B92">
            <w:r w:rsidRPr="005A5027">
              <w:t xml:space="preserve">Change </w:t>
            </w:r>
            <w:r>
              <w:t>to:</w:t>
            </w:r>
          </w:p>
          <w:p w:rsidR="00AB1325" w:rsidRPr="005A5027" w:rsidRDefault="00AB1325" w:rsidP="00782B92">
            <w:r>
              <w:t>“</w:t>
            </w:r>
            <w:r w:rsidRPr="00F84C80">
              <w:t xml:space="preserve">(1)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w:t>
            </w:r>
            <w:r w:rsidRPr="00F84C80">
              <w:lastRenderedPageBreak/>
              <w:t>at the next permit renewal or at the time of permit modification.</w:t>
            </w:r>
            <w:r>
              <w:t>”</w:t>
            </w:r>
          </w:p>
        </w:tc>
        <w:tc>
          <w:tcPr>
            <w:tcW w:w="4320" w:type="dxa"/>
            <w:tcBorders>
              <w:bottom w:val="double" w:sz="6" w:space="0" w:color="auto"/>
            </w:tcBorders>
          </w:tcPr>
          <w:p w:rsidR="00AB1325" w:rsidRPr="005A5027" w:rsidRDefault="00AB1325" w:rsidP="00782B92">
            <w:r w:rsidRPr="005A5027">
              <w:lastRenderedPageBreak/>
              <w:t>Plain language</w:t>
            </w:r>
            <w:r>
              <w:t xml:space="preserve"> and 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140A96">
        <w:tc>
          <w:tcPr>
            <w:tcW w:w="918" w:type="dxa"/>
            <w:tcBorders>
              <w:bottom w:val="double" w:sz="6" w:space="0" w:color="auto"/>
            </w:tcBorders>
          </w:tcPr>
          <w:p w:rsidR="00AB1325" w:rsidRPr="005A5027" w:rsidRDefault="00AB1325" w:rsidP="00140A96">
            <w:r w:rsidRPr="005A5027">
              <w:lastRenderedPageBreak/>
              <w:t>216</w:t>
            </w:r>
          </w:p>
        </w:tc>
        <w:tc>
          <w:tcPr>
            <w:tcW w:w="1350" w:type="dxa"/>
            <w:tcBorders>
              <w:bottom w:val="double" w:sz="6" w:space="0" w:color="auto"/>
            </w:tcBorders>
          </w:tcPr>
          <w:p w:rsidR="00AB1325" w:rsidRPr="005A5027" w:rsidRDefault="00AB1325" w:rsidP="00140A96">
            <w:r w:rsidRPr="005A5027">
              <w:t>0068(2)(a)</w:t>
            </w:r>
          </w:p>
        </w:tc>
        <w:tc>
          <w:tcPr>
            <w:tcW w:w="990" w:type="dxa"/>
            <w:tcBorders>
              <w:bottom w:val="double" w:sz="6" w:space="0" w:color="auto"/>
            </w:tcBorders>
          </w:tcPr>
          <w:p w:rsidR="00AB1325" w:rsidRPr="005A5027" w:rsidRDefault="00AB1325" w:rsidP="00140A9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140A96">
            <w:pPr>
              <w:rPr>
                <w:bCs/>
                <w:color w:val="000000"/>
              </w:rPr>
            </w:pPr>
            <w:r w:rsidRPr="005A5027">
              <w:rPr>
                <w:bCs/>
                <w:color w:val="000000"/>
              </w:rPr>
              <w:t>NA</w:t>
            </w:r>
          </w:p>
        </w:tc>
        <w:tc>
          <w:tcPr>
            <w:tcW w:w="4860" w:type="dxa"/>
            <w:tcBorders>
              <w:bottom w:val="double" w:sz="6" w:space="0" w:color="auto"/>
            </w:tcBorders>
          </w:tcPr>
          <w:p w:rsidR="00AB1325" w:rsidRDefault="00AB1325" w:rsidP="00140A96">
            <w:r>
              <w:t>Change to:</w:t>
            </w:r>
          </w:p>
          <w:p w:rsidR="00AB1325" w:rsidRPr="005A5027" w:rsidRDefault="00AB1325" w:rsidP="00140A96">
            <w:r>
              <w:t>“</w:t>
            </w:r>
            <w:r w:rsidRPr="00F84C80">
              <w:t>(</w:t>
            </w:r>
            <w:proofErr w:type="gramStart"/>
            <w:r w:rsidRPr="00F84C80">
              <w:t>a</w:t>
            </w:r>
            <w:proofErr w:type="gramEnd"/>
            <w:r w:rsidRPr="00F84C80">
              <w:t xml:space="preserve">) An ACDP Attachment requires public notice </w:t>
            </w:r>
            <w:r>
              <w:t>as a Categ</w:t>
            </w:r>
            <w:r w:rsidRPr="00F84C80">
              <w:t>ory II permit action under OAR 340 division 209.</w:t>
            </w:r>
            <w:r>
              <w:t>”</w:t>
            </w:r>
          </w:p>
        </w:tc>
        <w:tc>
          <w:tcPr>
            <w:tcW w:w="4320" w:type="dxa"/>
            <w:tcBorders>
              <w:bottom w:val="double" w:sz="6" w:space="0" w:color="auto"/>
            </w:tcBorders>
          </w:tcPr>
          <w:p w:rsidR="00AB1325" w:rsidRPr="005A5027" w:rsidRDefault="00AB1325" w:rsidP="00140A96">
            <w:r w:rsidRPr="005A5027">
              <w:t>Plain language</w:t>
            </w:r>
          </w:p>
        </w:tc>
        <w:tc>
          <w:tcPr>
            <w:tcW w:w="787" w:type="dxa"/>
            <w:tcBorders>
              <w:bottom w:val="double" w:sz="6" w:space="0" w:color="auto"/>
            </w:tcBorders>
          </w:tcPr>
          <w:p w:rsidR="00AB1325" w:rsidRPr="006E233D" w:rsidRDefault="00AB1325" w:rsidP="00140A96">
            <w:pPr>
              <w:jc w:val="center"/>
            </w:pPr>
            <w:r>
              <w:t>SIP</w:t>
            </w:r>
          </w:p>
        </w:tc>
      </w:tr>
      <w:tr w:rsidR="00AB1325" w:rsidRPr="006E233D" w:rsidTr="000D5FA8">
        <w:tc>
          <w:tcPr>
            <w:tcW w:w="918" w:type="dxa"/>
            <w:tcBorders>
              <w:bottom w:val="double" w:sz="6" w:space="0" w:color="auto"/>
            </w:tcBorders>
          </w:tcPr>
          <w:p w:rsidR="00AB1325" w:rsidRPr="005A5027" w:rsidRDefault="00AB1325" w:rsidP="000D5FA8">
            <w:r w:rsidRPr="005A5027">
              <w:t>216</w:t>
            </w:r>
          </w:p>
        </w:tc>
        <w:tc>
          <w:tcPr>
            <w:tcW w:w="1350" w:type="dxa"/>
            <w:tcBorders>
              <w:bottom w:val="double" w:sz="6" w:space="0" w:color="auto"/>
            </w:tcBorders>
          </w:tcPr>
          <w:p w:rsidR="00AB1325" w:rsidRPr="005A5027" w:rsidRDefault="00AB1325" w:rsidP="000D5FA8">
            <w:r w:rsidRPr="005A5027">
              <w:t>00</w:t>
            </w:r>
            <w:r>
              <w:t>70</w:t>
            </w:r>
          </w:p>
        </w:tc>
        <w:tc>
          <w:tcPr>
            <w:tcW w:w="990" w:type="dxa"/>
            <w:tcBorders>
              <w:bottom w:val="double" w:sz="6" w:space="0" w:color="auto"/>
            </w:tcBorders>
          </w:tcPr>
          <w:p w:rsidR="00AB1325" w:rsidRPr="005A5027" w:rsidRDefault="00AB1325" w:rsidP="000D5FA8">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0D5FA8">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AB1325" w:rsidRPr="005A5027" w:rsidRDefault="00AB1325" w:rsidP="00A81E5E">
            <w:r>
              <w:t xml:space="preserve">Clarification.  DEQ does </w:t>
            </w:r>
            <w:proofErr w:type="gramStart"/>
            <w:r>
              <w:t xml:space="preserve">notwant </w:t>
            </w:r>
            <w:r w:rsidRPr="00A81E5E">
              <w:t xml:space="preserve"> to</w:t>
            </w:r>
            <w:proofErr w:type="gramEnd"/>
            <w:r w:rsidRPr="00A81E5E">
              <w:t xml:space="preserve"> issue a single permit to multiple sources, but </w:t>
            </w:r>
            <w:r>
              <w:t xml:space="preserve">also doesn’t </w:t>
            </w:r>
            <w:r w:rsidRPr="00A81E5E">
              <w:t>want Table 1 to be interpreted as requiring a separate permit for each listed activity or source.  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AB1325" w:rsidRPr="006E233D" w:rsidRDefault="00AB1325" w:rsidP="000D5FA8">
            <w:pPr>
              <w:jc w:val="center"/>
            </w:pPr>
            <w:r>
              <w:t>SIP</w:t>
            </w:r>
          </w:p>
        </w:tc>
      </w:tr>
      <w:tr w:rsidR="00AB1325" w:rsidRPr="006E233D"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8D0CBC">
            <w:r w:rsidRPr="005A5027">
              <w:t>00</w:t>
            </w:r>
            <w:r>
              <w:t>70</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CC05DD">
            <w:r>
              <w:t>Change to:</w:t>
            </w:r>
          </w:p>
          <w:p w:rsidR="00AB1325" w:rsidRPr="005A5027" w:rsidRDefault="00AB1325"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B1325" w:rsidRPr="005A5027" w:rsidRDefault="00AB1325" w:rsidP="00782B92">
            <w:r>
              <w:t>Correction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C57D8C" w:rsidRDefault="00AB1325" w:rsidP="00E21446">
            <w:r w:rsidRPr="00C57D8C">
              <w:t>216</w:t>
            </w:r>
          </w:p>
        </w:tc>
        <w:tc>
          <w:tcPr>
            <w:tcW w:w="1350" w:type="dxa"/>
            <w:tcBorders>
              <w:bottom w:val="double" w:sz="6" w:space="0" w:color="auto"/>
            </w:tcBorders>
          </w:tcPr>
          <w:p w:rsidR="00AB1325" w:rsidRPr="00C57D8C" w:rsidRDefault="00AB1325" w:rsidP="00E21446">
            <w:r w:rsidRPr="00C57D8C">
              <w:t>0082(3)</w:t>
            </w:r>
          </w:p>
        </w:tc>
        <w:tc>
          <w:tcPr>
            <w:tcW w:w="990" w:type="dxa"/>
            <w:tcBorders>
              <w:bottom w:val="double" w:sz="6" w:space="0" w:color="auto"/>
            </w:tcBorders>
          </w:tcPr>
          <w:p w:rsidR="00AB1325" w:rsidRPr="00C57D8C" w:rsidRDefault="00AB1325" w:rsidP="00A65851">
            <w:r>
              <w:t>NA</w:t>
            </w:r>
          </w:p>
        </w:tc>
        <w:tc>
          <w:tcPr>
            <w:tcW w:w="1350" w:type="dxa"/>
            <w:tcBorders>
              <w:bottom w:val="double" w:sz="6" w:space="0" w:color="auto"/>
            </w:tcBorders>
          </w:tcPr>
          <w:p w:rsidR="00AB1325" w:rsidRPr="00C57D8C" w:rsidRDefault="00AB1325" w:rsidP="00A65851">
            <w:r>
              <w:t>NA</w:t>
            </w:r>
          </w:p>
        </w:tc>
        <w:tc>
          <w:tcPr>
            <w:tcW w:w="4860" w:type="dxa"/>
            <w:tcBorders>
              <w:bottom w:val="double" w:sz="6" w:space="0" w:color="auto"/>
            </w:tcBorders>
          </w:tcPr>
          <w:p w:rsidR="00AB1325" w:rsidRPr="00C73911" w:rsidRDefault="00AB1325"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B1325" w:rsidRPr="00C57D8C" w:rsidRDefault="00AB1325"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AB1325" w:rsidRPr="006E233D" w:rsidRDefault="00AB1325" w:rsidP="0066018C">
            <w:pPr>
              <w:jc w:val="center"/>
            </w:pPr>
            <w:r w:rsidRPr="00C57D8C">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0082</w:t>
            </w:r>
          </w:p>
        </w:tc>
        <w:tc>
          <w:tcPr>
            <w:tcW w:w="99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B1325" w:rsidRPr="005A5027" w:rsidRDefault="00AB1325"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B1325" w:rsidRPr="005A5027" w:rsidRDefault="00AB1325" w:rsidP="00CD4350">
            <w:r w:rsidRPr="005A5027">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rsidRPr="005A5027">
              <w:t>0082(4)(a)</w:t>
            </w:r>
          </w:p>
        </w:tc>
        <w:tc>
          <w:tcPr>
            <w:tcW w:w="990" w:type="dxa"/>
            <w:tcBorders>
              <w:bottom w:val="double" w:sz="6" w:space="0" w:color="auto"/>
            </w:tcBorders>
          </w:tcPr>
          <w:p w:rsidR="00AB1325" w:rsidRPr="005A5027" w:rsidRDefault="00AB1325"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B1325" w:rsidRPr="005A5027" w:rsidRDefault="00AB1325"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B1325" w:rsidRDefault="00AB1325" w:rsidP="00782B92">
            <w:r w:rsidRPr="005A5027">
              <w:t xml:space="preserve">Change </w:t>
            </w:r>
            <w:r>
              <w:t>to:</w:t>
            </w:r>
          </w:p>
          <w:p w:rsidR="00AB1325" w:rsidRPr="005A5027" w:rsidRDefault="00AB1325" w:rsidP="00782B92">
            <w:r>
              <w:t>“(</w:t>
            </w:r>
            <w:proofErr w:type="gramStart"/>
            <w:r w:rsidRPr="004348F2">
              <w:t>a</w:t>
            </w:r>
            <w:proofErr w:type="gramEnd"/>
            <w:r w:rsidRPr="004348F2">
              <w:t xml:space="preserve">)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w:t>
            </w:r>
            <w:r w:rsidRPr="004348F2">
              <w:lastRenderedPageBreak/>
              <w:t>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AB1325" w:rsidRPr="005A5027" w:rsidRDefault="00AB1325" w:rsidP="004348F2">
            <w:r>
              <w:lastRenderedPageBreak/>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lastRenderedPageBreak/>
              <w:t>216</w:t>
            </w:r>
          </w:p>
        </w:tc>
        <w:tc>
          <w:tcPr>
            <w:tcW w:w="1350" w:type="dxa"/>
            <w:tcBorders>
              <w:bottom w:val="double" w:sz="6" w:space="0" w:color="auto"/>
            </w:tcBorders>
          </w:tcPr>
          <w:p w:rsidR="00AB1325" w:rsidRPr="005A5027" w:rsidRDefault="00AB1325" w:rsidP="00782B92">
            <w:r w:rsidRPr="005A5027">
              <w:t>0082(4)(b)</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216</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0068(6)(b)</w:t>
            </w:r>
          </w:p>
        </w:tc>
        <w:tc>
          <w:tcPr>
            <w:tcW w:w="4860" w:type="dxa"/>
            <w:tcBorders>
              <w:bottom w:val="double" w:sz="6" w:space="0" w:color="auto"/>
            </w:tcBorders>
          </w:tcPr>
          <w:p w:rsidR="00AB1325" w:rsidRDefault="00AB1325" w:rsidP="00782B92">
            <w:r>
              <w:t>Change to:</w:t>
            </w:r>
          </w:p>
          <w:p w:rsidR="00AB1325" w:rsidRPr="005A5027" w:rsidRDefault="00AB1325"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B1325" w:rsidRPr="005A5027" w:rsidRDefault="00AB1325" w:rsidP="005C46DD">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216</w:t>
            </w:r>
          </w:p>
        </w:tc>
        <w:tc>
          <w:tcPr>
            <w:tcW w:w="1350" w:type="dxa"/>
            <w:tcBorders>
              <w:bottom w:val="double" w:sz="6" w:space="0" w:color="auto"/>
            </w:tcBorders>
          </w:tcPr>
          <w:p w:rsidR="00AB1325" w:rsidRPr="005A5027" w:rsidRDefault="00AB1325" w:rsidP="009119E1">
            <w:r>
              <w:t>0082</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6E233D"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5F6A17">
            <w:r w:rsidRPr="005A5027">
              <w:t>0084</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F6A17">
            <w:pPr>
              <w:rPr>
                <w:bCs/>
                <w:color w:val="000000"/>
              </w:rPr>
            </w:pPr>
            <w:r w:rsidRPr="005A5027">
              <w:rPr>
                <w:bCs/>
                <w:color w:val="000000"/>
              </w:rPr>
              <w:t>NA</w:t>
            </w:r>
          </w:p>
        </w:tc>
        <w:tc>
          <w:tcPr>
            <w:tcW w:w="4860" w:type="dxa"/>
            <w:tcBorders>
              <w:bottom w:val="double" w:sz="6" w:space="0" w:color="auto"/>
            </w:tcBorders>
          </w:tcPr>
          <w:p w:rsidR="00AB1325" w:rsidRDefault="00AB1325" w:rsidP="00782B92">
            <w:r w:rsidRPr="005A5027">
              <w:t xml:space="preserve">Change </w:t>
            </w:r>
            <w:r>
              <w:t>to:</w:t>
            </w:r>
          </w:p>
          <w:p w:rsidR="00AB1325" w:rsidRPr="005A5027" w:rsidRDefault="00AB1325"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w:t>
            </w:r>
            <w:r w:rsidRPr="00B07579">
              <w:lastRenderedPageBreak/>
              <w:t xml:space="preserve">conducted as a contested case hearing under ORS 183.413 through 183.470 and OAR chapter 340 </w:t>
            </w:r>
            <w:proofErr w:type="gramStart"/>
            <w:r w:rsidRPr="00B07579">
              <w:t>division</w:t>
            </w:r>
            <w:proofErr w:type="gramEnd"/>
            <w:r w:rsidRPr="00B07579">
              <w:t xml:space="preserve"> 011. If a hearing is requested, the existing permit will remain in effect until after a final order is issued following the hearing.</w:t>
            </w:r>
            <w:r>
              <w:t>”</w:t>
            </w:r>
          </w:p>
        </w:tc>
        <w:tc>
          <w:tcPr>
            <w:tcW w:w="4320" w:type="dxa"/>
            <w:tcBorders>
              <w:bottom w:val="double" w:sz="6" w:space="0" w:color="auto"/>
            </w:tcBorders>
          </w:tcPr>
          <w:p w:rsidR="00AB1325" w:rsidRPr="005A5027" w:rsidRDefault="00AB1325" w:rsidP="00B07579">
            <w:r>
              <w:lastRenderedPageBreak/>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lastRenderedPageBreak/>
              <w:t>216</w:t>
            </w:r>
          </w:p>
        </w:tc>
        <w:tc>
          <w:tcPr>
            <w:tcW w:w="1350" w:type="dxa"/>
            <w:tcBorders>
              <w:bottom w:val="double" w:sz="6" w:space="0" w:color="auto"/>
            </w:tcBorders>
          </w:tcPr>
          <w:p w:rsidR="00AB1325" w:rsidRPr="005A5027" w:rsidRDefault="00AB1325" w:rsidP="009119E1">
            <w:r>
              <w:t>0084</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rsidRPr="006E233D">
              <w:t>0090</w:t>
            </w:r>
          </w:p>
        </w:tc>
        <w:tc>
          <w:tcPr>
            <w:tcW w:w="99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B1325" w:rsidRPr="006E233D" w:rsidRDefault="00AB1325"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B1325" w:rsidRPr="006E233D" w:rsidRDefault="00AB1325"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t>216</w:t>
            </w:r>
          </w:p>
        </w:tc>
        <w:tc>
          <w:tcPr>
            <w:tcW w:w="1350" w:type="dxa"/>
            <w:tcBorders>
              <w:bottom w:val="double" w:sz="6" w:space="0" w:color="auto"/>
            </w:tcBorders>
          </w:tcPr>
          <w:p w:rsidR="00AB1325" w:rsidRPr="005A5027" w:rsidRDefault="00AB1325" w:rsidP="008B1F3B">
            <w:r>
              <w:t>0094(1)</w:t>
            </w:r>
          </w:p>
        </w:tc>
        <w:tc>
          <w:tcPr>
            <w:tcW w:w="990" w:type="dxa"/>
            <w:tcBorders>
              <w:bottom w:val="double" w:sz="6" w:space="0" w:color="auto"/>
            </w:tcBorders>
          </w:tcPr>
          <w:p w:rsidR="00AB1325" w:rsidRPr="005A5027" w:rsidRDefault="00AB1325" w:rsidP="008B1F3B">
            <w:pPr>
              <w:rPr>
                <w:bCs/>
                <w:color w:val="000000"/>
              </w:rPr>
            </w:pPr>
            <w:r>
              <w:rPr>
                <w:bCs/>
                <w:color w:val="000000"/>
              </w:rPr>
              <w:t>NA</w:t>
            </w:r>
          </w:p>
        </w:tc>
        <w:tc>
          <w:tcPr>
            <w:tcW w:w="1350" w:type="dxa"/>
            <w:tcBorders>
              <w:bottom w:val="double" w:sz="6" w:space="0" w:color="auto"/>
            </w:tcBorders>
          </w:tcPr>
          <w:p w:rsidR="00AB1325" w:rsidRPr="005A5027" w:rsidRDefault="00AB1325" w:rsidP="008B1F3B">
            <w:pPr>
              <w:rPr>
                <w:bCs/>
                <w:color w:val="000000"/>
              </w:rPr>
            </w:pPr>
            <w:r>
              <w:rPr>
                <w:bCs/>
                <w:color w:val="000000"/>
              </w:rPr>
              <w:t>NA</w:t>
            </w:r>
          </w:p>
        </w:tc>
        <w:tc>
          <w:tcPr>
            <w:tcW w:w="4860" w:type="dxa"/>
            <w:tcBorders>
              <w:bottom w:val="double" w:sz="6" w:space="0" w:color="auto"/>
            </w:tcBorders>
          </w:tcPr>
          <w:p w:rsidR="00AB1325" w:rsidRPr="005A5027" w:rsidRDefault="00AB1325" w:rsidP="008B1F3B">
            <w:r>
              <w:t>Change “who are temporarily suspending” to “that temporarily suspend”</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t>216</w:t>
            </w:r>
          </w:p>
        </w:tc>
        <w:tc>
          <w:tcPr>
            <w:tcW w:w="1350" w:type="dxa"/>
            <w:tcBorders>
              <w:bottom w:val="double" w:sz="6" w:space="0" w:color="auto"/>
            </w:tcBorders>
          </w:tcPr>
          <w:p w:rsidR="00AB1325" w:rsidRPr="005A5027" w:rsidRDefault="00AB1325" w:rsidP="00156136">
            <w:r>
              <w:t>0094(2)</w:t>
            </w:r>
          </w:p>
        </w:tc>
        <w:tc>
          <w:tcPr>
            <w:tcW w:w="990" w:type="dxa"/>
            <w:tcBorders>
              <w:bottom w:val="double" w:sz="6" w:space="0" w:color="auto"/>
            </w:tcBorders>
          </w:tcPr>
          <w:p w:rsidR="00AB1325" w:rsidRPr="005A5027" w:rsidRDefault="00AB1325" w:rsidP="008B1F3B">
            <w:pPr>
              <w:rPr>
                <w:bCs/>
                <w:color w:val="000000"/>
              </w:rPr>
            </w:pPr>
            <w:r>
              <w:rPr>
                <w:bCs/>
                <w:color w:val="000000"/>
              </w:rPr>
              <w:t>NA</w:t>
            </w:r>
          </w:p>
        </w:tc>
        <w:tc>
          <w:tcPr>
            <w:tcW w:w="1350" w:type="dxa"/>
            <w:tcBorders>
              <w:bottom w:val="double" w:sz="6" w:space="0" w:color="auto"/>
            </w:tcBorders>
          </w:tcPr>
          <w:p w:rsidR="00AB1325" w:rsidRPr="005A5027" w:rsidRDefault="00AB1325" w:rsidP="008B1F3B">
            <w:pPr>
              <w:rPr>
                <w:bCs/>
                <w:color w:val="000000"/>
              </w:rPr>
            </w:pPr>
            <w:r>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Default="00AB1325" w:rsidP="008B1F3B">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216</w:t>
            </w:r>
          </w:p>
        </w:tc>
        <w:tc>
          <w:tcPr>
            <w:tcW w:w="1350" w:type="dxa"/>
            <w:tcBorders>
              <w:bottom w:val="double" w:sz="6" w:space="0" w:color="auto"/>
            </w:tcBorders>
          </w:tcPr>
          <w:p w:rsidR="00AB1325" w:rsidRPr="005A5027" w:rsidRDefault="00AB1325" w:rsidP="009119E1">
            <w:r>
              <w:t>0094</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6E233D" w:rsidTr="00146F2E">
        <w:tc>
          <w:tcPr>
            <w:tcW w:w="918" w:type="dxa"/>
            <w:tcBorders>
              <w:bottom w:val="double" w:sz="6" w:space="0" w:color="auto"/>
            </w:tcBorders>
          </w:tcPr>
          <w:p w:rsidR="00AB1325" w:rsidRDefault="00AB1325" w:rsidP="00146F2E">
            <w:r w:rsidRPr="00F678F7">
              <w:t>216</w:t>
            </w:r>
          </w:p>
        </w:tc>
        <w:tc>
          <w:tcPr>
            <w:tcW w:w="1350" w:type="dxa"/>
            <w:tcBorders>
              <w:bottom w:val="double" w:sz="6" w:space="0" w:color="auto"/>
            </w:tcBorders>
          </w:tcPr>
          <w:p w:rsidR="00AB1325" w:rsidRPr="006E233D" w:rsidRDefault="00AB1325" w:rsidP="00146F2E">
            <w:r>
              <w:t>Tables</w:t>
            </w:r>
          </w:p>
        </w:tc>
        <w:tc>
          <w:tcPr>
            <w:tcW w:w="990" w:type="dxa"/>
            <w:tcBorders>
              <w:bottom w:val="double" w:sz="6" w:space="0" w:color="auto"/>
            </w:tcBorders>
          </w:tcPr>
          <w:p w:rsidR="00AB1325" w:rsidRPr="006E233D" w:rsidRDefault="00AB1325" w:rsidP="00146F2E">
            <w:r w:rsidRPr="006E233D">
              <w:t>NA</w:t>
            </w:r>
          </w:p>
        </w:tc>
        <w:tc>
          <w:tcPr>
            <w:tcW w:w="1350" w:type="dxa"/>
            <w:tcBorders>
              <w:bottom w:val="double" w:sz="6" w:space="0" w:color="auto"/>
            </w:tcBorders>
          </w:tcPr>
          <w:p w:rsidR="00AB1325" w:rsidRPr="006E233D" w:rsidRDefault="00AB1325" w:rsidP="00146F2E">
            <w:r w:rsidRPr="006E233D">
              <w:t>NA</w:t>
            </w:r>
          </w:p>
        </w:tc>
        <w:tc>
          <w:tcPr>
            <w:tcW w:w="4860" w:type="dxa"/>
            <w:tcBorders>
              <w:bottom w:val="double" w:sz="6" w:space="0" w:color="auto"/>
            </w:tcBorders>
          </w:tcPr>
          <w:p w:rsidR="00AB1325" w:rsidRPr="006E233D" w:rsidRDefault="00AB1325" w:rsidP="00146F2E">
            <w:r>
              <w:t>Fix capitalization</w:t>
            </w:r>
          </w:p>
        </w:tc>
        <w:tc>
          <w:tcPr>
            <w:tcW w:w="4320" w:type="dxa"/>
            <w:tcBorders>
              <w:bottom w:val="double" w:sz="6" w:space="0" w:color="auto"/>
            </w:tcBorders>
          </w:tcPr>
          <w:p w:rsidR="00AB1325" w:rsidRPr="006E233D" w:rsidRDefault="00AB1325" w:rsidP="00146F2E"/>
        </w:tc>
        <w:tc>
          <w:tcPr>
            <w:tcW w:w="787" w:type="dxa"/>
            <w:tcBorders>
              <w:bottom w:val="double" w:sz="6" w:space="0" w:color="auto"/>
            </w:tcBorders>
          </w:tcPr>
          <w:p w:rsidR="00AB1325" w:rsidRPr="006E233D" w:rsidRDefault="00AB1325" w:rsidP="00146F2E">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Table 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726E5">
            <w:pPr>
              <w:rPr>
                <w:bCs/>
              </w:rPr>
            </w:pPr>
            <w:r w:rsidRPr="006E233D">
              <w:t>Add “</w:t>
            </w:r>
            <w:r w:rsidRPr="006E233D">
              <w:rPr>
                <w:bCs/>
              </w:rPr>
              <w:t>The following source categories must obtain a permit</w:t>
            </w:r>
            <w:r>
              <w:rPr>
                <w:bCs/>
              </w:rPr>
              <w:t xml:space="preserve">. </w:t>
            </w:r>
            <w:r w:rsidRPr="006E233D">
              <w:rPr>
                <w:bCs/>
              </w:rPr>
              <w:t>More than one source category in OAR 340-216-8005 Table 1 may apply to a source</w:t>
            </w:r>
            <w:r>
              <w:rPr>
                <w:bCs/>
              </w:rPr>
              <w:t xml:space="preserve">. </w:t>
            </w:r>
            <w:r w:rsidRPr="006E233D">
              <w:rPr>
                <w:bCs/>
              </w:rPr>
              <w:t>If more than one source category in OAR 340-216-8005 Table 1 applies to a source, the highest level of permit specified in Part A, B, or C is required.”</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5A5027" w:rsidTr="00E21446">
        <w:tc>
          <w:tcPr>
            <w:tcW w:w="918" w:type="dxa"/>
          </w:tcPr>
          <w:p w:rsidR="00AB1325" w:rsidRPr="005A5027" w:rsidRDefault="00AB1325" w:rsidP="00E21446">
            <w:r>
              <w:t>216</w:t>
            </w:r>
          </w:p>
        </w:tc>
        <w:tc>
          <w:tcPr>
            <w:tcW w:w="1350" w:type="dxa"/>
          </w:tcPr>
          <w:p w:rsidR="00AB1325" w:rsidRPr="005A5027" w:rsidRDefault="00AB1325" w:rsidP="00140A96">
            <w:r>
              <w:t>Table 1 Parts A and B</w:t>
            </w:r>
          </w:p>
        </w:tc>
        <w:tc>
          <w:tcPr>
            <w:tcW w:w="990" w:type="dxa"/>
          </w:tcPr>
          <w:p w:rsidR="00AB1325" w:rsidRPr="005A5027" w:rsidRDefault="00AB1325" w:rsidP="00140A96">
            <w:r w:rsidRPr="005A5027">
              <w:t>NA</w:t>
            </w:r>
          </w:p>
        </w:tc>
        <w:tc>
          <w:tcPr>
            <w:tcW w:w="1350" w:type="dxa"/>
          </w:tcPr>
          <w:p w:rsidR="00AB1325" w:rsidRPr="005A5027" w:rsidRDefault="00AB1325" w:rsidP="00140A96">
            <w:r w:rsidRPr="005A5027">
              <w:t>NA</w:t>
            </w:r>
          </w:p>
        </w:tc>
        <w:tc>
          <w:tcPr>
            <w:tcW w:w="4860" w:type="dxa"/>
          </w:tcPr>
          <w:p w:rsidR="00AB1325" w:rsidRPr="005A5027" w:rsidRDefault="00AB1325" w:rsidP="00E21446">
            <w:r>
              <w:t>Delete “set forth” and “hereof”</w:t>
            </w:r>
          </w:p>
        </w:tc>
        <w:tc>
          <w:tcPr>
            <w:tcW w:w="4320" w:type="dxa"/>
          </w:tcPr>
          <w:p w:rsidR="00AB1325" w:rsidRPr="005A5027" w:rsidRDefault="00AB1325" w:rsidP="00E21446">
            <w:r>
              <w:t>Plain language</w:t>
            </w:r>
          </w:p>
        </w:tc>
        <w:tc>
          <w:tcPr>
            <w:tcW w:w="787" w:type="dxa"/>
          </w:tcPr>
          <w:p w:rsidR="00AB1325" w:rsidRDefault="00AB1325" w:rsidP="0066018C">
            <w:pPr>
              <w:jc w:val="center"/>
            </w:pPr>
            <w:r>
              <w:t>SIP</w:t>
            </w:r>
          </w:p>
        </w:tc>
      </w:tr>
      <w:tr w:rsidR="00AB1325" w:rsidRPr="005A5027" w:rsidTr="00E21446">
        <w:tc>
          <w:tcPr>
            <w:tcW w:w="918" w:type="dxa"/>
          </w:tcPr>
          <w:p w:rsidR="00AB1325" w:rsidRPr="005A5027" w:rsidRDefault="00AB1325" w:rsidP="00140A96">
            <w:r>
              <w:t>216</w:t>
            </w:r>
          </w:p>
        </w:tc>
        <w:tc>
          <w:tcPr>
            <w:tcW w:w="1350" w:type="dxa"/>
          </w:tcPr>
          <w:p w:rsidR="00AB1325" w:rsidRPr="005A5027" w:rsidRDefault="00AB1325" w:rsidP="00140A96">
            <w:r>
              <w:t>Table 1 Parts A and B</w:t>
            </w:r>
          </w:p>
        </w:tc>
        <w:tc>
          <w:tcPr>
            <w:tcW w:w="990" w:type="dxa"/>
          </w:tcPr>
          <w:p w:rsidR="00AB1325" w:rsidRPr="005A5027" w:rsidRDefault="00AB1325" w:rsidP="00140A96">
            <w:r w:rsidRPr="005A5027">
              <w:t>NA</w:t>
            </w:r>
          </w:p>
        </w:tc>
        <w:tc>
          <w:tcPr>
            <w:tcW w:w="1350" w:type="dxa"/>
          </w:tcPr>
          <w:p w:rsidR="00AB1325" w:rsidRPr="005A5027" w:rsidRDefault="00AB1325" w:rsidP="00140A96">
            <w:r w:rsidRPr="005A5027">
              <w:t>NA</w:t>
            </w:r>
          </w:p>
        </w:tc>
        <w:tc>
          <w:tcPr>
            <w:tcW w:w="4860" w:type="dxa"/>
          </w:tcPr>
          <w:p w:rsidR="00AB1325" w:rsidRPr="005A5027" w:rsidRDefault="00AB1325" w:rsidP="00E21446">
            <w:r>
              <w:t>Change “hr.” to “hour” and “yr.” to “year”</w:t>
            </w:r>
          </w:p>
        </w:tc>
        <w:tc>
          <w:tcPr>
            <w:tcW w:w="4320" w:type="dxa"/>
          </w:tcPr>
          <w:p w:rsidR="00AB1325" w:rsidRPr="005A5027" w:rsidRDefault="00AB1325" w:rsidP="00E21446">
            <w:r w:rsidRPr="00140A96">
              <w:t>Clarification</w:t>
            </w:r>
          </w:p>
        </w:tc>
        <w:tc>
          <w:tcPr>
            <w:tcW w:w="787" w:type="dxa"/>
          </w:tcPr>
          <w:p w:rsidR="00AB1325" w:rsidRDefault="00AB1325" w:rsidP="0066018C">
            <w:pPr>
              <w:jc w:val="center"/>
            </w:pPr>
            <w:r>
              <w:t>SIP</w:t>
            </w:r>
          </w:p>
        </w:tc>
      </w:tr>
      <w:tr w:rsidR="00AB1325" w:rsidRPr="005A5027" w:rsidTr="009F0E27">
        <w:tc>
          <w:tcPr>
            <w:tcW w:w="918" w:type="dxa"/>
          </w:tcPr>
          <w:p w:rsidR="00AB1325" w:rsidRPr="005A5027" w:rsidRDefault="00AB1325" w:rsidP="009F0E27">
            <w:r w:rsidRPr="005A5027">
              <w:t>216</w:t>
            </w:r>
          </w:p>
        </w:tc>
        <w:tc>
          <w:tcPr>
            <w:tcW w:w="1350" w:type="dxa"/>
          </w:tcPr>
          <w:p w:rsidR="00AB1325" w:rsidRPr="005A5027" w:rsidRDefault="00AB1325" w:rsidP="009F0E27">
            <w:r w:rsidRPr="005A5027">
              <w:t xml:space="preserve">Table 1 Part A 2. </w:t>
            </w:r>
          </w:p>
        </w:tc>
        <w:tc>
          <w:tcPr>
            <w:tcW w:w="990" w:type="dxa"/>
          </w:tcPr>
          <w:p w:rsidR="00AB1325" w:rsidRPr="005A5027" w:rsidRDefault="00AB1325" w:rsidP="009F0E27">
            <w:r w:rsidRPr="005A5027">
              <w:t>NA</w:t>
            </w:r>
          </w:p>
        </w:tc>
        <w:tc>
          <w:tcPr>
            <w:tcW w:w="1350" w:type="dxa"/>
          </w:tcPr>
          <w:p w:rsidR="00AB1325" w:rsidRPr="005A5027" w:rsidRDefault="00AB1325" w:rsidP="009F0E27">
            <w:r w:rsidRPr="005A5027">
              <w:t>NA</w:t>
            </w:r>
          </w:p>
        </w:tc>
        <w:tc>
          <w:tcPr>
            <w:tcW w:w="4860" w:type="dxa"/>
          </w:tcPr>
          <w:p w:rsidR="00AB1325" w:rsidRPr="005A5027" w:rsidRDefault="00AB1325" w:rsidP="009F0E27">
            <w:r w:rsidRPr="005A5027">
              <w:t>Add “both portable and stationary” to concrete manufacturing</w:t>
            </w:r>
          </w:p>
        </w:tc>
        <w:tc>
          <w:tcPr>
            <w:tcW w:w="4320" w:type="dxa"/>
          </w:tcPr>
          <w:p w:rsidR="00AB1325" w:rsidRPr="005A5027" w:rsidRDefault="00AB1325" w:rsidP="009F0E27">
            <w:r w:rsidRPr="005A5027">
              <w:t>Clarification</w:t>
            </w:r>
          </w:p>
        </w:tc>
        <w:tc>
          <w:tcPr>
            <w:tcW w:w="787" w:type="dxa"/>
          </w:tcPr>
          <w:p w:rsidR="00AB1325" w:rsidRPr="006E233D" w:rsidRDefault="00AB1325" w:rsidP="009F0E27">
            <w:pPr>
              <w:jc w:val="center"/>
            </w:pPr>
            <w:r>
              <w:t>SIP</w:t>
            </w:r>
          </w:p>
        </w:tc>
      </w:tr>
      <w:tr w:rsidR="00AB1325" w:rsidRPr="005A5027" w:rsidTr="00E21446">
        <w:tc>
          <w:tcPr>
            <w:tcW w:w="918" w:type="dxa"/>
          </w:tcPr>
          <w:p w:rsidR="00AB1325" w:rsidRPr="005A5027" w:rsidRDefault="00AB1325" w:rsidP="00E21446">
            <w:r w:rsidRPr="005A5027">
              <w:t>216</w:t>
            </w:r>
          </w:p>
        </w:tc>
        <w:tc>
          <w:tcPr>
            <w:tcW w:w="1350" w:type="dxa"/>
          </w:tcPr>
          <w:p w:rsidR="00AB1325" w:rsidRPr="005A5027" w:rsidRDefault="00AB1325" w:rsidP="00E21446">
            <w:r>
              <w:t>Table 1 Part A 7</w:t>
            </w:r>
            <w:r w:rsidRPr="005A5027">
              <w:t xml:space="preserve">. </w:t>
            </w:r>
          </w:p>
        </w:tc>
        <w:tc>
          <w:tcPr>
            <w:tcW w:w="990" w:type="dxa"/>
          </w:tcPr>
          <w:p w:rsidR="00AB1325" w:rsidRPr="005A5027" w:rsidRDefault="00AB1325" w:rsidP="00E21446">
            <w:r w:rsidRPr="005A5027">
              <w:t>NA</w:t>
            </w:r>
          </w:p>
        </w:tc>
        <w:tc>
          <w:tcPr>
            <w:tcW w:w="1350" w:type="dxa"/>
          </w:tcPr>
          <w:p w:rsidR="00AB1325" w:rsidRPr="005A5027" w:rsidRDefault="00AB1325" w:rsidP="00E21446">
            <w:r w:rsidRPr="005A5027">
              <w:t>NA</w:t>
            </w:r>
          </w:p>
        </w:tc>
        <w:tc>
          <w:tcPr>
            <w:tcW w:w="4860" w:type="dxa"/>
          </w:tcPr>
          <w:p w:rsidR="00AB1325" w:rsidRDefault="00AB1325" w:rsidP="00E21446">
            <w:r>
              <w:t>Change to:</w:t>
            </w:r>
          </w:p>
          <w:p w:rsidR="00AB1325" w:rsidRPr="005A5027" w:rsidRDefault="00AB1325" w:rsidP="00E21446">
            <w:r>
              <w:t>“</w:t>
            </w:r>
            <w:r w:rsidRPr="009F0E27">
              <w:t xml:space="preserve">Surface coating operations </w:t>
            </w:r>
            <w:proofErr w:type="gramStart"/>
            <w:r w:rsidRPr="009F0E27">
              <w:t>whose</w:t>
            </w:r>
            <w:proofErr w:type="gramEnd"/>
            <w:r w:rsidRPr="009F0E27">
              <w:t xml:space="preserv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AB1325" w:rsidRPr="004942E8" w:rsidRDefault="00AB1325" w:rsidP="000613E4">
            <w:r w:rsidRPr="004942E8">
              <w:t>Clarification</w:t>
            </w:r>
            <w:r>
              <w:t xml:space="preserve">.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w:t>
            </w:r>
            <w:r>
              <w:lastRenderedPageBreak/>
              <w:t>gallons/year.</w:t>
            </w:r>
          </w:p>
        </w:tc>
        <w:tc>
          <w:tcPr>
            <w:tcW w:w="787" w:type="dxa"/>
          </w:tcPr>
          <w:p w:rsidR="00AB1325" w:rsidRPr="006E233D" w:rsidRDefault="00AB1325" w:rsidP="0066018C">
            <w:pPr>
              <w:jc w:val="center"/>
            </w:pPr>
            <w:r>
              <w:lastRenderedPageBreak/>
              <w:t>SIP</w:t>
            </w:r>
          </w:p>
        </w:tc>
      </w:tr>
      <w:tr w:rsidR="00AB1325" w:rsidRPr="005A5027" w:rsidTr="00E21446">
        <w:tc>
          <w:tcPr>
            <w:tcW w:w="918" w:type="dxa"/>
          </w:tcPr>
          <w:p w:rsidR="00AB1325" w:rsidRPr="005A5027" w:rsidRDefault="00AB1325" w:rsidP="00E21446">
            <w:r w:rsidRPr="005A5027">
              <w:lastRenderedPageBreak/>
              <w:t>216</w:t>
            </w:r>
          </w:p>
        </w:tc>
        <w:tc>
          <w:tcPr>
            <w:tcW w:w="1350" w:type="dxa"/>
          </w:tcPr>
          <w:p w:rsidR="00AB1325" w:rsidRPr="005A5027" w:rsidRDefault="00AB1325" w:rsidP="00E21446">
            <w:r w:rsidRPr="005A5027">
              <w:t xml:space="preserve">Table 1 Part B </w:t>
            </w:r>
          </w:p>
        </w:tc>
        <w:tc>
          <w:tcPr>
            <w:tcW w:w="990" w:type="dxa"/>
          </w:tcPr>
          <w:p w:rsidR="00AB1325" w:rsidRPr="005A5027" w:rsidRDefault="00AB1325" w:rsidP="00E21446">
            <w:r w:rsidRPr="005A5027">
              <w:t>NA</w:t>
            </w:r>
          </w:p>
        </w:tc>
        <w:tc>
          <w:tcPr>
            <w:tcW w:w="1350" w:type="dxa"/>
          </w:tcPr>
          <w:p w:rsidR="00AB1325" w:rsidRPr="005A5027" w:rsidRDefault="00AB1325" w:rsidP="00E21446">
            <w:r w:rsidRPr="005A5027">
              <w:t>NA</w:t>
            </w:r>
          </w:p>
        </w:tc>
        <w:tc>
          <w:tcPr>
            <w:tcW w:w="4860" w:type="dxa"/>
          </w:tcPr>
          <w:p w:rsidR="00AB1325" w:rsidRPr="005A5027" w:rsidRDefault="00AB1325" w:rsidP="00E21446">
            <w:r w:rsidRPr="005A5027">
              <w:t>Delete “commercial and industrial” from the sources that are required to obtain ACDPs</w:t>
            </w:r>
          </w:p>
        </w:tc>
        <w:tc>
          <w:tcPr>
            <w:tcW w:w="4320" w:type="dxa"/>
          </w:tcPr>
          <w:p w:rsidR="00AB1325" w:rsidRPr="005A5027" w:rsidRDefault="00AB1325" w:rsidP="00E21446">
            <w:r w:rsidRPr="005A5027">
              <w:t>Clarification. Not all permitted sources fit under these two categories.</w:t>
            </w:r>
          </w:p>
        </w:tc>
        <w:tc>
          <w:tcPr>
            <w:tcW w:w="787" w:type="dxa"/>
          </w:tcPr>
          <w:p w:rsidR="00AB1325" w:rsidRPr="006E233D" w:rsidRDefault="00AB1325" w:rsidP="0066018C">
            <w:pPr>
              <w:jc w:val="center"/>
            </w:pPr>
            <w:r>
              <w:t>SIP</w:t>
            </w:r>
          </w:p>
        </w:tc>
      </w:tr>
      <w:tr w:rsidR="00AB1325" w:rsidRPr="006E233D" w:rsidTr="00E21446">
        <w:tc>
          <w:tcPr>
            <w:tcW w:w="918" w:type="dxa"/>
          </w:tcPr>
          <w:p w:rsidR="00AB1325" w:rsidRPr="005A5027" w:rsidRDefault="00AB1325" w:rsidP="00E21446">
            <w:r w:rsidRPr="005A5027">
              <w:t>216</w:t>
            </w:r>
          </w:p>
        </w:tc>
        <w:tc>
          <w:tcPr>
            <w:tcW w:w="1350" w:type="dxa"/>
          </w:tcPr>
          <w:p w:rsidR="00AB1325" w:rsidRPr="005A5027" w:rsidRDefault="00AB1325" w:rsidP="00E21446">
            <w:r w:rsidRPr="005A5027">
              <w:t xml:space="preserve">Table 1 Part B </w:t>
            </w:r>
          </w:p>
        </w:tc>
        <w:tc>
          <w:tcPr>
            <w:tcW w:w="990" w:type="dxa"/>
          </w:tcPr>
          <w:p w:rsidR="00AB1325" w:rsidRPr="005A5027" w:rsidRDefault="00AB1325" w:rsidP="00E21446">
            <w:r w:rsidRPr="005A5027">
              <w:t>NA</w:t>
            </w:r>
          </w:p>
        </w:tc>
        <w:tc>
          <w:tcPr>
            <w:tcW w:w="1350" w:type="dxa"/>
          </w:tcPr>
          <w:p w:rsidR="00AB1325" w:rsidRPr="005A5027" w:rsidRDefault="00AB1325" w:rsidP="00E21446">
            <w:r w:rsidRPr="005A5027">
              <w:t>NA</w:t>
            </w:r>
          </w:p>
        </w:tc>
        <w:tc>
          <w:tcPr>
            <w:tcW w:w="4860" w:type="dxa"/>
          </w:tcPr>
          <w:p w:rsidR="00AB1325" w:rsidRPr="005A5027" w:rsidRDefault="00AB1325" w:rsidP="007F0DC9">
            <w:r w:rsidRPr="005A5027">
              <w:t>Delete “hereof” and add “or does not qualify for a Simple ACDP”</w:t>
            </w:r>
          </w:p>
        </w:tc>
        <w:tc>
          <w:tcPr>
            <w:tcW w:w="4320" w:type="dxa"/>
          </w:tcPr>
          <w:p w:rsidR="00AB1325" w:rsidRPr="005A5027" w:rsidRDefault="00AB1325"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AB1325" w:rsidRPr="006E233D" w:rsidRDefault="00AB1325" w:rsidP="0066018C">
            <w:pPr>
              <w:jc w:val="center"/>
            </w:pPr>
            <w:r>
              <w:t>SIP</w:t>
            </w:r>
          </w:p>
        </w:tc>
      </w:tr>
      <w:tr w:rsidR="00AB1325" w:rsidRPr="006E233D" w:rsidTr="00C265B0">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 Part B 1.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382243">
            <w:r w:rsidRPr="006E233D">
              <w:t xml:space="preserve">Add “subject to RACT as regulated by </w:t>
            </w:r>
            <w:r>
              <w:t xml:space="preserve">OAR 340 </w:t>
            </w:r>
            <w:r w:rsidRPr="006E233D">
              <w:t>division 232”</w:t>
            </w:r>
          </w:p>
          <w:p w:rsidR="00AB1325" w:rsidRPr="006E233D" w:rsidRDefault="00AB1325" w:rsidP="00382243"/>
        </w:tc>
        <w:tc>
          <w:tcPr>
            <w:tcW w:w="4320" w:type="dxa"/>
          </w:tcPr>
          <w:p w:rsidR="00AB1325" w:rsidRPr="006E233D" w:rsidRDefault="00AB1325" w:rsidP="00C265B0">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 Part B 7.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726E5">
            <w:r w:rsidRPr="006E233D">
              <w:t>Add “Manufacturing”</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Table 1 Part B 11</w:t>
            </w:r>
            <w:r>
              <w:t xml:space="preserve">.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726E5">
            <w:pPr>
              <w:rPr>
                <w:highlight w:val="green"/>
              </w:rPr>
            </w:pPr>
            <w:r w:rsidRPr="006E233D">
              <w:t>Add “Lead-Acid”</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Table 1 Part B 13.</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CD4350">
            <w:r w:rsidRPr="006E233D">
              <w:t xml:space="preserve">Change </w:t>
            </w:r>
            <w:r>
              <w:t>to:</w:t>
            </w:r>
          </w:p>
          <w:p w:rsidR="00AB1325" w:rsidRPr="006E233D" w:rsidRDefault="00AB1325"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AB1325" w:rsidRPr="006E233D" w:rsidRDefault="00AB1325" w:rsidP="00CD4350">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Table 1 Part B 16.</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726E5">
            <w:r w:rsidRPr="006E233D">
              <w:t xml:space="preserve">Add “subject to RACT as regulated by </w:t>
            </w:r>
            <w:r>
              <w:t xml:space="preserve">OAR 340 </w:t>
            </w:r>
            <w:r w:rsidRPr="006E233D">
              <w:t>division 232” to Can or Drum Coating</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6E233D" w:rsidTr="00C265B0">
        <w:tc>
          <w:tcPr>
            <w:tcW w:w="918" w:type="dxa"/>
          </w:tcPr>
          <w:p w:rsidR="00AB1325" w:rsidRPr="006E233D" w:rsidRDefault="00AB1325" w:rsidP="00A65851">
            <w:r w:rsidRPr="006E233D">
              <w:t>216</w:t>
            </w:r>
          </w:p>
        </w:tc>
        <w:tc>
          <w:tcPr>
            <w:tcW w:w="1350" w:type="dxa"/>
          </w:tcPr>
          <w:p w:rsidR="00AB1325" w:rsidRPr="006E233D" w:rsidRDefault="00AB1325" w:rsidP="00A65851">
            <w:r w:rsidRPr="006E233D">
              <w:t>Table 1 Part B 20.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C265B0">
            <w:r w:rsidRPr="006E233D">
              <w:t>Change “Alkalies” to “Alkali”</w:t>
            </w:r>
          </w:p>
        </w:tc>
        <w:tc>
          <w:tcPr>
            <w:tcW w:w="4320" w:type="dxa"/>
          </w:tcPr>
          <w:p w:rsidR="00AB1325" w:rsidRPr="006E233D" w:rsidRDefault="00AB1325" w:rsidP="00C265B0">
            <w:r w:rsidRPr="006E233D">
              <w:t>Correction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Table 1 Part B 21.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726E5">
            <w:r w:rsidRPr="006E233D">
              <w:t>Add “and Anodizing subject to a NESHAP”</w:t>
            </w:r>
          </w:p>
        </w:tc>
        <w:tc>
          <w:tcPr>
            <w:tcW w:w="4320" w:type="dxa"/>
          </w:tcPr>
          <w:p w:rsidR="00AB1325" w:rsidRPr="006E233D" w:rsidRDefault="00AB1325" w:rsidP="00E63A44">
            <w:pPr>
              <w:pStyle w:val="CommentText"/>
            </w:pPr>
            <w:r w:rsidRPr="006E233D">
              <w:t>Clarification. Some chrome plating is not subject to a NESHAP and we don’t want to permit them</w:t>
            </w:r>
            <w:r>
              <w:t xml:space="preserve">. </w:t>
            </w:r>
            <w:r w:rsidRPr="006E233D">
              <w:t xml:space="preserve"> </w:t>
            </w:r>
          </w:p>
        </w:tc>
        <w:tc>
          <w:tcPr>
            <w:tcW w:w="787" w:type="dxa"/>
          </w:tcPr>
          <w:p w:rsidR="00AB1325" w:rsidRPr="006E233D" w:rsidRDefault="00AB1325" w:rsidP="0066018C">
            <w:pPr>
              <w:jc w:val="center"/>
            </w:pPr>
            <w:r>
              <w:t>SIP</w:t>
            </w:r>
          </w:p>
        </w:tc>
      </w:tr>
      <w:tr w:rsidR="00AB1325" w:rsidRPr="00A75DB1" w:rsidTr="00A66AE8">
        <w:tc>
          <w:tcPr>
            <w:tcW w:w="918" w:type="dxa"/>
          </w:tcPr>
          <w:p w:rsidR="00AB1325" w:rsidRPr="005A5027" w:rsidRDefault="00AB1325" w:rsidP="00A66AE8">
            <w:r w:rsidRPr="005A5027">
              <w:t>216</w:t>
            </w:r>
          </w:p>
        </w:tc>
        <w:tc>
          <w:tcPr>
            <w:tcW w:w="1350" w:type="dxa"/>
          </w:tcPr>
          <w:p w:rsidR="00AB1325" w:rsidRPr="005A5027" w:rsidRDefault="00AB1325" w:rsidP="00A66AE8">
            <w:r>
              <w:t>Table 1 Part B 23</w:t>
            </w:r>
          </w:p>
        </w:tc>
        <w:tc>
          <w:tcPr>
            <w:tcW w:w="990" w:type="dxa"/>
          </w:tcPr>
          <w:p w:rsidR="00AB1325" w:rsidRPr="005A5027" w:rsidRDefault="00AB1325" w:rsidP="00A66AE8">
            <w:r w:rsidRPr="005A5027">
              <w:t>NA</w:t>
            </w:r>
          </w:p>
        </w:tc>
        <w:tc>
          <w:tcPr>
            <w:tcW w:w="1350" w:type="dxa"/>
          </w:tcPr>
          <w:p w:rsidR="00AB1325" w:rsidRPr="005A5027" w:rsidRDefault="00AB1325" w:rsidP="00A66AE8">
            <w:r w:rsidRPr="005A5027">
              <w:t>NA</w:t>
            </w:r>
          </w:p>
        </w:tc>
        <w:tc>
          <w:tcPr>
            <w:tcW w:w="4860" w:type="dxa"/>
          </w:tcPr>
          <w:p w:rsidR="00AB1325" w:rsidRPr="005A5027" w:rsidRDefault="00AB1325" w:rsidP="00A02952">
            <w:r w:rsidRPr="005A5027">
              <w:t xml:space="preserve">Add </w:t>
            </w:r>
            <w:r>
              <w:t>“green” to “tons per year”</w:t>
            </w:r>
          </w:p>
        </w:tc>
        <w:tc>
          <w:tcPr>
            <w:tcW w:w="4320" w:type="dxa"/>
          </w:tcPr>
          <w:p w:rsidR="00AB1325" w:rsidRPr="005A5027" w:rsidRDefault="00AB1325" w:rsidP="00A02952">
            <w:r w:rsidRPr="005A5027">
              <w:t>Clarification</w:t>
            </w:r>
          </w:p>
        </w:tc>
        <w:tc>
          <w:tcPr>
            <w:tcW w:w="787" w:type="dxa"/>
          </w:tcPr>
          <w:p w:rsidR="00AB1325" w:rsidRPr="006E233D" w:rsidRDefault="00AB1325" w:rsidP="00A66AE8">
            <w:pPr>
              <w:jc w:val="center"/>
            </w:pPr>
            <w:r>
              <w:t>SIP</w:t>
            </w:r>
          </w:p>
        </w:tc>
      </w:tr>
      <w:tr w:rsidR="00AB1325" w:rsidRPr="00A75DB1" w:rsidTr="00C265B0">
        <w:tc>
          <w:tcPr>
            <w:tcW w:w="918" w:type="dxa"/>
          </w:tcPr>
          <w:p w:rsidR="00AB1325" w:rsidRPr="005A5027" w:rsidRDefault="00AB1325" w:rsidP="00A65851">
            <w:r w:rsidRPr="005A5027">
              <w:t>216</w:t>
            </w:r>
          </w:p>
        </w:tc>
        <w:tc>
          <w:tcPr>
            <w:tcW w:w="1350" w:type="dxa"/>
          </w:tcPr>
          <w:p w:rsidR="00AB1325" w:rsidRPr="005A5027" w:rsidRDefault="00AB1325" w:rsidP="00A65851">
            <w:r w:rsidRPr="005A5027">
              <w:t>Table 1 Part B 24</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2B1021">
            <w:r w:rsidRPr="005A5027">
              <w:t>Add “</w:t>
            </w:r>
            <w:r>
              <w:t xml:space="preserve">, </w:t>
            </w:r>
            <w:r w:rsidRPr="005A5027">
              <w:t>both portable and stationary</w:t>
            </w:r>
            <w:r>
              <w:t>,</w:t>
            </w:r>
            <w:r w:rsidRPr="005A5027">
              <w:t>”</w:t>
            </w:r>
          </w:p>
        </w:tc>
        <w:tc>
          <w:tcPr>
            <w:tcW w:w="4320" w:type="dxa"/>
          </w:tcPr>
          <w:p w:rsidR="00AB1325" w:rsidRPr="005A5027" w:rsidRDefault="00AB1325" w:rsidP="00FC501F">
            <w:r w:rsidRPr="005A5027">
              <w:t>Clarification</w:t>
            </w:r>
            <w:r>
              <w:t xml:space="preserve">. </w:t>
            </w:r>
            <w:r w:rsidRPr="005A5027">
              <w:t>DEQ permits both portable and stationary concrete manufacturing</w:t>
            </w:r>
          </w:p>
        </w:tc>
        <w:tc>
          <w:tcPr>
            <w:tcW w:w="787" w:type="dxa"/>
          </w:tcPr>
          <w:p w:rsidR="00AB1325" w:rsidRPr="006E233D" w:rsidRDefault="00AB1325" w:rsidP="0066018C">
            <w:pPr>
              <w:jc w:val="center"/>
            </w:pPr>
            <w:r>
              <w:t>SIP</w:t>
            </w:r>
          </w:p>
        </w:tc>
      </w:tr>
      <w:tr w:rsidR="00AB1325" w:rsidRPr="006E233D" w:rsidTr="00C265B0">
        <w:tc>
          <w:tcPr>
            <w:tcW w:w="918"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rsidRPr="006E233D">
              <w:t>Table 1 Part B 31.</w:t>
            </w:r>
          </w:p>
        </w:tc>
        <w:tc>
          <w:tcPr>
            <w:tcW w:w="990"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t xml:space="preserve">8005 </w:t>
            </w:r>
            <w:r w:rsidRPr="006E233D">
              <w:t>Table 1 Part B XX</w:t>
            </w:r>
          </w:p>
        </w:tc>
        <w:tc>
          <w:tcPr>
            <w:tcW w:w="4860" w:type="dxa"/>
            <w:tcBorders>
              <w:bottom w:val="double" w:sz="6" w:space="0" w:color="auto"/>
            </w:tcBorders>
          </w:tcPr>
          <w:p w:rsidR="00AB1325" w:rsidRPr="006E233D" w:rsidRDefault="00AB1325" w:rsidP="00C265B0">
            <w:r w:rsidRPr="006E233D">
              <w:t xml:space="preserve">Add “as regulated by </w:t>
            </w:r>
            <w:r>
              <w:t xml:space="preserve">OAR 340 </w:t>
            </w:r>
            <w:r w:rsidRPr="006E233D">
              <w:t>division 232” to flexographic or rotogravure printing</w:t>
            </w:r>
          </w:p>
        </w:tc>
        <w:tc>
          <w:tcPr>
            <w:tcW w:w="4320" w:type="dxa"/>
            <w:tcBorders>
              <w:bottom w:val="double" w:sz="6" w:space="0" w:color="auto"/>
            </w:tcBorders>
          </w:tcPr>
          <w:p w:rsidR="00AB1325" w:rsidRPr="006E233D" w:rsidRDefault="00AB1325" w:rsidP="00C265B0">
            <w:r w:rsidRPr="006E233D">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rsidRPr="006E233D">
              <w:t>Table 1 Part B 34.</w:t>
            </w:r>
          </w:p>
        </w:tc>
        <w:tc>
          <w:tcPr>
            <w:tcW w:w="990"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t xml:space="preserve">8005 </w:t>
            </w:r>
            <w:r w:rsidRPr="006E233D">
              <w:t>Table 1 Part B XX</w:t>
            </w:r>
          </w:p>
        </w:tc>
        <w:tc>
          <w:tcPr>
            <w:tcW w:w="4860" w:type="dxa"/>
            <w:tcBorders>
              <w:bottom w:val="double" w:sz="6" w:space="0" w:color="auto"/>
            </w:tcBorders>
          </w:tcPr>
          <w:p w:rsidR="00AB1325" w:rsidRPr="006E233D" w:rsidRDefault="00AB1325" w:rsidP="005F75DA">
            <w:r w:rsidRPr="006E233D">
              <w:t>Change to “Bulk Gasoline Plants, Bulk Gasoline Terminals, and Pipeline Facilities</w:t>
            </w:r>
          </w:p>
        </w:tc>
        <w:tc>
          <w:tcPr>
            <w:tcW w:w="4320" w:type="dxa"/>
            <w:tcBorders>
              <w:bottom w:val="double" w:sz="6" w:space="0" w:color="auto"/>
            </w:tcBorders>
          </w:tcPr>
          <w:p w:rsidR="00AB1325" w:rsidRPr="006E233D" w:rsidRDefault="00AB1325" w:rsidP="005726E5">
            <w:r w:rsidRPr="006E233D">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9119E1">
        <w:tc>
          <w:tcPr>
            <w:tcW w:w="918" w:type="dxa"/>
            <w:tcBorders>
              <w:bottom w:val="double" w:sz="6" w:space="0" w:color="auto"/>
            </w:tcBorders>
          </w:tcPr>
          <w:p w:rsidR="00AB1325" w:rsidRPr="006E233D" w:rsidRDefault="00AB1325" w:rsidP="009119E1">
            <w:r w:rsidRPr="006E233D">
              <w:t>216</w:t>
            </w:r>
          </w:p>
        </w:tc>
        <w:tc>
          <w:tcPr>
            <w:tcW w:w="1350" w:type="dxa"/>
            <w:tcBorders>
              <w:bottom w:val="double" w:sz="6" w:space="0" w:color="auto"/>
            </w:tcBorders>
          </w:tcPr>
          <w:p w:rsidR="00AB1325" w:rsidRPr="006E233D" w:rsidRDefault="00AB1325" w:rsidP="009119E1">
            <w:r>
              <w:t>Table 1 Part B 38</w:t>
            </w:r>
            <w:r w:rsidRPr="006E233D">
              <w:t>.</w:t>
            </w:r>
          </w:p>
        </w:tc>
        <w:tc>
          <w:tcPr>
            <w:tcW w:w="990" w:type="dxa"/>
            <w:tcBorders>
              <w:bottom w:val="double" w:sz="6" w:space="0" w:color="auto"/>
            </w:tcBorders>
          </w:tcPr>
          <w:p w:rsidR="00AB1325" w:rsidRPr="006E233D" w:rsidRDefault="00AB1325" w:rsidP="009119E1">
            <w:r w:rsidRPr="006E233D">
              <w:t>216</w:t>
            </w:r>
          </w:p>
        </w:tc>
        <w:tc>
          <w:tcPr>
            <w:tcW w:w="1350" w:type="dxa"/>
            <w:tcBorders>
              <w:bottom w:val="double" w:sz="6" w:space="0" w:color="auto"/>
            </w:tcBorders>
          </w:tcPr>
          <w:p w:rsidR="00AB1325" w:rsidRPr="006E233D" w:rsidRDefault="00AB1325" w:rsidP="009119E1">
            <w:r>
              <w:t xml:space="preserve">8005 </w:t>
            </w:r>
            <w:r w:rsidRPr="006E233D">
              <w:t>Table 1 Part B XX</w:t>
            </w:r>
          </w:p>
        </w:tc>
        <w:tc>
          <w:tcPr>
            <w:tcW w:w="4860" w:type="dxa"/>
            <w:tcBorders>
              <w:bottom w:val="double" w:sz="6" w:space="0" w:color="auto"/>
            </w:tcBorders>
          </w:tcPr>
          <w:p w:rsidR="00AB1325" w:rsidRPr="006A5007" w:rsidRDefault="00AB1325"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B1325" w:rsidRPr="006E233D" w:rsidRDefault="00AB1325" w:rsidP="009119E1">
            <w:r>
              <w:t xml:space="preserve">Simplification. </w:t>
            </w:r>
          </w:p>
        </w:tc>
        <w:tc>
          <w:tcPr>
            <w:tcW w:w="787" w:type="dxa"/>
            <w:tcBorders>
              <w:bottom w:val="double" w:sz="6" w:space="0" w:color="auto"/>
            </w:tcBorders>
          </w:tcPr>
          <w:p w:rsidR="00AB1325" w:rsidRPr="006E233D" w:rsidRDefault="00AB1325" w:rsidP="009119E1">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1Part B 45. </w:t>
            </w:r>
          </w:p>
        </w:tc>
        <w:tc>
          <w:tcPr>
            <w:tcW w:w="990" w:type="dxa"/>
          </w:tcPr>
          <w:p w:rsidR="00AB1325" w:rsidRPr="006E233D" w:rsidRDefault="00AB1325" w:rsidP="00A65851">
            <w:r w:rsidRPr="006E233D">
              <w:t>216</w:t>
            </w:r>
          </w:p>
        </w:tc>
        <w:tc>
          <w:tcPr>
            <w:tcW w:w="1350" w:type="dxa"/>
          </w:tcPr>
          <w:p w:rsidR="00AB1325" w:rsidRPr="006E233D" w:rsidRDefault="00AB1325" w:rsidP="00A65851">
            <w:r>
              <w:t xml:space="preserve">8005 </w:t>
            </w:r>
            <w:r w:rsidRPr="006E233D">
              <w:t>Table 1 Part B XX</w:t>
            </w:r>
          </w:p>
        </w:tc>
        <w:tc>
          <w:tcPr>
            <w:tcW w:w="4860" w:type="dxa"/>
          </w:tcPr>
          <w:p w:rsidR="00AB1325" w:rsidRPr="006E233D" w:rsidRDefault="00AB1325" w:rsidP="004A6F6B">
            <w:r w:rsidRPr="006E233D">
              <w:t xml:space="preserve">Change “subject to OAR Division 232” to “subject to RACT as regulated by </w:t>
            </w:r>
            <w:r>
              <w:t xml:space="preserve">OAR 340 </w:t>
            </w:r>
            <w:r w:rsidRPr="006E233D">
              <w:t xml:space="preserve">division 232” to liquid </w:t>
            </w:r>
            <w:r w:rsidRPr="006E233D">
              <w:lastRenderedPageBreak/>
              <w:t>storage tanks</w:t>
            </w:r>
          </w:p>
        </w:tc>
        <w:tc>
          <w:tcPr>
            <w:tcW w:w="4320" w:type="dxa"/>
          </w:tcPr>
          <w:p w:rsidR="00AB1325" w:rsidRPr="006E233D" w:rsidRDefault="00AB1325" w:rsidP="005726E5">
            <w:r w:rsidRPr="006E233D">
              <w:lastRenderedPageBreak/>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lastRenderedPageBreak/>
              <w:t>216</w:t>
            </w:r>
          </w:p>
        </w:tc>
        <w:tc>
          <w:tcPr>
            <w:tcW w:w="1350" w:type="dxa"/>
          </w:tcPr>
          <w:p w:rsidR="00AB1325" w:rsidRPr="006E233D" w:rsidRDefault="00AB1325" w:rsidP="00A65851">
            <w:r w:rsidRPr="006E233D">
              <w:t xml:space="preserve">Table 1Part B 48. </w:t>
            </w:r>
          </w:p>
        </w:tc>
        <w:tc>
          <w:tcPr>
            <w:tcW w:w="990" w:type="dxa"/>
          </w:tcPr>
          <w:p w:rsidR="00AB1325" w:rsidRPr="006E233D" w:rsidRDefault="00AB1325" w:rsidP="00A65851">
            <w:r w:rsidRPr="006E233D">
              <w:t>216</w:t>
            </w:r>
          </w:p>
        </w:tc>
        <w:tc>
          <w:tcPr>
            <w:tcW w:w="1350" w:type="dxa"/>
          </w:tcPr>
          <w:p w:rsidR="00AB1325" w:rsidRPr="006E233D" w:rsidRDefault="00AB1325" w:rsidP="00A65851">
            <w:r>
              <w:t xml:space="preserve">8005 </w:t>
            </w:r>
            <w:r w:rsidRPr="006E233D">
              <w:t>Table 1 Part B XX</w:t>
            </w:r>
          </w:p>
        </w:tc>
        <w:tc>
          <w:tcPr>
            <w:tcW w:w="4860" w:type="dxa"/>
          </w:tcPr>
          <w:p w:rsidR="00AB1325" w:rsidRPr="006E233D" w:rsidRDefault="00AB1325" w:rsidP="002E690A">
            <w:r w:rsidRPr="006E233D">
              <w:t xml:space="preserve">Add “subject to RACT as regulated by </w:t>
            </w:r>
            <w:r>
              <w:t xml:space="preserve">OAR 340 </w:t>
            </w:r>
            <w:r w:rsidRPr="006E233D">
              <w:t>division 232” to marine vessel petroleum loading and unloading</w:t>
            </w:r>
          </w:p>
        </w:tc>
        <w:tc>
          <w:tcPr>
            <w:tcW w:w="4320" w:type="dxa"/>
          </w:tcPr>
          <w:p w:rsidR="00AB1325" w:rsidRPr="006E233D" w:rsidRDefault="00AB1325" w:rsidP="004A6F6B">
            <w:pPr>
              <w:pStyle w:val="CommentText"/>
            </w:pPr>
            <w:r w:rsidRPr="006E233D">
              <w:t xml:space="preserve">Clarification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1Part B 50. </w:t>
            </w:r>
          </w:p>
        </w:tc>
        <w:tc>
          <w:tcPr>
            <w:tcW w:w="990" w:type="dxa"/>
          </w:tcPr>
          <w:p w:rsidR="00AB1325" w:rsidRPr="006E233D" w:rsidRDefault="00AB1325" w:rsidP="00A65851">
            <w:r w:rsidRPr="006E233D">
              <w:t>216</w:t>
            </w:r>
          </w:p>
        </w:tc>
        <w:tc>
          <w:tcPr>
            <w:tcW w:w="1350" w:type="dxa"/>
          </w:tcPr>
          <w:p w:rsidR="00AB1325" w:rsidRPr="006E233D" w:rsidRDefault="00AB1325" w:rsidP="00A65851">
            <w:r>
              <w:t xml:space="preserve">8005 </w:t>
            </w:r>
            <w:r w:rsidRPr="006E233D">
              <w:t>Table 1 Part B XX</w:t>
            </w:r>
          </w:p>
        </w:tc>
        <w:tc>
          <w:tcPr>
            <w:tcW w:w="4860" w:type="dxa"/>
          </w:tcPr>
          <w:p w:rsidR="00AB1325" w:rsidRPr="006E233D" w:rsidRDefault="00AB1325" w:rsidP="00227405">
            <w:r w:rsidRPr="006E233D">
              <w:t>Add “manufacturing” to millwork</w:t>
            </w:r>
            <w:r>
              <w:t xml:space="preserve"> and change “bd. ft.” to “board feet”</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1Part B 51.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227405">
            <w:r w:rsidRPr="006E233D">
              <w:t>Add “manufacturing” to molded container</w:t>
            </w:r>
          </w:p>
        </w:tc>
        <w:tc>
          <w:tcPr>
            <w:tcW w:w="4320" w:type="dxa"/>
          </w:tcPr>
          <w:p w:rsidR="00AB1325" w:rsidRPr="006E233D" w:rsidRDefault="00AB1325" w:rsidP="00052BB4">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1Part B 60.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227405">
            <w:r w:rsidRPr="006E233D">
              <w:t xml:space="preserve">Add “subject to RACT as regulated by </w:t>
            </w:r>
            <w:r>
              <w:t xml:space="preserve">OAR 340 </w:t>
            </w:r>
            <w:r w:rsidRPr="006E233D">
              <w:t>division 232” to paper or other substrate coating</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6E233D" w:rsidTr="00DF4613">
        <w:tc>
          <w:tcPr>
            <w:tcW w:w="918" w:type="dxa"/>
          </w:tcPr>
          <w:p w:rsidR="00AB1325" w:rsidRPr="006E233D" w:rsidRDefault="00AB1325" w:rsidP="00DF4613">
            <w:r w:rsidRPr="006E233D">
              <w:t>216</w:t>
            </w:r>
          </w:p>
        </w:tc>
        <w:tc>
          <w:tcPr>
            <w:tcW w:w="1350" w:type="dxa"/>
          </w:tcPr>
          <w:p w:rsidR="00AB1325" w:rsidRPr="006E233D" w:rsidRDefault="00AB1325" w:rsidP="00DF4613">
            <w:r>
              <w:t>Table 1Part B 71 &amp; 82</w:t>
            </w:r>
            <w:r w:rsidRPr="006E233D">
              <w:t xml:space="preserve">. </w:t>
            </w:r>
          </w:p>
        </w:tc>
        <w:tc>
          <w:tcPr>
            <w:tcW w:w="990" w:type="dxa"/>
          </w:tcPr>
          <w:p w:rsidR="00AB1325" w:rsidRPr="006E233D" w:rsidRDefault="00AB1325" w:rsidP="00DF4613">
            <w:r w:rsidRPr="006E233D">
              <w:t>216</w:t>
            </w:r>
          </w:p>
        </w:tc>
        <w:tc>
          <w:tcPr>
            <w:tcW w:w="1350" w:type="dxa"/>
          </w:tcPr>
          <w:p w:rsidR="00AB1325" w:rsidRPr="006E233D" w:rsidRDefault="00AB1325" w:rsidP="00DF4613">
            <w:r>
              <w:t xml:space="preserve">8005 </w:t>
            </w:r>
            <w:r w:rsidRPr="006E233D">
              <w:t>Table 1 Part B XX</w:t>
            </w:r>
          </w:p>
        </w:tc>
        <w:tc>
          <w:tcPr>
            <w:tcW w:w="4860" w:type="dxa"/>
          </w:tcPr>
          <w:p w:rsidR="00AB1325" w:rsidRPr="006E233D" w:rsidRDefault="00AB1325" w:rsidP="00DF4613">
            <w:r>
              <w:t>Change “bd. ft.” to “board feet”</w:t>
            </w:r>
          </w:p>
        </w:tc>
        <w:tc>
          <w:tcPr>
            <w:tcW w:w="4320" w:type="dxa"/>
          </w:tcPr>
          <w:p w:rsidR="00AB1325" w:rsidRPr="006E233D" w:rsidRDefault="00AB1325" w:rsidP="00DF4613">
            <w:r w:rsidRPr="006E233D">
              <w:t>Clarification</w:t>
            </w:r>
          </w:p>
        </w:tc>
        <w:tc>
          <w:tcPr>
            <w:tcW w:w="787" w:type="dxa"/>
          </w:tcPr>
          <w:p w:rsidR="00AB1325" w:rsidRPr="006E233D" w:rsidRDefault="00AB1325" w:rsidP="00DF4613">
            <w:pPr>
              <w:jc w:val="center"/>
            </w:pPr>
            <w:r>
              <w:t>SIP</w:t>
            </w:r>
          </w:p>
        </w:tc>
      </w:tr>
      <w:tr w:rsidR="00AB1325" w:rsidRPr="006E233D" w:rsidTr="00DF4613">
        <w:tc>
          <w:tcPr>
            <w:tcW w:w="918" w:type="dxa"/>
          </w:tcPr>
          <w:p w:rsidR="00AB1325" w:rsidRPr="006E233D" w:rsidRDefault="00AB1325" w:rsidP="00DF4613">
            <w:r w:rsidRPr="006E233D">
              <w:t>216</w:t>
            </w:r>
          </w:p>
        </w:tc>
        <w:tc>
          <w:tcPr>
            <w:tcW w:w="1350" w:type="dxa"/>
          </w:tcPr>
          <w:p w:rsidR="00AB1325" w:rsidRPr="006E233D" w:rsidRDefault="00AB1325" w:rsidP="00DF4613">
            <w:r w:rsidRPr="006E233D">
              <w:t>Table 1Part B 75</w:t>
            </w:r>
            <w:r>
              <w:t xml:space="preserve">. </w:t>
            </w:r>
          </w:p>
        </w:tc>
        <w:tc>
          <w:tcPr>
            <w:tcW w:w="990" w:type="dxa"/>
          </w:tcPr>
          <w:p w:rsidR="00AB1325" w:rsidRPr="006E233D" w:rsidRDefault="00AB1325" w:rsidP="00DF4613">
            <w:r w:rsidRPr="006E233D">
              <w:t>NA</w:t>
            </w:r>
          </w:p>
        </w:tc>
        <w:tc>
          <w:tcPr>
            <w:tcW w:w="1350" w:type="dxa"/>
          </w:tcPr>
          <w:p w:rsidR="00AB1325" w:rsidRPr="006E233D" w:rsidRDefault="00AB1325" w:rsidP="00DF4613">
            <w:r w:rsidRPr="006E233D">
              <w:t>NA</w:t>
            </w:r>
          </w:p>
        </w:tc>
        <w:tc>
          <w:tcPr>
            <w:tcW w:w="4860" w:type="dxa"/>
          </w:tcPr>
          <w:p w:rsidR="00AB1325" w:rsidRPr="006E233D" w:rsidRDefault="00AB1325" w:rsidP="00DF4613">
            <w:r w:rsidRPr="006E233D">
              <w:t>Add “engines” to internal combustion for sewage treatment facilities</w:t>
            </w:r>
          </w:p>
        </w:tc>
        <w:tc>
          <w:tcPr>
            <w:tcW w:w="4320" w:type="dxa"/>
          </w:tcPr>
          <w:p w:rsidR="00AB1325" w:rsidRPr="006E233D" w:rsidRDefault="00AB1325" w:rsidP="00DF4613">
            <w:r w:rsidRPr="006E233D">
              <w:t>Clarification</w:t>
            </w:r>
          </w:p>
        </w:tc>
        <w:tc>
          <w:tcPr>
            <w:tcW w:w="787" w:type="dxa"/>
          </w:tcPr>
          <w:p w:rsidR="00AB1325" w:rsidRPr="006E233D" w:rsidRDefault="00AB1325" w:rsidP="00DF4613">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t xml:space="preserve">Table 1Part B 76.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37014F">
            <w:r>
              <w:t>Change “stationary or portable” to “both portable and stationary”</w:t>
            </w:r>
          </w:p>
        </w:tc>
        <w:tc>
          <w:tcPr>
            <w:tcW w:w="4320" w:type="dxa"/>
          </w:tcPr>
          <w:p w:rsidR="00AB1325" w:rsidRPr="006E233D" w:rsidRDefault="00AB1325" w:rsidP="00052BB4">
            <w:r>
              <w:t>Consistency</w:t>
            </w:r>
          </w:p>
        </w:tc>
        <w:tc>
          <w:tcPr>
            <w:tcW w:w="787" w:type="dxa"/>
          </w:tcPr>
          <w:p w:rsidR="00AB1325" w:rsidRPr="006E233D" w:rsidRDefault="00AB1325" w:rsidP="0066018C">
            <w:pPr>
              <w:jc w:val="center"/>
            </w:pPr>
            <w:r>
              <w:t>SIP</w:t>
            </w:r>
          </w:p>
        </w:tc>
      </w:tr>
      <w:tr w:rsidR="00AB1325" w:rsidRPr="006E233D" w:rsidTr="005E0AC6">
        <w:tc>
          <w:tcPr>
            <w:tcW w:w="918" w:type="dxa"/>
            <w:tcBorders>
              <w:bottom w:val="double" w:sz="6" w:space="0" w:color="auto"/>
            </w:tcBorders>
          </w:tcPr>
          <w:p w:rsidR="00AB1325" w:rsidRPr="006E233D" w:rsidRDefault="00AB1325" w:rsidP="005E0AC6">
            <w:r w:rsidRPr="006E233D">
              <w:t>216</w:t>
            </w:r>
          </w:p>
        </w:tc>
        <w:tc>
          <w:tcPr>
            <w:tcW w:w="1350" w:type="dxa"/>
            <w:tcBorders>
              <w:bottom w:val="double" w:sz="6" w:space="0" w:color="auto"/>
            </w:tcBorders>
          </w:tcPr>
          <w:p w:rsidR="00AB1325" w:rsidRPr="006E233D" w:rsidRDefault="00AB1325" w:rsidP="005E0AC6">
            <w:r w:rsidRPr="006E233D">
              <w:t>Table 1 Part B 78.</w:t>
            </w:r>
          </w:p>
        </w:tc>
        <w:tc>
          <w:tcPr>
            <w:tcW w:w="990" w:type="dxa"/>
            <w:tcBorders>
              <w:bottom w:val="double" w:sz="6" w:space="0" w:color="auto"/>
            </w:tcBorders>
          </w:tcPr>
          <w:p w:rsidR="00AB1325" w:rsidRPr="006E233D" w:rsidRDefault="00AB1325" w:rsidP="005E0AC6">
            <w:r w:rsidRPr="006E233D">
              <w:t>216</w:t>
            </w:r>
          </w:p>
        </w:tc>
        <w:tc>
          <w:tcPr>
            <w:tcW w:w="1350" w:type="dxa"/>
            <w:tcBorders>
              <w:bottom w:val="double" w:sz="6" w:space="0" w:color="auto"/>
            </w:tcBorders>
          </w:tcPr>
          <w:p w:rsidR="00AB1325" w:rsidRPr="006E233D" w:rsidRDefault="00AB1325" w:rsidP="005E0AC6">
            <w:r>
              <w:t xml:space="preserve">8005 </w:t>
            </w:r>
            <w:r w:rsidRPr="006E233D">
              <w:t>Table 1 Part B XX</w:t>
            </w:r>
          </w:p>
        </w:tc>
        <w:tc>
          <w:tcPr>
            <w:tcW w:w="4860" w:type="dxa"/>
            <w:tcBorders>
              <w:bottom w:val="double" w:sz="6" w:space="0" w:color="auto"/>
            </w:tcBorders>
          </w:tcPr>
          <w:p w:rsidR="00AB1325" w:rsidRPr="006E233D" w:rsidRDefault="00AB1325" w:rsidP="005E0AC6">
            <w:r w:rsidRPr="006E233D">
              <w:t xml:space="preserve">Add “as regulated by </w:t>
            </w:r>
            <w:r>
              <w:t xml:space="preserve">OAR 340 </w:t>
            </w:r>
            <w:r w:rsidRPr="006E233D">
              <w:t>division 232” to Surface Coating in Manufacturing subject to RACT</w:t>
            </w:r>
          </w:p>
        </w:tc>
        <w:tc>
          <w:tcPr>
            <w:tcW w:w="4320" w:type="dxa"/>
            <w:tcBorders>
              <w:bottom w:val="double" w:sz="6" w:space="0" w:color="auto"/>
            </w:tcBorders>
          </w:tcPr>
          <w:p w:rsidR="00AB1325" w:rsidRPr="006E233D" w:rsidRDefault="00AB1325" w:rsidP="005E0AC6">
            <w:r w:rsidRPr="006E233D">
              <w:t>Clarification</w:t>
            </w:r>
          </w:p>
        </w:tc>
        <w:tc>
          <w:tcPr>
            <w:tcW w:w="787" w:type="dxa"/>
            <w:tcBorders>
              <w:bottom w:val="double" w:sz="6" w:space="0" w:color="auto"/>
            </w:tcBorders>
          </w:tcPr>
          <w:p w:rsidR="00AB1325" w:rsidRPr="006E233D" w:rsidRDefault="00AB1325" w:rsidP="005E0AC6">
            <w:pPr>
              <w:jc w:val="center"/>
            </w:pPr>
            <w:r>
              <w:t>SIP</w:t>
            </w:r>
          </w:p>
        </w:tc>
      </w:tr>
      <w:tr w:rsidR="00AB1325" w:rsidRPr="006E233D" w:rsidTr="00C265B0">
        <w:tc>
          <w:tcPr>
            <w:tcW w:w="918"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t>Table 1 Part B 85</w:t>
            </w:r>
            <w:r w:rsidRPr="006E233D">
              <w:t>.</w:t>
            </w:r>
          </w:p>
        </w:tc>
        <w:tc>
          <w:tcPr>
            <w:tcW w:w="990"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t xml:space="preserve">8005 </w:t>
            </w:r>
            <w:r w:rsidRPr="006E233D">
              <w:t xml:space="preserve">Table 1 Part B </w:t>
            </w:r>
            <w:r>
              <w:t>85</w:t>
            </w:r>
          </w:p>
        </w:tc>
        <w:tc>
          <w:tcPr>
            <w:tcW w:w="4860" w:type="dxa"/>
            <w:tcBorders>
              <w:bottom w:val="double" w:sz="6" w:space="0" w:color="auto"/>
            </w:tcBorders>
          </w:tcPr>
          <w:p w:rsidR="00AB1325" w:rsidRDefault="00AB1325" w:rsidP="00C265B0">
            <w:r>
              <w:t>Change to:</w:t>
            </w:r>
          </w:p>
          <w:p w:rsidR="00AB1325" w:rsidRPr="006E233D" w:rsidRDefault="00AB1325" w:rsidP="00C265B0">
            <w:r>
              <w:t>“</w:t>
            </w:r>
            <w:r w:rsidRPr="00D86A85">
              <w:t xml:space="preserve">85. </w:t>
            </w:r>
            <w:r w:rsidRPr="00D86A85">
              <w:tab/>
              <w:t>All other sources not listed herein which would have actual emissions, if the source were to operate uncontrolled, of 5 or more tons a year of direct PM2.5 or PM10 if located in a PM2.5 or PM10 non-attainment or maintenance area, or 10 or more tons of any single criteria pollutant in any part of the state</w:t>
            </w:r>
            <w:r>
              <w:t>”</w:t>
            </w:r>
          </w:p>
        </w:tc>
        <w:tc>
          <w:tcPr>
            <w:tcW w:w="4320" w:type="dxa"/>
            <w:tcBorders>
              <w:bottom w:val="double" w:sz="6" w:space="0" w:color="auto"/>
            </w:tcBorders>
          </w:tcPr>
          <w:p w:rsidR="00AB1325" w:rsidRPr="006E233D" w:rsidRDefault="00AB1325" w:rsidP="00C265B0">
            <w:r>
              <w:t xml:space="preserve">Correction. PM2.5 was added to this category in 2011.  </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B23153">
        <w:tc>
          <w:tcPr>
            <w:tcW w:w="918" w:type="dxa"/>
          </w:tcPr>
          <w:p w:rsidR="00AB1325" w:rsidRPr="005A5027" w:rsidRDefault="00AB1325" w:rsidP="00B23153">
            <w:r w:rsidRPr="005A5027">
              <w:t>216</w:t>
            </w:r>
          </w:p>
        </w:tc>
        <w:tc>
          <w:tcPr>
            <w:tcW w:w="1350" w:type="dxa"/>
          </w:tcPr>
          <w:p w:rsidR="00AB1325" w:rsidRPr="005A5027" w:rsidRDefault="00AB1325" w:rsidP="003D4089">
            <w:r w:rsidRPr="005A5027">
              <w:t>Table 1 Part B 86.</w:t>
            </w:r>
          </w:p>
        </w:tc>
        <w:tc>
          <w:tcPr>
            <w:tcW w:w="990" w:type="dxa"/>
          </w:tcPr>
          <w:p w:rsidR="00AB1325" w:rsidRPr="005A5027" w:rsidRDefault="00AB1325" w:rsidP="00B23153"/>
        </w:tc>
        <w:tc>
          <w:tcPr>
            <w:tcW w:w="1350" w:type="dxa"/>
          </w:tcPr>
          <w:p w:rsidR="00AB1325" w:rsidRPr="005A5027" w:rsidRDefault="00AB1325" w:rsidP="00B23153"/>
        </w:tc>
        <w:tc>
          <w:tcPr>
            <w:tcW w:w="4860" w:type="dxa"/>
          </w:tcPr>
          <w:p w:rsidR="00AB1325" w:rsidRPr="005A5027" w:rsidRDefault="00AB1325"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AB1325" w:rsidRPr="005A5027" w:rsidRDefault="00AB1325"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AB1325" w:rsidRPr="006E233D" w:rsidRDefault="00AB1325" w:rsidP="0066018C">
            <w:pPr>
              <w:jc w:val="center"/>
            </w:pPr>
            <w:r>
              <w:t>SIP</w:t>
            </w:r>
          </w:p>
        </w:tc>
      </w:tr>
      <w:tr w:rsidR="00AB1325" w:rsidRPr="006E233D" w:rsidTr="00B23153">
        <w:tc>
          <w:tcPr>
            <w:tcW w:w="918" w:type="dxa"/>
          </w:tcPr>
          <w:p w:rsidR="00AB1325" w:rsidRPr="005A5027" w:rsidRDefault="00AB1325" w:rsidP="00B23153">
            <w:r w:rsidRPr="005A5027">
              <w:t>216</w:t>
            </w:r>
          </w:p>
        </w:tc>
        <w:tc>
          <w:tcPr>
            <w:tcW w:w="1350" w:type="dxa"/>
          </w:tcPr>
          <w:p w:rsidR="00AB1325" w:rsidRPr="005A5027" w:rsidRDefault="00AB1325" w:rsidP="00B23153">
            <w:r w:rsidRPr="005A5027">
              <w:t>Table 1 Part B 87.</w:t>
            </w:r>
          </w:p>
        </w:tc>
        <w:tc>
          <w:tcPr>
            <w:tcW w:w="990" w:type="dxa"/>
          </w:tcPr>
          <w:p w:rsidR="00AB1325" w:rsidRPr="005A5027" w:rsidRDefault="00AB1325" w:rsidP="00B23153">
            <w:r w:rsidRPr="005A5027">
              <w:t>NA</w:t>
            </w:r>
          </w:p>
        </w:tc>
        <w:tc>
          <w:tcPr>
            <w:tcW w:w="1350" w:type="dxa"/>
          </w:tcPr>
          <w:p w:rsidR="00AB1325" w:rsidRPr="005A5027" w:rsidRDefault="00AB1325" w:rsidP="00B23153">
            <w:r w:rsidRPr="005A5027">
              <w:t>NA</w:t>
            </w:r>
          </w:p>
        </w:tc>
        <w:tc>
          <w:tcPr>
            <w:tcW w:w="4860" w:type="dxa"/>
          </w:tcPr>
          <w:p w:rsidR="00AB1325" w:rsidRDefault="00AB1325" w:rsidP="00B23153">
            <w:r w:rsidRPr="005A5027">
              <w:t>Add</w:t>
            </w:r>
            <w:r>
              <w:t>:</w:t>
            </w:r>
            <w:r w:rsidRPr="005A5027">
              <w:t xml:space="preserve"> </w:t>
            </w:r>
          </w:p>
          <w:p w:rsidR="00AB1325" w:rsidRPr="00942638" w:rsidRDefault="00AB1325" w:rsidP="00942638">
            <w:pPr>
              <w:rPr>
                <w:bCs/>
              </w:rPr>
            </w:pPr>
            <w:r w:rsidRPr="005A5027">
              <w:t>“</w:t>
            </w:r>
            <w:r>
              <w:rPr>
                <w:bCs/>
              </w:rPr>
              <w:t xml:space="preserve">87. </w:t>
            </w:r>
            <w:r w:rsidRPr="00942638">
              <w:rPr>
                <w:bCs/>
              </w:rPr>
              <w:t>Stationary internal combustion engines only if:</w:t>
            </w:r>
          </w:p>
          <w:p w:rsidR="00AB1325" w:rsidRPr="00942638" w:rsidRDefault="00AB1325" w:rsidP="00942638">
            <w:pPr>
              <w:rPr>
                <w:bCs/>
              </w:rPr>
            </w:pPr>
            <w:r w:rsidRPr="00942638">
              <w:rPr>
                <w:bCs/>
              </w:rPr>
              <w:t xml:space="preserve">(a) for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AB1325" w:rsidRPr="00942638" w:rsidRDefault="00AB1325" w:rsidP="00942638">
            <w:pPr>
              <w:rPr>
                <w:bCs/>
              </w:rPr>
            </w:pPr>
            <w:r w:rsidRPr="00942638">
              <w:rPr>
                <w:bCs/>
              </w:rPr>
              <w:t xml:space="preserve">(b) for any individual non-emergency or non-fire pump engine, the engine is subject to 40 CFR Part 63, Subpart ZZZZ and is rated at 500 horsepower or more, excluding two stroke lean burn engines, engines burning exclusively landfill or digester gas, and four stroke engines located in </w:t>
            </w:r>
            <w:r w:rsidRPr="00942638">
              <w:rPr>
                <w:bCs/>
              </w:rPr>
              <w:lastRenderedPageBreak/>
              <w:t>remote areas; or</w:t>
            </w:r>
          </w:p>
          <w:p w:rsidR="00AB1325" w:rsidRPr="00942638" w:rsidRDefault="00AB1325" w:rsidP="00942638">
            <w:pPr>
              <w:rPr>
                <w:bCs/>
              </w:rPr>
            </w:pPr>
            <w:r w:rsidRPr="00942638">
              <w:rPr>
                <w:bCs/>
              </w:rPr>
              <w:t>(c) for any individual non-emergency engine, the engine is subject to 40 CFR Part 60, Subpart IIII and:</w:t>
            </w:r>
          </w:p>
          <w:p w:rsidR="00AB1325" w:rsidRPr="00942638" w:rsidRDefault="00AB1325"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B1325" w:rsidRPr="005A5027" w:rsidRDefault="00AB1325"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B1325" w:rsidRPr="005A5027" w:rsidRDefault="00AB1325" w:rsidP="00B23153">
            <w:r w:rsidRPr="005A5027">
              <w:lastRenderedPageBreak/>
              <w:t>Emergency generators and firewater pumps over 500 hp may need a permit for RICE NESHAP requirements and PTE</w:t>
            </w:r>
          </w:p>
        </w:tc>
        <w:tc>
          <w:tcPr>
            <w:tcW w:w="787" w:type="dxa"/>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lastRenderedPageBreak/>
              <w:t>216</w:t>
            </w:r>
          </w:p>
        </w:tc>
        <w:tc>
          <w:tcPr>
            <w:tcW w:w="1350" w:type="dxa"/>
            <w:tcBorders>
              <w:bottom w:val="double" w:sz="6" w:space="0" w:color="auto"/>
            </w:tcBorders>
          </w:tcPr>
          <w:p w:rsidR="00AB1325" w:rsidRPr="006E233D" w:rsidRDefault="00AB1325" w:rsidP="00A65851">
            <w:r w:rsidRPr="006E233D">
              <w:t>Table 1 Part C 3.</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B1325" w:rsidRPr="006E233D" w:rsidRDefault="00AB1325"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B1325" w:rsidRPr="006E233D" w:rsidRDefault="00AB1325"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E21446">
            <w:r w:rsidRPr="005A5027">
              <w:t>216</w:t>
            </w:r>
          </w:p>
        </w:tc>
        <w:tc>
          <w:tcPr>
            <w:tcW w:w="1350" w:type="dxa"/>
            <w:tcBorders>
              <w:bottom w:val="double" w:sz="6" w:space="0" w:color="auto"/>
            </w:tcBorders>
          </w:tcPr>
          <w:p w:rsidR="00AB1325" w:rsidRPr="005A5027" w:rsidRDefault="00AB1325" w:rsidP="00E21446">
            <w:r w:rsidRPr="005A5027">
              <w:t>8005 Table 1 Part C 4.</w:t>
            </w:r>
          </w:p>
        </w:tc>
        <w:tc>
          <w:tcPr>
            <w:tcW w:w="4860" w:type="dxa"/>
            <w:tcBorders>
              <w:bottom w:val="double" w:sz="6" w:space="0" w:color="auto"/>
            </w:tcBorders>
          </w:tcPr>
          <w:p w:rsidR="00AB1325" w:rsidRDefault="00AB1325"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AB1325" w:rsidRPr="005A5027" w:rsidRDefault="00AB1325"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AB1325" w:rsidRPr="005A5027" w:rsidRDefault="00AB1325"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0D2A22">
        <w:tc>
          <w:tcPr>
            <w:tcW w:w="918" w:type="dxa"/>
            <w:tcBorders>
              <w:bottom w:val="double" w:sz="6" w:space="0" w:color="auto"/>
            </w:tcBorders>
          </w:tcPr>
          <w:p w:rsidR="00AB1325" w:rsidRPr="005A5027" w:rsidRDefault="00AB1325" w:rsidP="000D2A22">
            <w:r w:rsidRPr="005A5027">
              <w:t>216</w:t>
            </w:r>
          </w:p>
        </w:tc>
        <w:tc>
          <w:tcPr>
            <w:tcW w:w="1350" w:type="dxa"/>
            <w:tcBorders>
              <w:bottom w:val="double" w:sz="6" w:space="0" w:color="auto"/>
            </w:tcBorders>
          </w:tcPr>
          <w:p w:rsidR="00AB1325" w:rsidRPr="005A5027" w:rsidRDefault="00AB1325" w:rsidP="000D2A22">
            <w:r w:rsidRPr="005A5027">
              <w:t>Table 1 Part C 4.</w:t>
            </w:r>
          </w:p>
        </w:tc>
        <w:tc>
          <w:tcPr>
            <w:tcW w:w="990" w:type="dxa"/>
            <w:tcBorders>
              <w:bottom w:val="double" w:sz="6" w:space="0" w:color="auto"/>
            </w:tcBorders>
          </w:tcPr>
          <w:p w:rsidR="00AB1325" w:rsidRPr="005A5027" w:rsidRDefault="00AB1325" w:rsidP="000D2A22">
            <w:r w:rsidRPr="005A5027">
              <w:t>216</w:t>
            </w:r>
          </w:p>
        </w:tc>
        <w:tc>
          <w:tcPr>
            <w:tcW w:w="1350" w:type="dxa"/>
            <w:tcBorders>
              <w:bottom w:val="double" w:sz="6" w:space="0" w:color="auto"/>
            </w:tcBorders>
          </w:tcPr>
          <w:p w:rsidR="00AB1325" w:rsidRPr="005A5027" w:rsidRDefault="00AB1325" w:rsidP="000D2A22">
            <w:r w:rsidRPr="005A5027">
              <w:t>8005 Table 1 Part C 5.</w:t>
            </w:r>
          </w:p>
        </w:tc>
        <w:tc>
          <w:tcPr>
            <w:tcW w:w="4860" w:type="dxa"/>
            <w:tcBorders>
              <w:bottom w:val="double" w:sz="6" w:space="0" w:color="auto"/>
            </w:tcBorders>
          </w:tcPr>
          <w:p w:rsidR="00AB1325" w:rsidRPr="005A5027" w:rsidRDefault="00AB1325"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AB1325" w:rsidRPr="005A5027" w:rsidRDefault="00AB1325" w:rsidP="000D2A22">
            <w:r w:rsidRPr="005A5027">
              <w:t>Clarification</w:t>
            </w:r>
            <w:r>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AB1325" w:rsidRPr="006E233D" w:rsidRDefault="00AB1325" w:rsidP="000D2A22">
            <w:pPr>
              <w:jc w:val="center"/>
            </w:pPr>
            <w:r>
              <w:t>SIP</w:t>
            </w:r>
          </w:p>
        </w:tc>
      </w:tr>
      <w:tr w:rsidR="00AB1325" w:rsidRPr="005A5027" w:rsidTr="00E21446">
        <w:tc>
          <w:tcPr>
            <w:tcW w:w="918" w:type="dxa"/>
            <w:tcBorders>
              <w:bottom w:val="double" w:sz="6" w:space="0" w:color="auto"/>
            </w:tcBorders>
          </w:tcPr>
          <w:p w:rsidR="00AB1325" w:rsidRPr="005A5027" w:rsidRDefault="00AB1325" w:rsidP="00E21446">
            <w:r w:rsidRPr="005A5027">
              <w:t>216</w:t>
            </w:r>
          </w:p>
        </w:tc>
        <w:tc>
          <w:tcPr>
            <w:tcW w:w="1350" w:type="dxa"/>
            <w:tcBorders>
              <w:bottom w:val="double" w:sz="6" w:space="0" w:color="auto"/>
            </w:tcBorders>
          </w:tcPr>
          <w:p w:rsidR="00AB1325" w:rsidRPr="005A5027" w:rsidRDefault="00AB1325" w:rsidP="00E21446">
            <w:r w:rsidRPr="005A5027">
              <w:t>Table 1 Part C 4.</w:t>
            </w:r>
          </w:p>
        </w:tc>
        <w:tc>
          <w:tcPr>
            <w:tcW w:w="990" w:type="dxa"/>
            <w:tcBorders>
              <w:bottom w:val="double" w:sz="6" w:space="0" w:color="auto"/>
            </w:tcBorders>
          </w:tcPr>
          <w:p w:rsidR="00AB1325" w:rsidRPr="005A5027" w:rsidRDefault="00AB1325" w:rsidP="00E21446">
            <w:r w:rsidRPr="005A5027">
              <w:t>216</w:t>
            </w:r>
          </w:p>
        </w:tc>
        <w:tc>
          <w:tcPr>
            <w:tcW w:w="1350" w:type="dxa"/>
            <w:tcBorders>
              <w:bottom w:val="double" w:sz="6" w:space="0" w:color="auto"/>
            </w:tcBorders>
          </w:tcPr>
          <w:p w:rsidR="00AB1325" w:rsidRPr="005A5027" w:rsidRDefault="00AB1325" w:rsidP="00E21446">
            <w:r w:rsidRPr="005A5027">
              <w:t>8005 Table 1 Part C 5.</w:t>
            </w:r>
          </w:p>
        </w:tc>
        <w:tc>
          <w:tcPr>
            <w:tcW w:w="4860" w:type="dxa"/>
            <w:tcBorders>
              <w:bottom w:val="double" w:sz="6" w:space="0" w:color="auto"/>
            </w:tcBorders>
          </w:tcPr>
          <w:p w:rsidR="00AB1325" w:rsidRPr="005A5027" w:rsidRDefault="00AB1325"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B1325" w:rsidRPr="005A5027" w:rsidRDefault="00AB1325" w:rsidP="00E21446">
            <w:r>
              <w:t>Correction</w:t>
            </w:r>
          </w:p>
        </w:tc>
        <w:tc>
          <w:tcPr>
            <w:tcW w:w="787" w:type="dxa"/>
            <w:tcBorders>
              <w:bottom w:val="double" w:sz="6" w:space="0" w:color="auto"/>
            </w:tcBorders>
          </w:tcPr>
          <w:p w:rsidR="00AB1325" w:rsidRPr="006E233D" w:rsidRDefault="00AB1325" w:rsidP="0066018C">
            <w:pPr>
              <w:jc w:val="center"/>
            </w:pPr>
            <w:r>
              <w:t>SIP</w:t>
            </w:r>
          </w:p>
        </w:tc>
      </w:tr>
      <w:tr w:rsidR="00AB1325" w:rsidRPr="00CB64B2"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Table 1Part C 4b.</w:t>
            </w:r>
          </w:p>
        </w:tc>
        <w:tc>
          <w:tcPr>
            <w:tcW w:w="990" w:type="dxa"/>
            <w:tcBorders>
              <w:bottom w:val="double" w:sz="6" w:space="0" w:color="auto"/>
            </w:tcBorders>
          </w:tcPr>
          <w:p w:rsidR="00AB1325" w:rsidRPr="005A5027" w:rsidRDefault="00AB1325" w:rsidP="00CB64B2">
            <w:r w:rsidRPr="005A5027">
              <w:t>216</w:t>
            </w:r>
          </w:p>
        </w:tc>
        <w:tc>
          <w:tcPr>
            <w:tcW w:w="1350" w:type="dxa"/>
            <w:tcBorders>
              <w:bottom w:val="double" w:sz="6" w:space="0" w:color="auto"/>
            </w:tcBorders>
          </w:tcPr>
          <w:p w:rsidR="00AB1325" w:rsidRPr="005A5027" w:rsidRDefault="00AB1325" w:rsidP="000D2A22">
            <w:r w:rsidRPr="005A5027">
              <w:t>8005 Table 1Part C 5</w:t>
            </w:r>
            <w:r>
              <w:t>(</w:t>
            </w:r>
            <w:r w:rsidRPr="005A5027">
              <w:t>b</w:t>
            </w:r>
            <w:r>
              <w:t>)</w:t>
            </w:r>
          </w:p>
        </w:tc>
        <w:tc>
          <w:tcPr>
            <w:tcW w:w="4860" w:type="dxa"/>
            <w:tcBorders>
              <w:bottom w:val="double" w:sz="6" w:space="0" w:color="auto"/>
            </w:tcBorders>
          </w:tcPr>
          <w:p w:rsidR="00AB1325" w:rsidRPr="005A5027" w:rsidRDefault="00AB1325"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B1325" w:rsidRPr="005A5027" w:rsidRDefault="00AB1325" w:rsidP="00A247AD">
            <w:r w:rsidRPr="005A5027">
              <w:t>Simplification</w:t>
            </w:r>
            <w:r>
              <w:t xml:space="preserve">. </w:t>
            </w:r>
            <w:r w:rsidRPr="005A5027">
              <w:t>Sources that qualify for a Simple ACDP do not have to get a Standard ACDP, regardless of whether they are subject to a RACT or an NSPS or NESHAP</w:t>
            </w:r>
            <w:r>
              <w:t xml:space="preserve">.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CB64B2">
            <w:r w:rsidRPr="005A5027">
              <w:t>Table 1 Part C, 4d-4i; 4k</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Delete:</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 xml:space="preserve">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w:t>
            </w:r>
            <w:r w:rsidRPr="005A5027">
              <w:rPr>
                <w:bCs/>
                <w:color w:val="000000"/>
                <w:sz w:val="20"/>
                <w:szCs w:val="20"/>
              </w:rPr>
              <w:lastRenderedPageBreak/>
              <w:t>containing paint stripper per year, and motor vehicle surface coating operations registered pursuant to OAR 340-210-0100(2).</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AB1325" w:rsidRDefault="00AB1325"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AB1325" w:rsidRPr="00B540D1" w:rsidRDefault="00AB1325"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AB1325" w:rsidRPr="005A5027" w:rsidRDefault="00AB1325"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AB1325" w:rsidRPr="005A5027" w:rsidRDefault="00AB1325"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lastRenderedPageBreak/>
              <w:t>216</w:t>
            </w:r>
          </w:p>
        </w:tc>
        <w:tc>
          <w:tcPr>
            <w:tcW w:w="1350" w:type="dxa"/>
            <w:tcBorders>
              <w:bottom w:val="double" w:sz="6" w:space="0" w:color="auto"/>
            </w:tcBorders>
          </w:tcPr>
          <w:p w:rsidR="00AB1325" w:rsidRPr="006E233D" w:rsidRDefault="00AB1325" w:rsidP="00A65851">
            <w:r w:rsidRPr="006E233D">
              <w:t>Table 1 Part C, 6</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B1325" w:rsidRPr="006E233D" w:rsidRDefault="00AB1325"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AB1325" w:rsidRPr="006E233D" w:rsidRDefault="00AB1325" w:rsidP="007425E5">
            <w:r w:rsidRPr="006E233D">
              <w:t>Regulated air contaminant is not defined</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rsidRPr="006E233D">
              <w:t>Table 1 Part C, 6, 7, and 8</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B1325" w:rsidRPr="006E233D" w:rsidRDefault="00AB1325"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B1325" w:rsidRPr="006E233D" w:rsidRDefault="00AB1325" w:rsidP="007425E5">
            <w:r>
              <w:t>C</w:t>
            </w:r>
            <w:r w:rsidRPr="006E233D">
              <w:t>orrection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9119E1">
        <w:tc>
          <w:tcPr>
            <w:tcW w:w="918" w:type="dxa"/>
            <w:tcBorders>
              <w:bottom w:val="double" w:sz="6" w:space="0" w:color="auto"/>
            </w:tcBorders>
          </w:tcPr>
          <w:p w:rsidR="00AB1325" w:rsidRPr="005A5027" w:rsidRDefault="00AB1325" w:rsidP="009119E1">
            <w:r w:rsidRPr="005A5027">
              <w:t>216</w:t>
            </w:r>
          </w:p>
        </w:tc>
        <w:tc>
          <w:tcPr>
            <w:tcW w:w="1350" w:type="dxa"/>
            <w:tcBorders>
              <w:bottom w:val="double" w:sz="6" w:space="0" w:color="auto"/>
            </w:tcBorders>
          </w:tcPr>
          <w:p w:rsidR="00AB1325" w:rsidRPr="005A5027" w:rsidRDefault="00AB1325" w:rsidP="009119E1">
            <w:r w:rsidRPr="005A5027">
              <w:t>Table 1</w:t>
            </w:r>
          </w:p>
        </w:tc>
        <w:tc>
          <w:tcPr>
            <w:tcW w:w="990" w:type="dxa"/>
            <w:tcBorders>
              <w:bottom w:val="double" w:sz="6" w:space="0" w:color="auto"/>
            </w:tcBorders>
          </w:tcPr>
          <w:p w:rsidR="00AB1325" w:rsidRPr="005A5027" w:rsidRDefault="00AB1325" w:rsidP="009119E1">
            <w:r w:rsidRPr="005A5027">
              <w:t>216</w:t>
            </w:r>
          </w:p>
        </w:tc>
        <w:tc>
          <w:tcPr>
            <w:tcW w:w="1350" w:type="dxa"/>
            <w:tcBorders>
              <w:bottom w:val="double" w:sz="6" w:space="0" w:color="auto"/>
            </w:tcBorders>
          </w:tcPr>
          <w:p w:rsidR="00AB1325" w:rsidRPr="005A5027" w:rsidRDefault="00AB1325" w:rsidP="00DC0955">
            <w:r w:rsidRPr="005A5027">
              <w:t xml:space="preserve">8005 </w:t>
            </w:r>
            <w:r>
              <w:t>Table 1</w:t>
            </w:r>
          </w:p>
        </w:tc>
        <w:tc>
          <w:tcPr>
            <w:tcW w:w="4860" w:type="dxa"/>
            <w:tcBorders>
              <w:bottom w:val="double" w:sz="6" w:space="0" w:color="auto"/>
            </w:tcBorders>
          </w:tcPr>
          <w:p w:rsidR="00AB1325" w:rsidRPr="005A5027" w:rsidRDefault="00AB1325"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B1325" w:rsidRPr="005A5027" w:rsidRDefault="00AB1325"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B1325" w:rsidRPr="006E233D" w:rsidRDefault="00AB1325" w:rsidP="009119E1">
            <w:pPr>
              <w:jc w:val="center"/>
            </w:pPr>
            <w:r>
              <w:t>SIP</w:t>
            </w:r>
          </w:p>
        </w:tc>
      </w:tr>
      <w:tr w:rsidR="00AB1325" w:rsidRPr="006E233D"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t>Table 2</w:t>
            </w:r>
          </w:p>
        </w:tc>
        <w:tc>
          <w:tcPr>
            <w:tcW w:w="990" w:type="dxa"/>
            <w:tcBorders>
              <w:bottom w:val="double" w:sz="6" w:space="0" w:color="auto"/>
            </w:tcBorders>
          </w:tcPr>
          <w:p w:rsidR="00AB1325" w:rsidRPr="005A5027" w:rsidRDefault="00AB1325" w:rsidP="00BC062C">
            <w:r w:rsidRPr="005A5027">
              <w:t>216</w:t>
            </w:r>
          </w:p>
        </w:tc>
        <w:tc>
          <w:tcPr>
            <w:tcW w:w="1350" w:type="dxa"/>
            <w:tcBorders>
              <w:bottom w:val="double" w:sz="6" w:space="0" w:color="auto"/>
            </w:tcBorders>
          </w:tcPr>
          <w:p w:rsidR="00AB1325" w:rsidRPr="005A5027" w:rsidRDefault="00AB1325" w:rsidP="00BC062C">
            <w:r w:rsidRPr="005A5027">
              <w:t>8010</w:t>
            </w:r>
            <w:r>
              <w:t xml:space="preserve"> Table 2</w:t>
            </w:r>
          </w:p>
        </w:tc>
        <w:tc>
          <w:tcPr>
            <w:tcW w:w="4860" w:type="dxa"/>
            <w:tcBorders>
              <w:bottom w:val="double" w:sz="6" w:space="0" w:color="auto"/>
            </w:tcBorders>
          </w:tcPr>
          <w:p w:rsidR="00AB1325" w:rsidRPr="005A5027" w:rsidRDefault="00AB1325"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B1325" w:rsidRPr="005A5027" w:rsidRDefault="00AB1325" w:rsidP="006F7C40">
            <w:r w:rsidRPr="005A5027">
              <w:t>Tables 1 and 2 should be in the SIP and should also have rule history so people can know when changes have been made to the table</w:t>
            </w:r>
            <w:r>
              <w:t xml:space="preserve">. </w:t>
            </w:r>
            <w:r w:rsidRPr="005A5027">
              <w:t xml:space="preserve">The rule </w:t>
            </w:r>
            <w:r w:rsidRPr="005A5027">
              <w:lastRenderedPageBreak/>
              <w:t xml:space="preserve">history from OAR 340-216-0020 should be similar Table 1 and Table 2 and has been copied here until SOS can do a rule history. </w:t>
            </w:r>
          </w:p>
        </w:tc>
        <w:tc>
          <w:tcPr>
            <w:tcW w:w="787" w:type="dxa"/>
            <w:tcBorders>
              <w:bottom w:val="double" w:sz="6" w:space="0" w:color="auto"/>
            </w:tcBorders>
          </w:tcPr>
          <w:p w:rsidR="00AB1325" w:rsidRPr="006E233D" w:rsidRDefault="00AB1325" w:rsidP="0066018C">
            <w:pPr>
              <w:jc w:val="center"/>
            </w:pPr>
            <w:r>
              <w:lastRenderedPageBreak/>
              <w:t>SIP</w:t>
            </w:r>
          </w:p>
        </w:tc>
      </w:tr>
      <w:tr w:rsidR="00AB1325" w:rsidRPr="006E233D" w:rsidTr="00DF4613">
        <w:tc>
          <w:tcPr>
            <w:tcW w:w="918" w:type="dxa"/>
            <w:tcBorders>
              <w:bottom w:val="double" w:sz="6" w:space="0" w:color="auto"/>
            </w:tcBorders>
          </w:tcPr>
          <w:p w:rsidR="00AB1325" w:rsidRPr="005A5027" w:rsidRDefault="00AB1325" w:rsidP="00DF4613">
            <w:r w:rsidRPr="005A5027">
              <w:lastRenderedPageBreak/>
              <w:t>216</w:t>
            </w:r>
          </w:p>
        </w:tc>
        <w:tc>
          <w:tcPr>
            <w:tcW w:w="1350" w:type="dxa"/>
            <w:tcBorders>
              <w:bottom w:val="double" w:sz="6" w:space="0" w:color="auto"/>
            </w:tcBorders>
          </w:tcPr>
          <w:p w:rsidR="00AB1325" w:rsidRPr="005A5027" w:rsidRDefault="00AB1325" w:rsidP="00DF4613">
            <w:r>
              <w:t>Table 2</w:t>
            </w:r>
          </w:p>
        </w:tc>
        <w:tc>
          <w:tcPr>
            <w:tcW w:w="990"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rsidRPr="005A5027">
              <w:t>8010</w:t>
            </w:r>
            <w:r>
              <w:t xml:space="preserve"> Table 2 Part 1 g.</w:t>
            </w:r>
          </w:p>
        </w:tc>
        <w:tc>
          <w:tcPr>
            <w:tcW w:w="4860" w:type="dxa"/>
            <w:tcBorders>
              <w:bottom w:val="double" w:sz="6" w:space="0" w:color="auto"/>
            </w:tcBorders>
          </w:tcPr>
          <w:p w:rsidR="00AB1325" w:rsidRDefault="00AB1325"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B1325" w:rsidRPr="005A5027" w:rsidRDefault="00AB1325" w:rsidP="00DF4613">
            <w:r>
              <w:t>Clarification</w:t>
            </w:r>
          </w:p>
        </w:tc>
        <w:tc>
          <w:tcPr>
            <w:tcW w:w="787" w:type="dxa"/>
            <w:tcBorders>
              <w:bottom w:val="double" w:sz="6" w:space="0" w:color="auto"/>
            </w:tcBorders>
          </w:tcPr>
          <w:p w:rsidR="00AB1325" w:rsidRDefault="00AB1325" w:rsidP="00DF4613">
            <w:pPr>
              <w:jc w:val="center"/>
            </w:pPr>
            <w:r>
              <w:t>SIP</w:t>
            </w:r>
          </w:p>
        </w:tc>
      </w:tr>
      <w:tr w:rsidR="00AB1325" w:rsidRPr="006E233D" w:rsidTr="00D66578">
        <w:tc>
          <w:tcPr>
            <w:tcW w:w="918"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t>Table 2</w:t>
            </w:r>
          </w:p>
        </w:tc>
        <w:tc>
          <w:tcPr>
            <w:tcW w:w="990"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rsidRPr="005A5027">
              <w:t>8010</w:t>
            </w:r>
            <w:r>
              <w:t xml:space="preserve"> Table 2 Part 3 b through e.</w:t>
            </w:r>
          </w:p>
        </w:tc>
        <w:tc>
          <w:tcPr>
            <w:tcW w:w="4860" w:type="dxa"/>
            <w:tcBorders>
              <w:bottom w:val="double" w:sz="6" w:space="0" w:color="auto"/>
            </w:tcBorders>
          </w:tcPr>
          <w:p w:rsidR="00AB1325" w:rsidRDefault="00AB1325"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B1325" w:rsidRPr="005A5027" w:rsidRDefault="00AB1325" w:rsidP="006F7C40">
            <w:r>
              <w:t>Clarification. These changes can also apply to NSR/PSD permit changes</w:t>
            </w:r>
          </w:p>
        </w:tc>
        <w:tc>
          <w:tcPr>
            <w:tcW w:w="787" w:type="dxa"/>
            <w:tcBorders>
              <w:bottom w:val="double" w:sz="6" w:space="0" w:color="auto"/>
            </w:tcBorders>
          </w:tcPr>
          <w:p w:rsidR="00AB1325" w:rsidRDefault="00AB1325" w:rsidP="0066018C">
            <w:pPr>
              <w:jc w:val="center"/>
            </w:pPr>
            <w:r>
              <w:t>SIP</w:t>
            </w:r>
          </w:p>
        </w:tc>
      </w:tr>
      <w:tr w:rsidR="00AB1325" w:rsidRPr="006E233D" w:rsidTr="00DF4613">
        <w:tc>
          <w:tcPr>
            <w:tcW w:w="918"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t>Table 2</w:t>
            </w:r>
          </w:p>
        </w:tc>
        <w:tc>
          <w:tcPr>
            <w:tcW w:w="990"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rsidRPr="005A5027">
              <w:t>8010</w:t>
            </w:r>
            <w:r>
              <w:t xml:space="preserve"> Table 2 Part 3 f.</w:t>
            </w:r>
          </w:p>
        </w:tc>
        <w:tc>
          <w:tcPr>
            <w:tcW w:w="4860" w:type="dxa"/>
            <w:tcBorders>
              <w:bottom w:val="double" w:sz="6" w:space="0" w:color="auto"/>
            </w:tcBorders>
          </w:tcPr>
          <w:p w:rsidR="00AB1325" w:rsidRDefault="00AB1325"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B1325" w:rsidRPr="005A5027" w:rsidRDefault="00AB1325" w:rsidP="00DF4613">
            <w:r>
              <w:t>Clarification</w:t>
            </w:r>
          </w:p>
        </w:tc>
        <w:tc>
          <w:tcPr>
            <w:tcW w:w="787" w:type="dxa"/>
            <w:tcBorders>
              <w:bottom w:val="double" w:sz="6" w:space="0" w:color="auto"/>
            </w:tcBorders>
          </w:tcPr>
          <w:p w:rsidR="00AB1325" w:rsidRDefault="00AB1325" w:rsidP="00DF4613">
            <w:pPr>
              <w:jc w:val="center"/>
            </w:pPr>
            <w:r>
              <w:t>SIP</w:t>
            </w:r>
          </w:p>
        </w:tc>
      </w:tr>
      <w:tr w:rsidR="00AB1325" w:rsidRPr="006E233D" w:rsidTr="008E1C38">
        <w:tc>
          <w:tcPr>
            <w:tcW w:w="918" w:type="dxa"/>
            <w:tcBorders>
              <w:bottom w:val="double" w:sz="6" w:space="0" w:color="auto"/>
            </w:tcBorders>
          </w:tcPr>
          <w:p w:rsidR="00AB1325" w:rsidRPr="005A5027" w:rsidRDefault="00AB1325" w:rsidP="008E1C38">
            <w:r w:rsidRPr="005A5027">
              <w:t>216</w:t>
            </w:r>
          </w:p>
        </w:tc>
        <w:tc>
          <w:tcPr>
            <w:tcW w:w="1350" w:type="dxa"/>
            <w:tcBorders>
              <w:bottom w:val="double" w:sz="6" w:space="0" w:color="auto"/>
            </w:tcBorders>
          </w:tcPr>
          <w:p w:rsidR="00AB1325" w:rsidRPr="005A5027" w:rsidRDefault="00AB1325" w:rsidP="008E1C38">
            <w:r>
              <w:t>Table 2</w:t>
            </w:r>
          </w:p>
        </w:tc>
        <w:tc>
          <w:tcPr>
            <w:tcW w:w="990" w:type="dxa"/>
            <w:tcBorders>
              <w:bottom w:val="double" w:sz="6" w:space="0" w:color="auto"/>
            </w:tcBorders>
          </w:tcPr>
          <w:p w:rsidR="00AB1325" w:rsidRPr="005A5027" w:rsidRDefault="00AB1325" w:rsidP="008E1C38">
            <w:r w:rsidRPr="005A5027">
              <w:t>216</w:t>
            </w:r>
          </w:p>
        </w:tc>
        <w:tc>
          <w:tcPr>
            <w:tcW w:w="1350" w:type="dxa"/>
            <w:tcBorders>
              <w:bottom w:val="double" w:sz="6" w:space="0" w:color="auto"/>
            </w:tcBorders>
          </w:tcPr>
          <w:p w:rsidR="00AB1325" w:rsidRPr="005A5027" w:rsidRDefault="00AB1325" w:rsidP="008E1C38">
            <w:r w:rsidRPr="005A5027">
              <w:t>8010</w:t>
            </w:r>
            <w:r>
              <w:t xml:space="preserve"> Table 2 Part 3 g.</w:t>
            </w:r>
          </w:p>
        </w:tc>
        <w:tc>
          <w:tcPr>
            <w:tcW w:w="4860" w:type="dxa"/>
            <w:tcBorders>
              <w:bottom w:val="double" w:sz="6" w:space="0" w:color="auto"/>
            </w:tcBorders>
          </w:tcPr>
          <w:p w:rsidR="00AB1325" w:rsidRDefault="00AB1325"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B1325" w:rsidRPr="005A5027" w:rsidRDefault="00AB1325" w:rsidP="008E1C38">
            <w:r>
              <w:t>Clarification</w:t>
            </w:r>
          </w:p>
        </w:tc>
        <w:tc>
          <w:tcPr>
            <w:tcW w:w="787" w:type="dxa"/>
            <w:tcBorders>
              <w:bottom w:val="double" w:sz="6" w:space="0" w:color="auto"/>
            </w:tcBorders>
          </w:tcPr>
          <w:p w:rsidR="00AB1325" w:rsidRDefault="00AB1325" w:rsidP="008E1C38">
            <w:pPr>
              <w:jc w:val="center"/>
            </w:pPr>
            <w:r>
              <w:t>SIP</w:t>
            </w:r>
          </w:p>
        </w:tc>
      </w:tr>
      <w:tr w:rsidR="00AB1325" w:rsidRPr="006E233D" w:rsidTr="00DF4613">
        <w:tc>
          <w:tcPr>
            <w:tcW w:w="918"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t>Table 2</w:t>
            </w:r>
          </w:p>
        </w:tc>
        <w:tc>
          <w:tcPr>
            <w:tcW w:w="990"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rsidRPr="005A5027">
              <w:t>8010</w:t>
            </w:r>
            <w:r>
              <w:t xml:space="preserve"> Table 2 Part 3 k.</w:t>
            </w:r>
          </w:p>
        </w:tc>
        <w:tc>
          <w:tcPr>
            <w:tcW w:w="4860" w:type="dxa"/>
            <w:tcBorders>
              <w:bottom w:val="double" w:sz="6" w:space="0" w:color="auto"/>
            </w:tcBorders>
          </w:tcPr>
          <w:p w:rsidR="00AB1325" w:rsidRDefault="00AB1325"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B1325" w:rsidRPr="005A5027" w:rsidRDefault="00AB1325" w:rsidP="00DF4613">
            <w:r>
              <w:t>Clarification</w:t>
            </w:r>
          </w:p>
        </w:tc>
        <w:tc>
          <w:tcPr>
            <w:tcW w:w="787" w:type="dxa"/>
            <w:tcBorders>
              <w:bottom w:val="double" w:sz="6" w:space="0" w:color="auto"/>
            </w:tcBorders>
          </w:tcPr>
          <w:p w:rsidR="00AB1325" w:rsidRDefault="00AB1325" w:rsidP="00DF4613">
            <w:pPr>
              <w:jc w:val="center"/>
            </w:pPr>
            <w:r>
              <w:t>SIP</w:t>
            </w:r>
          </w:p>
        </w:tc>
      </w:tr>
      <w:tr w:rsidR="00AB1325" w:rsidRPr="006E233D" w:rsidTr="00DF4613">
        <w:tc>
          <w:tcPr>
            <w:tcW w:w="918" w:type="dxa"/>
            <w:tcBorders>
              <w:bottom w:val="double" w:sz="6" w:space="0" w:color="auto"/>
            </w:tcBorders>
          </w:tcPr>
          <w:p w:rsidR="00AB1325" w:rsidRPr="005A5027" w:rsidRDefault="00AB1325" w:rsidP="00DF4613">
            <w:r>
              <w:t>216</w:t>
            </w:r>
          </w:p>
        </w:tc>
        <w:tc>
          <w:tcPr>
            <w:tcW w:w="1350" w:type="dxa"/>
            <w:tcBorders>
              <w:bottom w:val="double" w:sz="6" w:space="0" w:color="auto"/>
            </w:tcBorders>
          </w:tcPr>
          <w:p w:rsidR="00AB1325" w:rsidRDefault="00AB1325" w:rsidP="00DF4613">
            <w:r>
              <w:t>Table 2 Part 4</w:t>
            </w:r>
          </w:p>
        </w:tc>
        <w:tc>
          <w:tcPr>
            <w:tcW w:w="990" w:type="dxa"/>
            <w:tcBorders>
              <w:bottom w:val="double" w:sz="6" w:space="0" w:color="auto"/>
            </w:tcBorders>
          </w:tcPr>
          <w:p w:rsidR="00AB1325" w:rsidRPr="006E233D" w:rsidRDefault="00AB1325" w:rsidP="00E07E25">
            <w:r w:rsidRPr="006E233D">
              <w:t>NA</w:t>
            </w:r>
          </w:p>
        </w:tc>
        <w:tc>
          <w:tcPr>
            <w:tcW w:w="1350" w:type="dxa"/>
            <w:tcBorders>
              <w:bottom w:val="double" w:sz="6" w:space="0" w:color="auto"/>
            </w:tcBorders>
          </w:tcPr>
          <w:p w:rsidR="00AB1325" w:rsidRPr="006E233D" w:rsidRDefault="00AB1325" w:rsidP="00E07E25">
            <w:r w:rsidRPr="006E233D">
              <w:t>NA</w:t>
            </w:r>
          </w:p>
        </w:tc>
        <w:tc>
          <w:tcPr>
            <w:tcW w:w="4860" w:type="dxa"/>
            <w:tcBorders>
              <w:bottom w:val="double" w:sz="6" w:space="0" w:color="auto"/>
            </w:tcBorders>
          </w:tcPr>
          <w:p w:rsidR="00AB1325" w:rsidRPr="007D782B" w:rsidRDefault="00AB1325" w:rsidP="00123692">
            <w:pPr>
              <w:pStyle w:val="NormalWeb"/>
              <w:spacing w:before="0" w:beforeAutospacing="0" w:after="0" w:afterAutospacing="0"/>
              <w:rPr>
                <w:bCs/>
                <w:color w:val="000000"/>
                <w:sz w:val="20"/>
                <w:szCs w:val="20"/>
              </w:rPr>
            </w:pPr>
            <w:r w:rsidRPr="007D782B">
              <w:rPr>
                <w:bCs/>
                <w:color w:val="000000"/>
                <w:sz w:val="20"/>
                <w:szCs w:val="20"/>
              </w:rPr>
              <w:t>Change the foot notes to the table to:</w:t>
            </w:r>
          </w:p>
          <w:p w:rsidR="00AB1325" w:rsidRPr="007D782B" w:rsidRDefault="00AB1325" w:rsidP="001B7D35">
            <w:r w:rsidRPr="007D782B">
              <w:t>“1. Non-Technical modifications include, but are not limited to name changes, change of ownership and similar administrative changes, correction of typographical errors. For gasoline dispensing facilities, a portion of these fees will be used to cover the fees required for changes of ownership in OAR 340-150-0052(4).</w:t>
            </w:r>
          </w:p>
          <w:p w:rsidR="00AB1325" w:rsidRPr="007D782B" w:rsidRDefault="00AB1325" w:rsidP="001B7D35">
            <w:r w:rsidRPr="007D782B">
              <w:t>2. Basic Technical Modifications include, but are not limited to changing source test dates if the equipment is not being operated, and similar changes.</w:t>
            </w:r>
          </w:p>
          <w:p w:rsidR="00AB1325" w:rsidRPr="007D782B" w:rsidRDefault="00AB1325" w:rsidP="001B7D35">
            <w:r w:rsidRPr="007D782B">
              <w:t>3. Simple Technical Modifications include, but are not limited to modifying a compliance method to use different emission factors or process parameter, changing reporting dates or frequency, and similar changes.</w:t>
            </w:r>
          </w:p>
          <w:p w:rsidR="00AB1325" w:rsidRPr="007D782B" w:rsidRDefault="00AB1325" w:rsidP="001B7D35">
            <w:r w:rsidRPr="007D782B">
              <w:t xml:space="preserve">4. Moderate Technical Modifications include, but are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w:t>
            </w:r>
            <w:proofErr w:type="gramStart"/>
            <w:r w:rsidRPr="007D782B">
              <w:t>rules ,</w:t>
            </w:r>
            <w:proofErr w:type="gramEnd"/>
            <w:r w:rsidRPr="007D782B">
              <w:t xml:space="preserve"> incorporating NSPS and NESHAP requirements, and similar changes.</w:t>
            </w:r>
          </w:p>
          <w:p w:rsidR="00AB1325" w:rsidRPr="007D782B" w:rsidRDefault="00AB1325" w:rsidP="001B7D35">
            <w:r w:rsidRPr="007D782B">
              <w:t xml:space="preserve">5. Complex Technical Modifications include, but are not limited to incorporating a complex new compliance method into a permit, adding a complex compliance method or monitoring for an emission point or control device not previously addressed in a permit, adding a </w:t>
            </w:r>
            <w:r w:rsidRPr="007D782B">
              <w:lastRenderedPageBreak/>
              <w:t>complex new applicable requirement into a permit due to a change in process or change in rules, and similar changes.”</w:t>
            </w:r>
          </w:p>
        </w:tc>
        <w:tc>
          <w:tcPr>
            <w:tcW w:w="4320" w:type="dxa"/>
            <w:tcBorders>
              <w:bottom w:val="double" w:sz="6" w:space="0" w:color="auto"/>
            </w:tcBorders>
          </w:tcPr>
          <w:p w:rsidR="00AB1325" w:rsidRDefault="00AB1325" w:rsidP="00DF4613">
            <w:r>
              <w:lastRenderedPageBreak/>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AB1325" w:rsidRDefault="00AB1325" w:rsidP="00DF4613">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lastRenderedPageBreak/>
              <w:t>218</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Oregon Title V Operating Permits</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rsidRPr="006E233D">
              <w:t>218</w:t>
            </w:r>
          </w:p>
        </w:tc>
        <w:tc>
          <w:tcPr>
            <w:tcW w:w="1350" w:type="dxa"/>
          </w:tcPr>
          <w:p w:rsidR="00AB1325" w:rsidRPr="006E233D" w:rsidRDefault="00AB1325" w:rsidP="00A65851">
            <w:r w:rsidRPr="006E233D">
              <w:t>0030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44785">
            <w:r w:rsidRPr="006E233D">
              <w:t>Add Division 204 as another division that has definitions that would apply to this division</w:t>
            </w:r>
          </w:p>
        </w:tc>
        <w:tc>
          <w:tcPr>
            <w:tcW w:w="4320" w:type="dxa"/>
          </w:tcPr>
          <w:p w:rsidR="00AB1325" w:rsidRPr="006E233D" w:rsidRDefault="00AB1325" w:rsidP="00EE12CE">
            <w:r w:rsidRPr="006E233D">
              <w:t>Add reference to division 204 definitions</w:t>
            </w:r>
          </w:p>
        </w:tc>
        <w:tc>
          <w:tcPr>
            <w:tcW w:w="787" w:type="dxa"/>
          </w:tcPr>
          <w:p w:rsidR="00AB1325" w:rsidRPr="006E233D" w:rsidRDefault="00AB1325" w:rsidP="005A6AC7">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218</w:t>
            </w:r>
          </w:p>
        </w:tc>
        <w:tc>
          <w:tcPr>
            <w:tcW w:w="1350" w:type="dxa"/>
            <w:tcBorders>
              <w:bottom w:val="double" w:sz="6" w:space="0" w:color="auto"/>
            </w:tcBorders>
          </w:tcPr>
          <w:p w:rsidR="00AB1325" w:rsidRPr="006E233D" w:rsidRDefault="00AB1325" w:rsidP="00DF4613">
            <w:r>
              <w:t>0040(1)</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t>218</w:t>
            </w:r>
          </w:p>
        </w:tc>
        <w:tc>
          <w:tcPr>
            <w:tcW w:w="1350" w:type="dxa"/>
            <w:tcBorders>
              <w:bottom w:val="double" w:sz="6" w:space="0" w:color="auto"/>
            </w:tcBorders>
          </w:tcPr>
          <w:p w:rsidR="00AB1325" w:rsidRPr="006E233D" w:rsidRDefault="00AB1325" w:rsidP="00A65851">
            <w:r>
              <w:t>0040(1)(a)(F)</w:t>
            </w:r>
          </w:p>
        </w:tc>
        <w:tc>
          <w:tcPr>
            <w:tcW w:w="990" w:type="dxa"/>
            <w:tcBorders>
              <w:bottom w:val="double" w:sz="6" w:space="0" w:color="auto"/>
            </w:tcBorders>
          </w:tcPr>
          <w:p w:rsidR="00AB1325" w:rsidRPr="006E233D" w:rsidRDefault="00AB1325" w:rsidP="00A65851">
            <w:r>
              <w:t>NA</w:t>
            </w:r>
          </w:p>
        </w:tc>
        <w:tc>
          <w:tcPr>
            <w:tcW w:w="1350" w:type="dxa"/>
            <w:tcBorders>
              <w:bottom w:val="double" w:sz="6" w:space="0" w:color="auto"/>
            </w:tcBorders>
          </w:tcPr>
          <w:p w:rsidR="00AB1325" w:rsidRPr="006E233D" w:rsidRDefault="00AB1325" w:rsidP="00A65851">
            <w:r>
              <w:t>NA</w:t>
            </w:r>
          </w:p>
        </w:tc>
        <w:tc>
          <w:tcPr>
            <w:tcW w:w="4860" w:type="dxa"/>
            <w:tcBorders>
              <w:bottom w:val="double" w:sz="6" w:space="0" w:color="auto"/>
            </w:tcBorders>
          </w:tcPr>
          <w:p w:rsidR="00AB1325" w:rsidRPr="006E233D" w:rsidRDefault="00AB1325"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B1325" w:rsidRPr="006E233D" w:rsidRDefault="00AB1325" w:rsidP="00E83BA9">
            <w:r>
              <w:t>Plain language</w:t>
            </w:r>
          </w:p>
        </w:tc>
        <w:tc>
          <w:tcPr>
            <w:tcW w:w="787" w:type="dxa"/>
            <w:tcBorders>
              <w:bottom w:val="double" w:sz="6" w:space="0" w:color="auto"/>
            </w:tcBorders>
          </w:tcPr>
          <w:p w:rsidR="00AB1325"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218</w:t>
            </w:r>
          </w:p>
        </w:tc>
        <w:tc>
          <w:tcPr>
            <w:tcW w:w="1350" w:type="dxa"/>
            <w:tcBorders>
              <w:bottom w:val="double" w:sz="6" w:space="0" w:color="auto"/>
            </w:tcBorders>
          </w:tcPr>
          <w:p w:rsidR="00AB1325" w:rsidRPr="006E233D" w:rsidRDefault="00AB1325" w:rsidP="00A65851">
            <w:r w:rsidRPr="006E233D">
              <w:t>0040(1)(a)(F)</w:t>
            </w:r>
          </w:p>
          <w:p w:rsidR="00AB1325" w:rsidRPr="006E233D" w:rsidRDefault="00AB1325" w:rsidP="00A65851"/>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B1325" w:rsidRPr="006E233D" w:rsidRDefault="00AB1325" w:rsidP="00E83BA9">
            <w:r w:rsidRPr="006E233D">
              <w:t>Correction. OAR 340-244-0110 is now the only rule that applies to early reductions of HAPs</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218</w:t>
            </w:r>
          </w:p>
        </w:tc>
        <w:tc>
          <w:tcPr>
            <w:tcW w:w="1350" w:type="dxa"/>
            <w:tcBorders>
              <w:bottom w:val="double" w:sz="6" w:space="0" w:color="auto"/>
            </w:tcBorders>
          </w:tcPr>
          <w:p w:rsidR="00AB1325" w:rsidRPr="006E233D" w:rsidRDefault="00AB1325" w:rsidP="00B2371A">
            <w:r>
              <w:t>0040(1)(b)(A)</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66578">
        <w:tc>
          <w:tcPr>
            <w:tcW w:w="918" w:type="dxa"/>
          </w:tcPr>
          <w:p w:rsidR="00AB1325" w:rsidRPr="006E233D" w:rsidRDefault="00AB1325" w:rsidP="00A65851">
            <w:r w:rsidRPr="006E233D">
              <w:t>218</w:t>
            </w:r>
          </w:p>
        </w:tc>
        <w:tc>
          <w:tcPr>
            <w:tcW w:w="1350" w:type="dxa"/>
          </w:tcPr>
          <w:p w:rsidR="00AB1325" w:rsidRPr="006E233D" w:rsidRDefault="00AB1325" w:rsidP="00A65851">
            <w:r w:rsidRPr="006E233D">
              <w:t>0040(3)(c)(A)</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B1325" w:rsidRPr="006E233D" w:rsidRDefault="00AB1325" w:rsidP="005F41F0">
            <w:r w:rsidRPr="006E233D">
              <w:t>Correction</w:t>
            </w:r>
          </w:p>
        </w:tc>
        <w:tc>
          <w:tcPr>
            <w:tcW w:w="787" w:type="dxa"/>
          </w:tcPr>
          <w:p w:rsidR="00AB1325" w:rsidRPr="006E233D" w:rsidRDefault="00AB1325" w:rsidP="0066018C">
            <w:pPr>
              <w:jc w:val="center"/>
            </w:pPr>
            <w:r>
              <w:t>NA</w:t>
            </w:r>
          </w:p>
        </w:tc>
      </w:tr>
      <w:tr w:rsidR="00AB1325" w:rsidRPr="006E233D" w:rsidTr="00DF4613">
        <w:tc>
          <w:tcPr>
            <w:tcW w:w="918" w:type="dxa"/>
          </w:tcPr>
          <w:p w:rsidR="00AB1325" w:rsidRPr="006E233D" w:rsidRDefault="00AB1325" w:rsidP="00DF4613">
            <w:r w:rsidRPr="006E233D">
              <w:t>218</w:t>
            </w:r>
          </w:p>
        </w:tc>
        <w:tc>
          <w:tcPr>
            <w:tcW w:w="1350" w:type="dxa"/>
          </w:tcPr>
          <w:p w:rsidR="00AB1325" w:rsidRPr="006E233D" w:rsidRDefault="00AB1325" w:rsidP="00DF4613">
            <w:r w:rsidRPr="006E233D">
              <w:t>0040(3)(c)(C)</w:t>
            </w:r>
          </w:p>
        </w:tc>
        <w:tc>
          <w:tcPr>
            <w:tcW w:w="990" w:type="dxa"/>
          </w:tcPr>
          <w:p w:rsidR="00AB1325" w:rsidRPr="006E233D" w:rsidRDefault="00AB1325" w:rsidP="00DF4613">
            <w:r w:rsidRPr="006E233D">
              <w:t>NA</w:t>
            </w:r>
          </w:p>
        </w:tc>
        <w:tc>
          <w:tcPr>
            <w:tcW w:w="1350" w:type="dxa"/>
          </w:tcPr>
          <w:p w:rsidR="00AB1325" w:rsidRPr="006E233D" w:rsidRDefault="00AB1325" w:rsidP="00DF4613">
            <w:r w:rsidRPr="006E233D">
              <w:t>NA</w:t>
            </w:r>
          </w:p>
        </w:tc>
        <w:tc>
          <w:tcPr>
            <w:tcW w:w="4860" w:type="dxa"/>
          </w:tcPr>
          <w:p w:rsidR="00AB1325" w:rsidRPr="006E233D" w:rsidRDefault="00AB1325"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B1325" w:rsidRPr="006E233D" w:rsidRDefault="00AB1325" w:rsidP="00DF4613">
            <w:r w:rsidRPr="006E233D">
              <w:t>Provisions for emissions from insignificant activities were moved in division 222.</w:t>
            </w:r>
          </w:p>
        </w:tc>
        <w:tc>
          <w:tcPr>
            <w:tcW w:w="787" w:type="dxa"/>
          </w:tcPr>
          <w:p w:rsidR="00AB1325" w:rsidRPr="006E233D" w:rsidRDefault="00AB1325" w:rsidP="00DF4613">
            <w:pPr>
              <w:jc w:val="center"/>
            </w:pPr>
            <w:r>
              <w:t>NA</w:t>
            </w:r>
          </w:p>
        </w:tc>
      </w:tr>
      <w:tr w:rsidR="00AB1325" w:rsidRPr="006E233D" w:rsidTr="00D66578">
        <w:tc>
          <w:tcPr>
            <w:tcW w:w="918" w:type="dxa"/>
          </w:tcPr>
          <w:p w:rsidR="00AB1325" w:rsidRPr="006E233D" w:rsidRDefault="00AB1325" w:rsidP="00A65851">
            <w:r w:rsidRPr="006E233D">
              <w:t>218</w:t>
            </w:r>
          </w:p>
        </w:tc>
        <w:tc>
          <w:tcPr>
            <w:tcW w:w="1350" w:type="dxa"/>
          </w:tcPr>
          <w:p w:rsidR="00AB1325" w:rsidRPr="006E233D" w:rsidRDefault="00AB1325" w:rsidP="00A65851">
            <w:r>
              <w:t>0040(3)(c)(D</w:t>
            </w:r>
            <w:r w:rsidRPr="006E233D">
              <w:t>)</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B1325" w:rsidRPr="006E233D" w:rsidRDefault="00AB1325" w:rsidP="0094252D">
            <w:r>
              <w:t>Plain language</w:t>
            </w:r>
          </w:p>
        </w:tc>
        <w:tc>
          <w:tcPr>
            <w:tcW w:w="787" w:type="dxa"/>
          </w:tcPr>
          <w:p w:rsidR="00AB1325" w:rsidRPr="006E233D" w:rsidRDefault="00AB1325" w:rsidP="0066018C">
            <w:pPr>
              <w:jc w:val="center"/>
            </w:pPr>
            <w:r>
              <w:t>NA</w:t>
            </w:r>
          </w:p>
        </w:tc>
      </w:tr>
      <w:tr w:rsidR="00AB1325" w:rsidRPr="006E233D" w:rsidTr="00D66578">
        <w:tc>
          <w:tcPr>
            <w:tcW w:w="918" w:type="dxa"/>
          </w:tcPr>
          <w:p w:rsidR="00AB1325" w:rsidRPr="006E233D" w:rsidRDefault="00AB1325" w:rsidP="00A65851">
            <w:r w:rsidRPr="006E233D">
              <w:t>218</w:t>
            </w:r>
          </w:p>
        </w:tc>
        <w:tc>
          <w:tcPr>
            <w:tcW w:w="1350" w:type="dxa"/>
          </w:tcPr>
          <w:p w:rsidR="00AB1325" w:rsidRPr="006E233D" w:rsidRDefault="00AB1325" w:rsidP="00A65851">
            <w:r w:rsidRPr="006E233D">
              <w:t>0040(3)(c)</w:t>
            </w:r>
            <w:r>
              <w:t>(K</w:t>
            </w:r>
            <w:r w:rsidRPr="006E233D">
              <w:t>)</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pPr>
              <w:pStyle w:val="NormalWeb"/>
              <w:spacing w:before="0" w:beforeAutospacing="0" w:after="0" w:afterAutospacing="0"/>
              <w:rPr>
                <w:bCs/>
                <w:color w:val="000000"/>
                <w:sz w:val="20"/>
                <w:szCs w:val="20"/>
              </w:rPr>
            </w:pPr>
            <w:r w:rsidRPr="006E233D">
              <w:rPr>
                <w:bCs/>
                <w:color w:val="000000"/>
                <w:sz w:val="20"/>
                <w:szCs w:val="20"/>
              </w:rPr>
              <w:t>Delete hyphen from require-ment</w:t>
            </w:r>
          </w:p>
        </w:tc>
        <w:tc>
          <w:tcPr>
            <w:tcW w:w="4320" w:type="dxa"/>
          </w:tcPr>
          <w:p w:rsidR="00AB1325" w:rsidRPr="006E233D" w:rsidRDefault="00AB1325" w:rsidP="00FE68CE">
            <w:r w:rsidRPr="006E233D">
              <w:t>Correction</w:t>
            </w:r>
          </w:p>
        </w:tc>
        <w:tc>
          <w:tcPr>
            <w:tcW w:w="787" w:type="dxa"/>
          </w:tcPr>
          <w:p w:rsidR="00AB1325" w:rsidRPr="006E233D" w:rsidRDefault="00AB1325" w:rsidP="0066018C">
            <w:pPr>
              <w:jc w:val="center"/>
            </w:pPr>
            <w:r>
              <w:t>NA</w:t>
            </w:r>
          </w:p>
        </w:tc>
      </w:tr>
      <w:tr w:rsidR="00AB1325" w:rsidRPr="006E233D" w:rsidTr="00D66578">
        <w:tc>
          <w:tcPr>
            <w:tcW w:w="918" w:type="dxa"/>
          </w:tcPr>
          <w:p w:rsidR="00AB1325" w:rsidRPr="006E233D" w:rsidRDefault="00AB1325" w:rsidP="00A65851">
            <w:r w:rsidRPr="006E233D">
              <w:t>218</w:t>
            </w:r>
          </w:p>
        </w:tc>
        <w:tc>
          <w:tcPr>
            <w:tcW w:w="1350" w:type="dxa"/>
          </w:tcPr>
          <w:p w:rsidR="00AB1325" w:rsidRPr="006E233D" w:rsidRDefault="00AB1325" w:rsidP="00A65851">
            <w:r w:rsidRPr="006E233D">
              <w:t>0040(3)(o)(D)</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B1325" w:rsidRPr="006E233D" w:rsidRDefault="00AB1325" w:rsidP="00FE68CE">
            <w:r w:rsidRPr="006E233D">
              <w:t>There are no enhanced monitoring protocols, only compliance assurance monitoring protocols</w:t>
            </w:r>
          </w:p>
        </w:tc>
        <w:tc>
          <w:tcPr>
            <w:tcW w:w="787" w:type="dxa"/>
          </w:tcPr>
          <w:p w:rsidR="00AB1325" w:rsidRPr="006E233D" w:rsidRDefault="00AB1325" w:rsidP="0066018C">
            <w:pPr>
              <w:jc w:val="center"/>
            </w:pPr>
            <w:r>
              <w:t>NA</w:t>
            </w:r>
          </w:p>
        </w:tc>
      </w:tr>
      <w:tr w:rsidR="00AB1325" w:rsidRPr="006E233D" w:rsidTr="00DF4613">
        <w:tc>
          <w:tcPr>
            <w:tcW w:w="918" w:type="dxa"/>
          </w:tcPr>
          <w:p w:rsidR="00AB1325" w:rsidRPr="006E233D" w:rsidRDefault="00AB1325" w:rsidP="00DF4613">
            <w:r w:rsidRPr="006E233D">
              <w:t>218</w:t>
            </w:r>
          </w:p>
        </w:tc>
        <w:tc>
          <w:tcPr>
            <w:tcW w:w="1350" w:type="dxa"/>
          </w:tcPr>
          <w:p w:rsidR="00AB1325" w:rsidRPr="006E233D" w:rsidRDefault="00AB1325" w:rsidP="00B2371A">
            <w:r>
              <w:t>0040(4)(a)(A</w:t>
            </w:r>
            <w:r w:rsidRPr="006E233D">
              <w:t>)</w:t>
            </w:r>
            <w:r>
              <w:t>( (B)</w:t>
            </w:r>
          </w:p>
        </w:tc>
        <w:tc>
          <w:tcPr>
            <w:tcW w:w="990" w:type="dxa"/>
          </w:tcPr>
          <w:p w:rsidR="00AB1325" w:rsidRPr="006E233D" w:rsidRDefault="00AB1325" w:rsidP="00DF4613">
            <w:r w:rsidRPr="006E233D">
              <w:t>NA</w:t>
            </w:r>
          </w:p>
        </w:tc>
        <w:tc>
          <w:tcPr>
            <w:tcW w:w="1350" w:type="dxa"/>
          </w:tcPr>
          <w:p w:rsidR="00AB1325" w:rsidRPr="006E233D" w:rsidRDefault="00AB1325" w:rsidP="00DF4613">
            <w:r w:rsidRPr="006E233D">
              <w:t>NA</w:t>
            </w:r>
          </w:p>
        </w:tc>
        <w:tc>
          <w:tcPr>
            <w:tcW w:w="4860" w:type="dxa"/>
          </w:tcPr>
          <w:p w:rsidR="00AB1325" w:rsidRPr="006E233D" w:rsidRDefault="00AB1325"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B1325" w:rsidRPr="006E233D" w:rsidRDefault="00AB1325" w:rsidP="00DF4613">
            <w:r>
              <w:t>Plain language</w:t>
            </w:r>
          </w:p>
        </w:tc>
        <w:tc>
          <w:tcPr>
            <w:tcW w:w="787" w:type="dxa"/>
          </w:tcPr>
          <w:p w:rsidR="00AB1325" w:rsidRPr="006E233D" w:rsidRDefault="00AB1325" w:rsidP="00DF461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218</w:t>
            </w:r>
          </w:p>
        </w:tc>
        <w:tc>
          <w:tcPr>
            <w:tcW w:w="1350" w:type="dxa"/>
            <w:tcBorders>
              <w:bottom w:val="double" w:sz="6" w:space="0" w:color="auto"/>
            </w:tcBorders>
          </w:tcPr>
          <w:p w:rsidR="00AB1325" w:rsidRPr="006E233D" w:rsidRDefault="00AB1325" w:rsidP="00A65851">
            <w:r w:rsidRPr="006E233D">
              <w:t>0040(4)(a)(A)</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B1325" w:rsidRPr="006E233D" w:rsidRDefault="00AB1325"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218</w:t>
            </w:r>
          </w:p>
        </w:tc>
        <w:tc>
          <w:tcPr>
            <w:tcW w:w="1350" w:type="dxa"/>
            <w:tcBorders>
              <w:bottom w:val="double" w:sz="6" w:space="0" w:color="auto"/>
            </w:tcBorders>
          </w:tcPr>
          <w:p w:rsidR="00AB1325" w:rsidRPr="006E233D" w:rsidRDefault="00AB1325" w:rsidP="00A65851">
            <w:r w:rsidRPr="006E233D">
              <w:t>0040(4)(a)(B)</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B1325" w:rsidRPr="006E233D" w:rsidRDefault="00AB1325"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89104A">
            <w:r>
              <w:t>0050(1</w:t>
            </w:r>
            <w:r w:rsidRPr="006E233D">
              <w:t>)(</w:t>
            </w:r>
            <w:r>
              <w:t>c</w:t>
            </w:r>
            <w:r w:rsidRPr="006E233D">
              <w:t>)</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89104A">
            <w:r>
              <w:t>0050(3</w:t>
            </w:r>
            <w:r w:rsidRPr="006E233D">
              <w:t>)(</w:t>
            </w:r>
            <w:r>
              <w:t>a</w:t>
            </w:r>
            <w:r w:rsidRPr="006E233D">
              <w:t>)</w:t>
            </w:r>
            <w:r>
              <w:t>(C)</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218</w:t>
            </w:r>
          </w:p>
        </w:tc>
        <w:tc>
          <w:tcPr>
            <w:tcW w:w="1350" w:type="dxa"/>
            <w:tcBorders>
              <w:bottom w:val="double" w:sz="6" w:space="0" w:color="auto"/>
            </w:tcBorders>
          </w:tcPr>
          <w:p w:rsidR="00AB1325" w:rsidRPr="006E233D" w:rsidRDefault="00AB1325" w:rsidP="00A65851">
            <w:r w:rsidRPr="006E233D">
              <w:t>0050(3)(a)(C)</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AB1325" w:rsidRPr="006E233D" w:rsidRDefault="00AB1325" w:rsidP="00BC062C">
            <w:r w:rsidRPr="00B3161A">
              <w:t>Clarification</w:t>
            </w:r>
            <w:r>
              <w:t xml:space="preserve">. </w:t>
            </w:r>
            <w:r w:rsidRPr="00B3161A">
              <w:t xml:space="preserve">The Reference Materials in OAR 340-200-0035 will include these reference materials and the dated version of these documents </w:t>
            </w:r>
            <w:r w:rsidRPr="00B3161A">
              <w:lastRenderedPageBreak/>
              <w:t>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AB1325" w:rsidRPr="006E233D" w:rsidRDefault="00AB1325" w:rsidP="0066018C">
            <w:pPr>
              <w:jc w:val="center"/>
            </w:pPr>
            <w:r>
              <w:lastRenderedPageBreak/>
              <w:t>NA</w:t>
            </w:r>
          </w:p>
        </w:tc>
      </w:tr>
      <w:tr w:rsidR="00AB1325" w:rsidRPr="006E233D" w:rsidTr="00DF4613">
        <w:tc>
          <w:tcPr>
            <w:tcW w:w="918" w:type="dxa"/>
            <w:tcBorders>
              <w:bottom w:val="double" w:sz="6" w:space="0" w:color="auto"/>
            </w:tcBorders>
          </w:tcPr>
          <w:p w:rsidR="00AB1325" w:rsidRPr="006E233D" w:rsidRDefault="00AB1325" w:rsidP="00DF4613">
            <w:r w:rsidRPr="006E233D">
              <w:lastRenderedPageBreak/>
              <w:t>218</w:t>
            </w:r>
          </w:p>
        </w:tc>
        <w:tc>
          <w:tcPr>
            <w:tcW w:w="1350" w:type="dxa"/>
            <w:tcBorders>
              <w:bottom w:val="double" w:sz="6" w:space="0" w:color="auto"/>
            </w:tcBorders>
          </w:tcPr>
          <w:p w:rsidR="00AB1325" w:rsidRPr="006E233D" w:rsidRDefault="00AB1325" w:rsidP="00DF4613">
            <w:r>
              <w:t>0050(3</w:t>
            </w:r>
            <w:r w:rsidRPr="006E233D">
              <w:t>)(</w:t>
            </w:r>
            <w:r>
              <w:t>a</w:t>
            </w:r>
            <w:r w:rsidRPr="006E233D">
              <w:t>)</w:t>
            </w:r>
            <w:r>
              <w:t>(F)</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89104A">
            <w:r>
              <w:t>0050(3</w:t>
            </w:r>
            <w:r w:rsidRPr="006E233D">
              <w:t>)(</w:t>
            </w:r>
            <w:r>
              <w:t>c</w:t>
            </w:r>
            <w:r w:rsidRPr="006E233D">
              <w:t>)</w:t>
            </w:r>
            <w:r>
              <w:t>(B)</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218</w:t>
            </w:r>
          </w:p>
        </w:tc>
        <w:tc>
          <w:tcPr>
            <w:tcW w:w="1350" w:type="dxa"/>
            <w:tcBorders>
              <w:bottom w:val="double" w:sz="6" w:space="0" w:color="auto"/>
            </w:tcBorders>
          </w:tcPr>
          <w:p w:rsidR="00AB1325" w:rsidRPr="006E233D" w:rsidRDefault="00AB1325" w:rsidP="00A65851">
            <w:r w:rsidRPr="006E233D">
              <w:t>0050(6)(a)</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B1325" w:rsidRPr="006E233D" w:rsidRDefault="00AB1325"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DF4613">
            <w:r>
              <w:t>0080(6</w:t>
            </w:r>
            <w:r w:rsidRPr="006E233D">
              <w:t>)(</w:t>
            </w:r>
            <w:r>
              <w:t>b</w:t>
            </w:r>
            <w:r w:rsidRPr="006E233D">
              <w:t>)</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313055">
            <w:r>
              <w:t>0110(3</w:t>
            </w:r>
            <w:r w:rsidRPr="006E233D">
              <w:t>)</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218</w:t>
            </w:r>
          </w:p>
        </w:tc>
        <w:tc>
          <w:tcPr>
            <w:tcW w:w="1350" w:type="dxa"/>
            <w:tcBorders>
              <w:bottom w:val="double" w:sz="6" w:space="0" w:color="auto"/>
            </w:tcBorders>
          </w:tcPr>
          <w:p w:rsidR="00AB1325" w:rsidRPr="006E233D" w:rsidRDefault="00AB1325" w:rsidP="00DF4613">
            <w:r>
              <w:t>0120(1)(d)</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B1325" w:rsidRDefault="00AB1325" w:rsidP="00DF4613">
            <w:r>
              <w:t>Correction</w:t>
            </w:r>
          </w:p>
        </w:tc>
        <w:tc>
          <w:tcPr>
            <w:tcW w:w="787" w:type="dxa"/>
            <w:tcBorders>
              <w:bottom w:val="double" w:sz="6" w:space="0" w:color="auto"/>
            </w:tcBorders>
          </w:tcPr>
          <w:p w:rsidR="00AB1325" w:rsidRDefault="00AB1325" w:rsidP="00DF461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t>218</w:t>
            </w:r>
          </w:p>
        </w:tc>
        <w:tc>
          <w:tcPr>
            <w:tcW w:w="1350" w:type="dxa"/>
            <w:tcBorders>
              <w:bottom w:val="double" w:sz="6" w:space="0" w:color="auto"/>
            </w:tcBorders>
          </w:tcPr>
          <w:p w:rsidR="00AB1325" w:rsidRPr="006E233D" w:rsidRDefault="00AB1325" w:rsidP="00A65851">
            <w:r>
              <w:t>0120(1)(g)</w:t>
            </w:r>
          </w:p>
        </w:tc>
        <w:tc>
          <w:tcPr>
            <w:tcW w:w="990" w:type="dxa"/>
            <w:tcBorders>
              <w:bottom w:val="double" w:sz="6" w:space="0" w:color="auto"/>
            </w:tcBorders>
          </w:tcPr>
          <w:p w:rsidR="00AB1325" w:rsidRPr="006E233D" w:rsidRDefault="00AB1325" w:rsidP="00942638">
            <w:r w:rsidRPr="006E233D">
              <w:t>NA</w:t>
            </w:r>
          </w:p>
        </w:tc>
        <w:tc>
          <w:tcPr>
            <w:tcW w:w="1350" w:type="dxa"/>
            <w:tcBorders>
              <w:bottom w:val="double" w:sz="6" w:space="0" w:color="auto"/>
            </w:tcBorders>
          </w:tcPr>
          <w:p w:rsidR="00AB1325" w:rsidRPr="006E233D" w:rsidRDefault="00AB1325" w:rsidP="00942638">
            <w:r w:rsidRPr="006E233D">
              <w:t>NA</w:t>
            </w:r>
          </w:p>
        </w:tc>
        <w:tc>
          <w:tcPr>
            <w:tcW w:w="4860" w:type="dxa"/>
            <w:tcBorders>
              <w:bottom w:val="double" w:sz="6" w:space="0" w:color="auto"/>
            </w:tcBorders>
          </w:tcPr>
          <w:p w:rsidR="00AB1325" w:rsidRPr="006E233D" w:rsidRDefault="00AB1325"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B1325" w:rsidRDefault="00AB1325" w:rsidP="000F0EEA">
            <w:r>
              <w:t>Correction</w:t>
            </w:r>
          </w:p>
        </w:tc>
        <w:tc>
          <w:tcPr>
            <w:tcW w:w="787" w:type="dxa"/>
            <w:tcBorders>
              <w:bottom w:val="double" w:sz="6" w:space="0" w:color="auto"/>
            </w:tcBorders>
          </w:tcPr>
          <w:p w:rsidR="00AB1325" w:rsidRDefault="00AB1325" w:rsidP="0066018C">
            <w:pPr>
              <w:jc w:val="center"/>
            </w:pPr>
            <w:r>
              <w:t>NA</w:t>
            </w:r>
          </w:p>
        </w:tc>
      </w:tr>
      <w:tr w:rsidR="00AB1325" w:rsidRPr="006E233D" w:rsidTr="00FD67E7">
        <w:tc>
          <w:tcPr>
            <w:tcW w:w="918" w:type="dxa"/>
            <w:tcBorders>
              <w:bottom w:val="double" w:sz="6" w:space="0" w:color="auto"/>
            </w:tcBorders>
          </w:tcPr>
          <w:p w:rsidR="00AB1325" w:rsidRPr="006E233D" w:rsidRDefault="00AB1325" w:rsidP="00FD67E7">
            <w:r w:rsidRPr="006E233D">
              <w:t>218</w:t>
            </w:r>
          </w:p>
        </w:tc>
        <w:tc>
          <w:tcPr>
            <w:tcW w:w="1350" w:type="dxa"/>
            <w:tcBorders>
              <w:bottom w:val="double" w:sz="6" w:space="0" w:color="auto"/>
            </w:tcBorders>
          </w:tcPr>
          <w:p w:rsidR="00AB1325" w:rsidRPr="006E233D" w:rsidRDefault="00AB1325" w:rsidP="00FD67E7">
            <w:r>
              <w:t>0120(1)(g</w:t>
            </w:r>
            <w:r w:rsidRPr="006E233D">
              <w:t>)</w:t>
            </w:r>
          </w:p>
        </w:tc>
        <w:tc>
          <w:tcPr>
            <w:tcW w:w="990" w:type="dxa"/>
            <w:tcBorders>
              <w:bottom w:val="double" w:sz="6" w:space="0" w:color="auto"/>
            </w:tcBorders>
          </w:tcPr>
          <w:p w:rsidR="00AB1325" w:rsidRPr="006E233D" w:rsidRDefault="00AB1325" w:rsidP="00FD67E7">
            <w:r w:rsidRPr="006E233D">
              <w:t>NA</w:t>
            </w:r>
          </w:p>
        </w:tc>
        <w:tc>
          <w:tcPr>
            <w:tcW w:w="1350" w:type="dxa"/>
            <w:tcBorders>
              <w:bottom w:val="double" w:sz="6" w:space="0" w:color="auto"/>
            </w:tcBorders>
          </w:tcPr>
          <w:p w:rsidR="00AB1325" w:rsidRPr="006E233D" w:rsidRDefault="00AB1325" w:rsidP="00FD67E7">
            <w:r w:rsidRPr="006E233D">
              <w:t>NA</w:t>
            </w:r>
          </w:p>
        </w:tc>
        <w:tc>
          <w:tcPr>
            <w:tcW w:w="4860" w:type="dxa"/>
            <w:tcBorders>
              <w:bottom w:val="double" w:sz="6" w:space="0" w:color="auto"/>
            </w:tcBorders>
          </w:tcPr>
          <w:p w:rsidR="00AB1325" w:rsidRPr="006E233D" w:rsidRDefault="00AB1325"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B1325" w:rsidRPr="006E233D" w:rsidRDefault="00AB1325" w:rsidP="00FD67E7">
            <w:r>
              <w:t>Plain language</w:t>
            </w:r>
          </w:p>
        </w:tc>
        <w:tc>
          <w:tcPr>
            <w:tcW w:w="787" w:type="dxa"/>
            <w:tcBorders>
              <w:bottom w:val="double" w:sz="6" w:space="0" w:color="auto"/>
            </w:tcBorders>
          </w:tcPr>
          <w:p w:rsidR="00AB1325" w:rsidRPr="006E233D" w:rsidRDefault="00AB1325" w:rsidP="00FD67E7">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211917">
            <w:r>
              <w:t>0140(3)(b</w:t>
            </w:r>
            <w:r w:rsidRPr="006E233D">
              <w:t>)</w:t>
            </w:r>
            <w:r>
              <w:t>(G)</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AB1325" w:rsidRPr="006E233D" w:rsidRDefault="00AB1325" w:rsidP="00DF4613">
            <w:r>
              <w:t>Correction</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DF4613">
            <w:r>
              <w:t>0190(1)</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DF4613">
            <w:r>
              <w:t>0190(2)(c)</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B1325" w:rsidRPr="006E233D" w:rsidRDefault="00AB1325" w:rsidP="00DF4613">
            <w:r>
              <w:t>Correction</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5E0AC6">
        <w:tc>
          <w:tcPr>
            <w:tcW w:w="918" w:type="dxa"/>
            <w:tcBorders>
              <w:bottom w:val="double" w:sz="6" w:space="0" w:color="auto"/>
            </w:tcBorders>
          </w:tcPr>
          <w:p w:rsidR="00AB1325" w:rsidRPr="006E233D" w:rsidRDefault="00AB1325" w:rsidP="005E0AC6">
            <w:r w:rsidRPr="006E233D">
              <w:t>218</w:t>
            </w:r>
          </w:p>
        </w:tc>
        <w:tc>
          <w:tcPr>
            <w:tcW w:w="1350" w:type="dxa"/>
            <w:tcBorders>
              <w:bottom w:val="double" w:sz="6" w:space="0" w:color="auto"/>
            </w:tcBorders>
          </w:tcPr>
          <w:p w:rsidR="00AB1325" w:rsidRPr="006E233D" w:rsidRDefault="00AB1325" w:rsidP="005E0AC6">
            <w:r w:rsidRPr="006E233D">
              <w:t>0210(1)</w:t>
            </w:r>
          </w:p>
        </w:tc>
        <w:tc>
          <w:tcPr>
            <w:tcW w:w="990" w:type="dxa"/>
            <w:tcBorders>
              <w:bottom w:val="double" w:sz="6" w:space="0" w:color="auto"/>
            </w:tcBorders>
          </w:tcPr>
          <w:p w:rsidR="00AB1325" w:rsidRPr="006E233D" w:rsidRDefault="00AB1325" w:rsidP="005E0AC6">
            <w:r w:rsidRPr="006E233D">
              <w:t>NA</w:t>
            </w:r>
          </w:p>
        </w:tc>
        <w:tc>
          <w:tcPr>
            <w:tcW w:w="1350" w:type="dxa"/>
            <w:tcBorders>
              <w:bottom w:val="double" w:sz="6" w:space="0" w:color="auto"/>
            </w:tcBorders>
          </w:tcPr>
          <w:p w:rsidR="00AB1325" w:rsidRPr="006E233D" w:rsidRDefault="00AB1325" w:rsidP="005E0AC6">
            <w:r w:rsidRPr="006E233D">
              <w:t>NA</w:t>
            </w:r>
          </w:p>
        </w:tc>
        <w:tc>
          <w:tcPr>
            <w:tcW w:w="4860" w:type="dxa"/>
            <w:tcBorders>
              <w:bottom w:val="double" w:sz="6" w:space="0" w:color="auto"/>
            </w:tcBorders>
          </w:tcPr>
          <w:p w:rsidR="00AB1325" w:rsidRPr="006E233D" w:rsidRDefault="00AB1325" w:rsidP="005E0AC6">
            <w:pPr>
              <w:pStyle w:val="CommentText"/>
            </w:pPr>
            <w:r>
              <w:t>Change “in accordance” to “using”</w:t>
            </w:r>
          </w:p>
        </w:tc>
        <w:tc>
          <w:tcPr>
            <w:tcW w:w="4320" w:type="dxa"/>
            <w:tcBorders>
              <w:bottom w:val="double" w:sz="6" w:space="0" w:color="auto"/>
            </w:tcBorders>
          </w:tcPr>
          <w:p w:rsidR="00AB1325" w:rsidRPr="006E233D" w:rsidRDefault="00AB1325" w:rsidP="005E0AC6">
            <w:r>
              <w:t>C</w:t>
            </w:r>
            <w:r w:rsidRPr="006E233D">
              <w:t>orrection</w:t>
            </w:r>
          </w:p>
        </w:tc>
        <w:tc>
          <w:tcPr>
            <w:tcW w:w="787" w:type="dxa"/>
            <w:tcBorders>
              <w:bottom w:val="double" w:sz="6" w:space="0" w:color="auto"/>
            </w:tcBorders>
          </w:tcPr>
          <w:p w:rsidR="00AB1325" w:rsidRPr="006E233D" w:rsidRDefault="00AB1325" w:rsidP="005E0AC6">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218</w:t>
            </w:r>
          </w:p>
        </w:tc>
        <w:tc>
          <w:tcPr>
            <w:tcW w:w="1350" w:type="dxa"/>
            <w:tcBorders>
              <w:bottom w:val="double" w:sz="6" w:space="0" w:color="auto"/>
            </w:tcBorders>
          </w:tcPr>
          <w:p w:rsidR="00AB1325" w:rsidRPr="006E233D" w:rsidRDefault="00AB1325" w:rsidP="00A65851">
            <w:r>
              <w:t>025</w:t>
            </w:r>
            <w:r w:rsidRPr="006E233D">
              <w:t>0</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76505F">
            <w:pPr>
              <w:pStyle w:val="CommentText"/>
            </w:pPr>
            <w:r>
              <w:t>Repeal “Permit Program For Regional Air Pollution Authority”</w:t>
            </w:r>
          </w:p>
        </w:tc>
        <w:tc>
          <w:tcPr>
            <w:tcW w:w="4320" w:type="dxa"/>
            <w:tcBorders>
              <w:bottom w:val="double" w:sz="6" w:space="0" w:color="auto"/>
            </w:tcBorders>
          </w:tcPr>
          <w:p w:rsidR="00AB1325" w:rsidRPr="006E233D" w:rsidRDefault="00AB1325" w:rsidP="007E11BA">
            <w:r w:rsidRPr="007E11BA">
              <w:t xml:space="preserve">DEQ delegates authority </w:t>
            </w:r>
            <w:r>
              <w:t xml:space="preserve">to LRAPA in OAR 340-218-0010(4) and no longer receives </w:t>
            </w:r>
            <w:r w:rsidRPr="007E11BA">
              <w:t xml:space="preserve">LRAPA TV permits anymore.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shd w:val="clear" w:color="auto" w:fill="B2A1C7" w:themeFill="accent4" w:themeFillTint="99"/>
          </w:tcPr>
          <w:p w:rsidR="00AB1325" w:rsidRPr="006E233D" w:rsidRDefault="00AB1325" w:rsidP="00A65851">
            <w:r w:rsidRPr="006E233D">
              <w:t>220</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tc>
        <w:tc>
          <w:tcPr>
            <w:tcW w:w="1350" w:type="dxa"/>
            <w:shd w:val="clear" w:color="auto" w:fill="B2A1C7" w:themeFill="accent4" w:themeFillTint="99"/>
          </w:tcPr>
          <w:p w:rsidR="00AB1325" w:rsidRPr="006E233D" w:rsidRDefault="00AB1325" w:rsidP="00A65851"/>
        </w:tc>
        <w:tc>
          <w:tcPr>
            <w:tcW w:w="4860" w:type="dxa"/>
            <w:shd w:val="clear" w:color="auto" w:fill="B2A1C7" w:themeFill="accent4" w:themeFillTint="99"/>
          </w:tcPr>
          <w:p w:rsidR="00AB1325" w:rsidRPr="006E233D" w:rsidRDefault="00AB1325" w:rsidP="00BD424F">
            <w:r w:rsidRPr="006E233D">
              <w:rPr>
                <w:bCs/>
              </w:rPr>
              <w:t>Oregon Title V Operating Permit Fees</w:t>
            </w:r>
          </w:p>
        </w:tc>
        <w:tc>
          <w:tcPr>
            <w:tcW w:w="4320" w:type="dxa"/>
            <w:shd w:val="clear" w:color="auto" w:fill="B2A1C7" w:themeFill="accent4" w:themeFillTint="99"/>
          </w:tcPr>
          <w:p w:rsidR="00AB1325" w:rsidRPr="006E233D" w:rsidRDefault="00AB1325" w:rsidP="00875861">
            <w:pPr>
              <w:rPr>
                <w:highlight w:val="yellow"/>
              </w:rPr>
            </w:pPr>
          </w:p>
        </w:tc>
        <w:tc>
          <w:tcPr>
            <w:tcW w:w="787" w:type="dxa"/>
            <w:shd w:val="clear" w:color="auto" w:fill="B2A1C7" w:themeFill="accent4" w:themeFillTint="99"/>
          </w:tcPr>
          <w:p w:rsidR="00AB1325" w:rsidRPr="006E233D" w:rsidRDefault="00AB1325" w:rsidP="00875861"/>
        </w:tc>
      </w:tr>
      <w:tr w:rsidR="00AB1325" w:rsidRPr="006E233D" w:rsidTr="00D66578">
        <w:tc>
          <w:tcPr>
            <w:tcW w:w="918" w:type="dxa"/>
            <w:tcBorders>
              <w:bottom w:val="double" w:sz="6" w:space="0" w:color="auto"/>
            </w:tcBorders>
          </w:tcPr>
          <w:p w:rsidR="00AB1325" w:rsidRPr="006E233D" w:rsidRDefault="00AB1325" w:rsidP="00A65851">
            <w:r w:rsidRPr="006E233D">
              <w:t>220</w:t>
            </w:r>
          </w:p>
        </w:tc>
        <w:tc>
          <w:tcPr>
            <w:tcW w:w="1350" w:type="dxa"/>
            <w:tcBorders>
              <w:bottom w:val="double" w:sz="6" w:space="0" w:color="auto"/>
            </w:tcBorders>
          </w:tcPr>
          <w:p w:rsidR="00AB1325" w:rsidRPr="006E233D" w:rsidRDefault="00AB1325" w:rsidP="00A65851">
            <w:r w:rsidRPr="006E233D">
              <w:t>0020</w:t>
            </w:r>
          </w:p>
        </w:tc>
        <w:tc>
          <w:tcPr>
            <w:tcW w:w="99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B1325" w:rsidRPr="006E233D" w:rsidRDefault="00AB1325" w:rsidP="00875861">
            <w:r w:rsidRPr="006E233D">
              <w:t>Add Division 204 as another division that has definitions that would apply to this division</w:t>
            </w:r>
          </w:p>
        </w:tc>
        <w:tc>
          <w:tcPr>
            <w:tcW w:w="4320" w:type="dxa"/>
            <w:tcBorders>
              <w:bottom w:val="double" w:sz="6" w:space="0" w:color="auto"/>
            </w:tcBorders>
          </w:tcPr>
          <w:p w:rsidR="00AB1325" w:rsidRPr="006E233D" w:rsidRDefault="00AB1325" w:rsidP="00875861">
            <w:r w:rsidRPr="006E233D">
              <w:t>Add reference to Division 204 definitions</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t>220</w:t>
            </w:r>
          </w:p>
        </w:tc>
        <w:tc>
          <w:tcPr>
            <w:tcW w:w="1350" w:type="dxa"/>
            <w:tcBorders>
              <w:bottom w:val="double" w:sz="6" w:space="0" w:color="auto"/>
            </w:tcBorders>
          </w:tcPr>
          <w:p w:rsidR="00AB1325" w:rsidRPr="006E233D" w:rsidRDefault="00AB1325" w:rsidP="00A65851">
            <w:r>
              <w:t>0090(1)</w:t>
            </w:r>
          </w:p>
        </w:tc>
        <w:tc>
          <w:tcPr>
            <w:tcW w:w="99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B1325" w:rsidRPr="006E233D" w:rsidRDefault="00AB1325" w:rsidP="00875861">
            <w:r>
              <w:t>Change “in accordance with” to “using”</w:t>
            </w:r>
          </w:p>
        </w:tc>
        <w:tc>
          <w:tcPr>
            <w:tcW w:w="4320" w:type="dxa"/>
            <w:tcBorders>
              <w:bottom w:val="double" w:sz="6" w:space="0" w:color="auto"/>
            </w:tcBorders>
          </w:tcPr>
          <w:p w:rsidR="00AB1325" w:rsidRPr="006E233D" w:rsidRDefault="00AB1325" w:rsidP="007B61EB">
            <w:r>
              <w:t>Plain language</w:t>
            </w:r>
          </w:p>
        </w:tc>
        <w:tc>
          <w:tcPr>
            <w:tcW w:w="787" w:type="dxa"/>
            <w:tcBorders>
              <w:bottom w:val="double" w:sz="6" w:space="0" w:color="auto"/>
            </w:tcBorders>
          </w:tcPr>
          <w:p w:rsidR="00AB1325" w:rsidRDefault="00AB1325" w:rsidP="0066018C">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0100(3)</w:t>
            </w:r>
          </w:p>
        </w:tc>
        <w:tc>
          <w:tcPr>
            <w:tcW w:w="99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B1325" w:rsidRPr="006E233D" w:rsidRDefault="00AB1325" w:rsidP="00DF4613">
            <w: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695BF0">
            <w:r>
              <w:t xml:space="preserve">0110(1) </w:t>
            </w:r>
          </w:p>
        </w:tc>
        <w:tc>
          <w:tcPr>
            <w:tcW w:w="99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B1325" w:rsidRPr="006E233D" w:rsidRDefault="00AB1325" w:rsidP="00DF4613">
            <w: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0110(2)</w:t>
            </w:r>
          </w:p>
        </w:tc>
        <w:tc>
          <w:tcPr>
            <w:tcW w:w="99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B1325" w:rsidRPr="006E233D" w:rsidRDefault="00AB1325" w:rsidP="00DF4613">
            <w:r>
              <w:t>Change “in accordance with” 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0110(3)</w:t>
            </w:r>
          </w:p>
        </w:tc>
        <w:tc>
          <w:tcPr>
            <w:tcW w:w="99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B1325" w:rsidRPr="006E233D" w:rsidRDefault="00AB1325" w:rsidP="00DF4613">
            <w: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695BF0">
            <w:r>
              <w:t>0110(3)</w:t>
            </w:r>
          </w:p>
        </w:tc>
        <w:tc>
          <w:tcPr>
            <w:tcW w:w="99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B1325" w:rsidRPr="006E233D" w:rsidRDefault="00AB1325" w:rsidP="00DF4613">
            <w:r>
              <w:t>Change “in accordance with” 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220</w:t>
            </w:r>
          </w:p>
        </w:tc>
        <w:tc>
          <w:tcPr>
            <w:tcW w:w="1350" w:type="dxa"/>
            <w:tcBorders>
              <w:bottom w:val="double" w:sz="6" w:space="0" w:color="auto"/>
            </w:tcBorders>
          </w:tcPr>
          <w:p w:rsidR="00AB1325" w:rsidRPr="006E233D" w:rsidRDefault="00AB1325" w:rsidP="00A65851">
            <w:r w:rsidRPr="006E233D">
              <w:t>200-0020(3)(d)</w:t>
            </w:r>
          </w:p>
        </w:tc>
        <w:tc>
          <w:tcPr>
            <w:tcW w:w="99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B1325" w:rsidRPr="006E233D" w:rsidRDefault="00AB1325" w:rsidP="00875861">
            <w:r w:rsidRPr="006E233D">
              <w:t>Move the definition of actual emissions for Title V operating permit fees to division 220</w:t>
            </w:r>
          </w:p>
        </w:tc>
        <w:tc>
          <w:tcPr>
            <w:tcW w:w="4320" w:type="dxa"/>
            <w:tcBorders>
              <w:bottom w:val="double" w:sz="6" w:space="0" w:color="auto"/>
            </w:tcBorders>
          </w:tcPr>
          <w:p w:rsidR="00AB1325" w:rsidRPr="006E233D" w:rsidRDefault="00AB1325"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220</w:t>
            </w:r>
          </w:p>
        </w:tc>
        <w:tc>
          <w:tcPr>
            <w:tcW w:w="1350" w:type="dxa"/>
            <w:tcBorders>
              <w:bottom w:val="double" w:sz="6" w:space="0" w:color="auto"/>
            </w:tcBorders>
          </w:tcPr>
          <w:p w:rsidR="00AB1325" w:rsidRPr="006E233D" w:rsidRDefault="00AB1325" w:rsidP="00A65851">
            <w:r w:rsidRPr="006E233D">
              <w:t>200-</w:t>
            </w:r>
            <w:r w:rsidRPr="006E233D">
              <w:lastRenderedPageBreak/>
              <w:t>0020(3)(e)</w:t>
            </w:r>
          </w:p>
        </w:tc>
        <w:tc>
          <w:tcPr>
            <w:tcW w:w="99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Pr>
                <w:bCs/>
                <w:color w:val="000000"/>
                <w:sz w:val="20"/>
                <w:szCs w:val="20"/>
              </w:rPr>
              <w:lastRenderedPageBreak/>
              <w:t>220</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B1325" w:rsidRPr="006E233D" w:rsidRDefault="00AB1325" w:rsidP="00875861">
            <w:r w:rsidRPr="006E233D">
              <w:t xml:space="preserve">Move the method of measuring actual emissions for Title </w:t>
            </w:r>
            <w:r w:rsidRPr="006E233D">
              <w:lastRenderedPageBreak/>
              <w:t>V operating permit fees to division 220</w:t>
            </w:r>
          </w:p>
        </w:tc>
        <w:tc>
          <w:tcPr>
            <w:tcW w:w="4320" w:type="dxa"/>
            <w:tcBorders>
              <w:bottom w:val="double" w:sz="6" w:space="0" w:color="auto"/>
            </w:tcBorders>
          </w:tcPr>
          <w:p w:rsidR="00AB1325" w:rsidRPr="006E233D" w:rsidRDefault="00AB1325" w:rsidP="00875861">
            <w:r w:rsidRPr="006E233D">
              <w:lastRenderedPageBreak/>
              <w:t xml:space="preserve">The part of the definition of actual emissions for </w:t>
            </w:r>
            <w:r w:rsidRPr="006E233D">
              <w:lastRenderedPageBreak/>
              <w:t>Title V operating permit fees should be included in the rules for Title V operating permit fees</w:t>
            </w:r>
          </w:p>
        </w:tc>
        <w:tc>
          <w:tcPr>
            <w:tcW w:w="787" w:type="dxa"/>
            <w:tcBorders>
              <w:bottom w:val="double" w:sz="6" w:space="0" w:color="auto"/>
            </w:tcBorders>
          </w:tcPr>
          <w:p w:rsidR="00AB1325" w:rsidRPr="006E233D" w:rsidRDefault="00AB1325" w:rsidP="0066018C">
            <w:pPr>
              <w:jc w:val="center"/>
            </w:pPr>
            <w:r>
              <w:lastRenderedPageBreak/>
              <w:t>NA</w:t>
            </w:r>
          </w:p>
        </w:tc>
      </w:tr>
      <w:tr w:rsidR="00AB1325" w:rsidRPr="006E233D" w:rsidTr="00DF4613">
        <w:tc>
          <w:tcPr>
            <w:tcW w:w="918" w:type="dxa"/>
            <w:tcBorders>
              <w:bottom w:val="double" w:sz="6" w:space="0" w:color="auto"/>
            </w:tcBorders>
          </w:tcPr>
          <w:p w:rsidR="00AB1325" w:rsidRPr="006E233D" w:rsidRDefault="00AB1325" w:rsidP="00DF4613">
            <w:r>
              <w:lastRenderedPageBreak/>
              <w:t>220</w:t>
            </w:r>
          </w:p>
        </w:tc>
        <w:tc>
          <w:tcPr>
            <w:tcW w:w="1350" w:type="dxa"/>
            <w:tcBorders>
              <w:bottom w:val="double" w:sz="6" w:space="0" w:color="auto"/>
            </w:tcBorders>
          </w:tcPr>
          <w:p w:rsidR="00AB1325" w:rsidRPr="006E233D" w:rsidRDefault="00AB1325" w:rsidP="00DF4613">
            <w:r>
              <w:t>0120(1)</w:t>
            </w:r>
          </w:p>
        </w:tc>
        <w:tc>
          <w:tcPr>
            <w:tcW w:w="990"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0120(3)(a)</w:t>
            </w:r>
          </w:p>
        </w:tc>
        <w:tc>
          <w:tcPr>
            <w:tcW w:w="4860" w:type="dxa"/>
            <w:tcBorders>
              <w:bottom w:val="double" w:sz="6" w:space="0" w:color="auto"/>
            </w:tcBorders>
          </w:tcPr>
          <w:p w:rsidR="00AB1325" w:rsidRPr="006E233D" w:rsidRDefault="00AB1325" w:rsidP="00DF4613">
            <w:r>
              <w:t>Delete “accordance with”</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32056A">
            <w:r>
              <w:t>0120(2) , (3) &amp; (4)</w:t>
            </w:r>
          </w:p>
        </w:tc>
        <w:tc>
          <w:tcPr>
            <w:tcW w:w="990"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32056A">
            <w:r>
              <w:t>0120(3)(b), (c) &amp; (d)</w:t>
            </w:r>
          </w:p>
        </w:tc>
        <w:tc>
          <w:tcPr>
            <w:tcW w:w="4860" w:type="dxa"/>
            <w:tcBorders>
              <w:bottom w:val="double" w:sz="6" w:space="0" w:color="auto"/>
            </w:tcBorders>
          </w:tcPr>
          <w:p w:rsidR="00AB1325" w:rsidRPr="006E233D" w:rsidRDefault="00AB1325" w:rsidP="00695BF0">
            <w: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0130(1)</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r>
              <w:t>Change “in accordance with” 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0170(1)</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0445AF">
            <w:r>
              <w:t>0170(9)(a)</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r>
              <w:t>Change “in accordance with” 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FD67E7">
        <w:tc>
          <w:tcPr>
            <w:tcW w:w="918" w:type="dxa"/>
            <w:tcBorders>
              <w:bottom w:val="double" w:sz="6" w:space="0" w:color="auto"/>
            </w:tcBorders>
          </w:tcPr>
          <w:p w:rsidR="00AB1325" w:rsidRPr="006E233D" w:rsidRDefault="00AB1325" w:rsidP="00FD67E7">
            <w:r>
              <w:t>220</w:t>
            </w:r>
          </w:p>
        </w:tc>
        <w:tc>
          <w:tcPr>
            <w:tcW w:w="1350" w:type="dxa"/>
            <w:tcBorders>
              <w:bottom w:val="double" w:sz="6" w:space="0" w:color="auto"/>
            </w:tcBorders>
          </w:tcPr>
          <w:p w:rsidR="00AB1325" w:rsidRPr="006E233D" w:rsidRDefault="00AB1325" w:rsidP="00FD67E7">
            <w:r>
              <w:t>0170(9)(a)</w:t>
            </w:r>
          </w:p>
        </w:tc>
        <w:tc>
          <w:tcPr>
            <w:tcW w:w="990" w:type="dxa"/>
            <w:tcBorders>
              <w:bottom w:val="double" w:sz="6" w:space="0" w:color="auto"/>
            </w:tcBorders>
          </w:tcPr>
          <w:p w:rsidR="00AB1325" w:rsidRPr="006E233D" w:rsidRDefault="00AB1325" w:rsidP="00FD67E7">
            <w:r>
              <w:t>NA</w:t>
            </w:r>
          </w:p>
        </w:tc>
        <w:tc>
          <w:tcPr>
            <w:tcW w:w="1350" w:type="dxa"/>
            <w:tcBorders>
              <w:bottom w:val="double" w:sz="6" w:space="0" w:color="auto"/>
            </w:tcBorders>
          </w:tcPr>
          <w:p w:rsidR="00AB1325" w:rsidRPr="006E233D" w:rsidRDefault="00AB1325" w:rsidP="00FD67E7">
            <w:r>
              <w:t>NA</w:t>
            </w:r>
          </w:p>
        </w:tc>
        <w:tc>
          <w:tcPr>
            <w:tcW w:w="4860" w:type="dxa"/>
            <w:tcBorders>
              <w:bottom w:val="double" w:sz="6" w:space="0" w:color="auto"/>
            </w:tcBorders>
          </w:tcPr>
          <w:p w:rsidR="00AB1325" w:rsidRPr="006E233D" w:rsidRDefault="00AB1325" w:rsidP="00FD67E7">
            <w:r>
              <w:t>Change “in accordance with” to “under”</w:t>
            </w:r>
          </w:p>
        </w:tc>
        <w:tc>
          <w:tcPr>
            <w:tcW w:w="4320" w:type="dxa"/>
            <w:tcBorders>
              <w:bottom w:val="double" w:sz="6" w:space="0" w:color="auto"/>
            </w:tcBorders>
          </w:tcPr>
          <w:p w:rsidR="00AB1325" w:rsidRPr="006E233D" w:rsidRDefault="00AB1325" w:rsidP="00FD67E7">
            <w:r>
              <w:t>Plain language</w:t>
            </w:r>
          </w:p>
        </w:tc>
        <w:tc>
          <w:tcPr>
            <w:tcW w:w="787" w:type="dxa"/>
            <w:tcBorders>
              <w:bottom w:val="double" w:sz="6" w:space="0" w:color="auto"/>
            </w:tcBorders>
          </w:tcPr>
          <w:p w:rsidR="00AB1325" w:rsidRDefault="00AB1325" w:rsidP="00FD67E7">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0170(10)</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r>
              <w:t>Change “can not” to “cannot”</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0445AF">
            <w:r>
              <w:t>0170(11)(b)</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r>
              <w:t>Change “in accordance with” to “using” and do not capitalize section</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0170(9)(d)(B)</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r>
              <w:t xml:space="preserve">Change “in accordance with” to “using” </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0445AF">
            <w:r>
              <w:t>0190</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0445AF">
            <w:r>
              <w:t xml:space="preserve">Change “in accordance with” to “using” </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66578">
        <w:tc>
          <w:tcPr>
            <w:tcW w:w="918" w:type="dxa"/>
            <w:shd w:val="clear" w:color="auto" w:fill="B2A1C7" w:themeFill="accent4" w:themeFillTint="99"/>
          </w:tcPr>
          <w:p w:rsidR="00AB1325" w:rsidRPr="006E233D" w:rsidRDefault="00AB1325" w:rsidP="00A65851">
            <w:r w:rsidRPr="006E233D">
              <w:t>222</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14611E">
        <w:tc>
          <w:tcPr>
            <w:tcW w:w="918" w:type="dxa"/>
          </w:tcPr>
          <w:p w:rsidR="00AB1325" w:rsidRPr="006E233D" w:rsidRDefault="00AB1325" w:rsidP="0014611E">
            <w:r w:rsidRPr="006E233D">
              <w:t>222</w:t>
            </w:r>
          </w:p>
        </w:tc>
        <w:tc>
          <w:tcPr>
            <w:tcW w:w="1350" w:type="dxa"/>
          </w:tcPr>
          <w:p w:rsidR="00AB1325" w:rsidRPr="006E233D" w:rsidRDefault="00AB1325" w:rsidP="0014611E">
            <w:r w:rsidRPr="006E233D">
              <w:t>0020(1)</w:t>
            </w:r>
          </w:p>
        </w:tc>
        <w:tc>
          <w:tcPr>
            <w:tcW w:w="990" w:type="dxa"/>
          </w:tcPr>
          <w:p w:rsidR="00AB1325" w:rsidRPr="006E233D" w:rsidRDefault="00AB1325" w:rsidP="0014611E">
            <w:r w:rsidRPr="006E233D">
              <w:t>NA</w:t>
            </w:r>
          </w:p>
        </w:tc>
        <w:tc>
          <w:tcPr>
            <w:tcW w:w="1350" w:type="dxa"/>
          </w:tcPr>
          <w:p w:rsidR="00AB1325" w:rsidRPr="006E233D" w:rsidRDefault="00AB1325" w:rsidP="0014611E">
            <w:r w:rsidRPr="006E233D">
              <w:t>NA</w:t>
            </w:r>
          </w:p>
        </w:tc>
        <w:tc>
          <w:tcPr>
            <w:tcW w:w="4860" w:type="dxa"/>
          </w:tcPr>
          <w:p w:rsidR="00AB1325" w:rsidRPr="006E233D" w:rsidRDefault="00AB1325" w:rsidP="0014611E">
            <w:r w:rsidRPr="006E233D">
              <w:t>Change rule citations for insignificant activities since these rules were moved</w:t>
            </w:r>
          </w:p>
        </w:tc>
        <w:tc>
          <w:tcPr>
            <w:tcW w:w="4320" w:type="dxa"/>
          </w:tcPr>
          <w:p w:rsidR="00AB1325" w:rsidRPr="006E233D" w:rsidRDefault="00AB1325" w:rsidP="0014611E">
            <w:pPr>
              <w:shd w:val="clear" w:color="auto" w:fill="FFFFFF"/>
              <w:rPr>
                <w:color w:val="000000"/>
              </w:rPr>
            </w:pPr>
            <w:r>
              <w:rPr>
                <w:color w:val="000000"/>
              </w:rPr>
              <w:t>C</w:t>
            </w:r>
            <w:r w:rsidRPr="006E233D">
              <w:rPr>
                <w:color w:val="000000"/>
              </w:rPr>
              <w:t>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222</w:t>
            </w:r>
          </w:p>
        </w:tc>
        <w:tc>
          <w:tcPr>
            <w:tcW w:w="1350" w:type="dxa"/>
          </w:tcPr>
          <w:p w:rsidR="00AB1325" w:rsidRPr="005A5027" w:rsidRDefault="00AB1325" w:rsidP="00A65851">
            <w:r w:rsidRPr="005A5027">
              <w:t>0020(1)</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696AA9">
            <w:r w:rsidRPr="005A5027">
              <w:t>Add “listed in the definition of significant emission rate” to “regulated pollutants”</w:t>
            </w:r>
          </w:p>
        </w:tc>
        <w:tc>
          <w:tcPr>
            <w:tcW w:w="4320" w:type="dxa"/>
          </w:tcPr>
          <w:p w:rsidR="00AB1325" w:rsidRPr="005A5027" w:rsidRDefault="00AB1325" w:rsidP="00C5605F">
            <w:pPr>
              <w:shd w:val="clear" w:color="auto" w:fill="FFFFFF"/>
              <w:rPr>
                <w:color w:val="000000"/>
              </w:rPr>
            </w:pPr>
            <w:r w:rsidRPr="005A5027">
              <w:rPr>
                <w:color w:val="000000"/>
              </w:rPr>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0020(3)(c)</w:t>
            </w:r>
          </w:p>
          <w:p w:rsidR="00AB1325" w:rsidRPr="006E233D" w:rsidRDefault="00AB1325" w:rsidP="00A65851"/>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057D9C">
            <w:r>
              <w:t>Change to:</w:t>
            </w:r>
          </w:p>
          <w:p w:rsidR="00AB1325" w:rsidRPr="002A37C8" w:rsidRDefault="00AB1325" w:rsidP="00462DF8">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w:t>
            </w:r>
            <w:r>
              <w:rPr>
                <w:color w:val="000000"/>
              </w:rPr>
              <w:t>SER</w:t>
            </w:r>
            <w:r w:rsidRPr="002F08FE">
              <w:rPr>
                <w:color w:val="000000"/>
              </w:rPr>
              <w:t xml:space="preserv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 xml:space="preserve">listed in the definition of </w:t>
            </w:r>
            <w:r>
              <w:rPr>
                <w:color w:val="000000"/>
              </w:rPr>
              <w:t>SER</w:t>
            </w:r>
            <w:r w:rsidRPr="002F08FE">
              <w:rPr>
                <w:color w:val="000000"/>
              </w:rPr>
              <w:t>.</w:t>
            </w:r>
            <w:r>
              <w:rPr>
                <w:color w:val="000000"/>
              </w:rPr>
              <w:t>”</w:t>
            </w:r>
          </w:p>
        </w:tc>
        <w:tc>
          <w:tcPr>
            <w:tcW w:w="4320" w:type="dxa"/>
          </w:tcPr>
          <w:p w:rsidR="00AB1325" w:rsidRPr="006E233D" w:rsidRDefault="00AB1325"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w:t>
            </w:r>
            <w:r>
              <w:t xml:space="preserve">. </w:t>
            </w:r>
            <w:r w:rsidRPr="006E233D">
              <w:t>This is consistent with the netting basis.</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0020(4)</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8E31F1">
            <w:r>
              <w:t>Change to:</w:t>
            </w:r>
          </w:p>
          <w:p w:rsidR="00AB1325" w:rsidRPr="008E31F1" w:rsidRDefault="00AB1325"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AB1325" w:rsidRPr="008E31F1" w:rsidRDefault="00AB1325" w:rsidP="008E31F1">
            <w:r w:rsidRPr="008E31F1">
              <w:t xml:space="preserve">(a) A source with a generic PSEL cannot maintain a netting basis for that </w:t>
            </w:r>
            <w:r>
              <w:t xml:space="preserve">regulated </w:t>
            </w:r>
            <w:r w:rsidRPr="008E31F1">
              <w:t>pollutant.</w:t>
            </w:r>
          </w:p>
          <w:p w:rsidR="00AB1325" w:rsidRPr="006E233D" w:rsidRDefault="00AB1325"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AB1325" w:rsidRPr="006E233D" w:rsidRDefault="00AB1325"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B1325" w:rsidRPr="006E233D" w:rsidRDefault="00AB1325" w:rsidP="0066018C">
            <w:pPr>
              <w:jc w:val="center"/>
            </w:pPr>
            <w:r>
              <w:t>SIP</w:t>
            </w:r>
          </w:p>
        </w:tc>
      </w:tr>
      <w:tr w:rsidR="00AB1325" w:rsidRPr="006E233D" w:rsidTr="00055A3A">
        <w:trPr>
          <w:trHeight w:val="198"/>
        </w:trPr>
        <w:tc>
          <w:tcPr>
            <w:tcW w:w="918" w:type="dxa"/>
            <w:tcBorders>
              <w:bottom w:val="double" w:sz="6" w:space="0" w:color="auto"/>
            </w:tcBorders>
          </w:tcPr>
          <w:p w:rsidR="00AB1325" w:rsidRPr="006E233D" w:rsidRDefault="00AB1325" w:rsidP="00A65851">
            <w:r w:rsidRPr="006E233D">
              <w:t>222</w:t>
            </w:r>
          </w:p>
        </w:tc>
        <w:tc>
          <w:tcPr>
            <w:tcW w:w="1350" w:type="dxa"/>
            <w:tcBorders>
              <w:bottom w:val="double" w:sz="6" w:space="0" w:color="auto"/>
            </w:tcBorders>
          </w:tcPr>
          <w:p w:rsidR="00AB1325" w:rsidRPr="006E233D" w:rsidRDefault="00AB1325" w:rsidP="00A65851">
            <w:r w:rsidRPr="006E233D">
              <w:t>0030</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6A314F">
            <w:r w:rsidRPr="006E233D">
              <w:t>Add division 204 as another division that has definitions that would apply to this division</w:t>
            </w:r>
          </w:p>
        </w:tc>
        <w:tc>
          <w:tcPr>
            <w:tcW w:w="4320" w:type="dxa"/>
            <w:tcBorders>
              <w:bottom w:val="double" w:sz="6" w:space="0" w:color="auto"/>
            </w:tcBorders>
          </w:tcPr>
          <w:p w:rsidR="00AB1325" w:rsidRPr="006E233D" w:rsidRDefault="00AB1325" w:rsidP="006A314F">
            <w:r w:rsidRPr="006E233D">
              <w:t>Add reference to division 204 definitions</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shd w:val="clear" w:color="auto" w:fill="FABF8F" w:themeFill="accent6" w:themeFillTint="99"/>
          </w:tcPr>
          <w:p w:rsidR="00AB1325" w:rsidRPr="006E233D" w:rsidRDefault="00AB1325" w:rsidP="00150322">
            <w:r w:rsidRPr="006E233D">
              <w:t>222</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B1325" w:rsidRPr="006E233D" w:rsidRDefault="00AB1325" w:rsidP="00150322">
            <w:pPr>
              <w:rPr>
                <w:highlight w:val="yellow"/>
              </w:rPr>
            </w:pPr>
          </w:p>
        </w:tc>
        <w:tc>
          <w:tcPr>
            <w:tcW w:w="787" w:type="dxa"/>
            <w:shd w:val="clear" w:color="auto" w:fill="FABF8F" w:themeFill="accent6" w:themeFillTint="99"/>
          </w:tcPr>
          <w:p w:rsidR="00AB1325" w:rsidRPr="006E233D" w:rsidRDefault="00AB1325" w:rsidP="00150322"/>
        </w:tc>
      </w:tr>
      <w:tr w:rsidR="00AB1325" w:rsidRPr="006E233D" w:rsidTr="00D66578">
        <w:trPr>
          <w:trHeight w:val="198"/>
        </w:trPr>
        <w:tc>
          <w:tcPr>
            <w:tcW w:w="918" w:type="dxa"/>
          </w:tcPr>
          <w:p w:rsidR="00AB1325" w:rsidRPr="006E233D" w:rsidRDefault="00AB1325" w:rsidP="00A65851">
            <w:r w:rsidRPr="006E233D">
              <w:lastRenderedPageBreak/>
              <w:t>222</w:t>
            </w:r>
          </w:p>
        </w:tc>
        <w:tc>
          <w:tcPr>
            <w:tcW w:w="1350" w:type="dxa"/>
          </w:tcPr>
          <w:p w:rsidR="00AB1325" w:rsidRPr="006E233D" w:rsidRDefault="00AB1325" w:rsidP="00A65851">
            <w:r w:rsidRPr="006E233D">
              <w:t>0043(1), (2), and (3)</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0035(1) &amp; (2)</w:t>
            </w:r>
          </w:p>
        </w:tc>
        <w:tc>
          <w:tcPr>
            <w:tcW w:w="4860" w:type="dxa"/>
            <w:tcBorders>
              <w:bottom w:val="double" w:sz="6" w:space="0" w:color="auto"/>
            </w:tcBorders>
          </w:tcPr>
          <w:p w:rsidR="00AB1325" w:rsidRPr="006E233D" w:rsidRDefault="00AB1325" w:rsidP="00644785">
            <w:r w:rsidRPr="006E233D">
              <w:t>Move General Requirements for All PSELs from 222-0043 to 222-0035</w:t>
            </w:r>
            <w:r>
              <w:t xml:space="preserve"> and add “Establishing” to the title</w:t>
            </w:r>
          </w:p>
        </w:tc>
        <w:tc>
          <w:tcPr>
            <w:tcW w:w="4320" w:type="dxa"/>
          </w:tcPr>
          <w:p w:rsidR="00AB1325" w:rsidRPr="006E233D" w:rsidRDefault="00AB1325" w:rsidP="00644785">
            <w:r>
              <w:t>Restructure</w:t>
            </w:r>
          </w:p>
        </w:tc>
        <w:tc>
          <w:tcPr>
            <w:tcW w:w="787" w:type="dxa"/>
          </w:tcPr>
          <w:p w:rsidR="00AB1325" w:rsidRPr="006E233D" w:rsidRDefault="00AB1325" w:rsidP="0066018C">
            <w:pPr>
              <w:jc w:val="center"/>
            </w:pPr>
            <w:r>
              <w:t>SIP</w:t>
            </w:r>
          </w:p>
        </w:tc>
      </w:tr>
      <w:tr w:rsidR="00AB1325" w:rsidRPr="006E233D" w:rsidTr="00093509">
        <w:trPr>
          <w:trHeight w:val="198"/>
        </w:trPr>
        <w:tc>
          <w:tcPr>
            <w:tcW w:w="918" w:type="dxa"/>
          </w:tcPr>
          <w:p w:rsidR="00AB1325" w:rsidRPr="006E233D" w:rsidRDefault="00AB1325" w:rsidP="00093509">
            <w:r w:rsidRPr="006E233D">
              <w:t>222</w:t>
            </w:r>
          </w:p>
        </w:tc>
        <w:tc>
          <w:tcPr>
            <w:tcW w:w="1350" w:type="dxa"/>
          </w:tcPr>
          <w:p w:rsidR="00AB1325" w:rsidRPr="006E233D" w:rsidRDefault="00AB1325" w:rsidP="00093509">
            <w:r>
              <w:t>0043(1)</w:t>
            </w:r>
          </w:p>
        </w:tc>
        <w:tc>
          <w:tcPr>
            <w:tcW w:w="990" w:type="dxa"/>
          </w:tcPr>
          <w:p w:rsidR="00AB1325" w:rsidRPr="006E233D" w:rsidRDefault="00AB1325" w:rsidP="00093509">
            <w:r w:rsidRPr="006E233D">
              <w:t>222</w:t>
            </w:r>
          </w:p>
        </w:tc>
        <w:tc>
          <w:tcPr>
            <w:tcW w:w="1350" w:type="dxa"/>
          </w:tcPr>
          <w:p w:rsidR="00AB1325" w:rsidRPr="006E233D" w:rsidRDefault="00AB1325" w:rsidP="00093509">
            <w:r w:rsidRPr="006E233D">
              <w:t>0035(</w:t>
            </w:r>
            <w:r>
              <w:t>1)</w:t>
            </w:r>
          </w:p>
        </w:tc>
        <w:tc>
          <w:tcPr>
            <w:tcW w:w="4860" w:type="dxa"/>
            <w:tcBorders>
              <w:bottom w:val="double" w:sz="6" w:space="0" w:color="auto"/>
            </w:tcBorders>
          </w:tcPr>
          <w:p w:rsidR="00AB1325" w:rsidRDefault="00AB1325" w:rsidP="00093509">
            <w:r>
              <w:t>Change to:</w:t>
            </w:r>
          </w:p>
          <w:p w:rsidR="00AB1325" w:rsidRPr="00931C46" w:rsidRDefault="00AB1325"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B1325" w:rsidRPr="006E233D" w:rsidRDefault="00AB1325" w:rsidP="00093509">
            <w:r>
              <w:t>Clarification</w:t>
            </w:r>
          </w:p>
        </w:tc>
        <w:tc>
          <w:tcPr>
            <w:tcW w:w="787" w:type="dxa"/>
          </w:tcPr>
          <w:p w:rsidR="00AB1325" w:rsidRPr="006E233D" w:rsidRDefault="00AB1325" w:rsidP="00093509">
            <w:pPr>
              <w:jc w:val="center"/>
            </w:pPr>
            <w:r>
              <w:t>SIP</w:t>
            </w:r>
          </w:p>
        </w:tc>
      </w:tr>
      <w:tr w:rsidR="00AB1325" w:rsidRPr="006E233D" w:rsidTr="0014611E">
        <w:trPr>
          <w:trHeight w:val="198"/>
        </w:trPr>
        <w:tc>
          <w:tcPr>
            <w:tcW w:w="918" w:type="dxa"/>
          </w:tcPr>
          <w:p w:rsidR="00AB1325" w:rsidRPr="006E233D" w:rsidRDefault="00AB1325" w:rsidP="00093509">
            <w:r w:rsidRPr="006E233D">
              <w:t>222</w:t>
            </w:r>
          </w:p>
        </w:tc>
        <w:tc>
          <w:tcPr>
            <w:tcW w:w="1350" w:type="dxa"/>
          </w:tcPr>
          <w:p w:rsidR="00AB1325" w:rsidRPr="006E233D" w:rsidRDefault="00AB1325" w:rsidP="00093509">
            <w:r>
              <w:t>0043(2)</w:t>
            </w:r>
          </w:p>
        </w:tc>
        <w:tc>
          <w:tcPr>
            <w:tcW w:w="990" w:type="dxa"/>
          </w:tcPr>
          <w:p w:rsidR="00AB1325" w:rsidRPr="006E233D" w:rsidRDefault="00AB1325" w:rsidP="00093509">
            <w:r w:rsidRPr="006E233D">
              <w:t>222</w:t>
            </w:r>
          </w:p>
        </w:tc>
        <w:tc>
          <w:tcPr>
            <w:tcW w:w="1350" w:type="dxa"/>
          </w:tcPr>
          <w:p w:rsidR="00AB1325" w:rsidRPr="006E233D" w:rsidRDefault="00AB1325" w:rsidP="00093509">
            <w:r w:rsidRPr="006E233D">
              <w:t>0035(</w:t>
            </w:r>
            <w:r>
              <w:t>2</w:t>
            </w:r>
            <w:r w:rsidRPr="006E233D">
              <w:t>)</w:t>
            </w:r>
          </w:p>
        </w:tc>
        <w:tc>
          <w:tcPr>
            <w:tcW w:w="4860" w:type="dxa"/>
            <w:tcBorders>
              <w:bottom w:val="double" w:sz="6" w:space="0" w:color="auto"/>
            </w:tcBorders>
          </w:tcPr>
          <w:p w:rsidR="00AB1325" w:rsidRDefault="00AB1325"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B1325" w:rsidRPr="006E233D" w:rsidRDefault="00AB1325" w:rsidP="003B13DA">
            <w:r>
              <w:t xml:space="preserve">Clarification and move from (c). These types of permit changes are times when PSELs can be changed, </w:t>
            </w:r>
            <w:proofErr w:type="gramStart"/>
            <w:r>
              <w:t>not  a</w:t>
            </w:r>
            <w:proofErr w:type="gramEnd"/>
            <w:r>
              <w:t xml:space="preserve"> trigger of when a PSEL should be changed. </w:t>
            </w:r>
          </w:p>
        </w:tc>
        <w:tc>
          <w:tcPr>
            <w:tcW w:w="787" w:type="dxa"/>
          </w:tcPr>
          <w:p w:rsidR="00AB1325" w:rsidRPr="006E233D" w:rsidRDefault="00AB1325" w:rsidP="00093509">
            <w:pPr>
              <w:jc w:val="center"/>
            </w:pPr>
            <w:r>
              <w:t>SIP</w:t>
            </w:r>
          </w:p>
        </w:tc>
      </w:tr>
      <w:tr w:rsidR="00AB1325" w:rsidRPr="006E233D" w:rsidTr="00093509">
        <w:trPr>
          <w:trHeight w:val="198"/>
        </w:trPr>
        <w:tc>
          <w:tcPr>
            <w:tcW w:w="918" w:type="dxa"/>
          </w:tcPr>
          <w:p w:rsidR="00AB1325" w:rsidRPr="006E233D" w:rsidRDefault="00AB1325" w:rsidP="00093509">
            <w:r w:rsidRPr="006E233D">
              <w:t>222</w:t>
            </w:r>
          </w:p>
        </w:tc>
        <w:tc>
          <w:tcPr>
            <w:tcW w:w="1350" w:type="dxa"/>
          </w:tcPr>
          <w:p w:rsidR="00AB1325" w:rsidRPr="006E233D" w:rsidRDefault="00AB1325" w:rsidP="00093509">
            <w:r w:rsidRPr="006E233D">
              <w:t>0043(2)(</w:t>
            </w:r>
            <w:r>
              <w:t>a</w:t>
            </w:r>
            <w:r w:rsidRPr="006E233D">
              <w:t>)</w:t>
            </w:r>
          </w:p>
        </w:tc>
        <w:tc>
          <w:tcPr>
            <w:tcW w:w="990" w:type="dxa"/>
          </w:tcPr>
          <w:p w:rsidR="00AB1325" w:rsidRPr="006E233D" w:rsidRDefault="00AB1325" w:rsidP="00093509">
            <w:r w:rsidRPr="006E233D">
              <w:t>222</w:t>
            </w:r>
          </w:p>
        </w:tc>
        <w:tc>
          <w:tcPr>
            <w:tcW w:w="1350" w:type="dxa"/>
          </w:tcPr>
          <w:p w:rsidR="00AB1325" w:rsidRPr="006E233D" w:rsidRDefault="00AB1325" w:rsidP="00093509">
            <w:r w:rsidRPr="006E233D">
              <w:t>0035(</w:t>
            </w:r>
            <w:r>
              <w:t>2</w:t>
            </w:r>
            <w:r w:rsidRPr="006E233D">
              <w:t>)</w:t>
            </w:r>
            <w:r>
              <w:t>(a</w:t>
            </w:r>
            <w:r w:rsidRPr="006E233D">
              <w:t>)</w:t>
            </w:r>
          </w:p>
        </w:tc>
        <w:tc>
          <w:tcPr>
            <w:tcW w:w="4860" w:type="dxa"/>
            <w:tcBorders>
              <w:bottom w:val="double" w:sz="6" w:space="0" w:color="auto"/>
            </w:tcBorders>
          </w:tcPr>
          <w:p w:rsidR="00AB1325" w:rsidRDefault="00AB1325" w:rsidP="001363D8">
            <w:pPr>
              <w:shd w:val="clear" w:color="auto" w:fill="FFFFFF"/>
              <w:rPr>
                <w:color w:val="000000"/>
              </w:rPr>
            </w:pPr>
            <w:r>
              <w:rPr>
                <w:color w:val="000000"/>
              </w:rPr>
              <w:t>Change to:</w:t>
            </w:r>
          </w:p>
          <w:p w:rsidR="00AB1325" w:rsidRPr="001363D8" w:rsidRDefault="00AB1325"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B1325" w:rsidRPr="006E233D" w:rsidRDefault="00AB1325" w:rsidP="00093509">
            <w:r>
              <w:t>Clarification</w:t>
            </w:r>
          </w:p>
        </w:tc>
        <w:tc>
          <w:tcPr>
            <w:tcW w:w="787" w:type="dxa"/>
          </w:tcPr>
          <w:p w:rsidR="00AB1325" w:rsidRPr="006E233D" w:rsidRDefault="00AB1325" w:rsidP="00093509">
            <w:pPr>
              <w:jc w:val="center"/>
            </w:pPr>
            <w:r>
              <w:t>SIP</w:t>
            </w:r>
          </w:p>
        </w:tc>
      </w:tr>
      <w:tr w:rsidR="00AB1325" w:rsidRPr="006E233D" w:rsidTr="0014611E">
        <w:trPr>
          <w:trHeight w:val="198"/>
        </w:trPr>
        <w:tc>
          <w:tcPr>
            <w:tcW w:w="918" w:type="dxa"/>
          </w:tcPr>
          <w:p w:rsidR="00AB1325" w:rsidRPr="006E233D" w:rsidRDefault="00AB1325" w:rsidP="0014611E">
            <w:r w:rsidRPr="006E233D">
              <w:t>222</w:t>
            </w:r>
          </w:p>
        </w:tc>
        <w:tc>
          <w:tcPr>
            <w:tcW w:w="1350" w:type="dxa"/>
          </w:tcPr>
          <w:p w:rsidR="00AB1325" w:rsidRPr="006E233D" w:rsidRDefault="00AB1325" w:rsidP="00BD0E63">
            <w:r w:rsidRPr="006E233D">
              <w:t>0043(2)(</w:t>
            </w:r>
            <w:r>
              <w:t>c</w:t>
            </w:r>
            <w:r w:rsidRPr="006E233D">
              <w:t>)</w:t>
            </w:r>
          </w:p>
        </w:tc>
        <w:tc>
          <w:tcPr>
            <w:tcW w:w="990" w:type="dxa"/>
          </w:tcPr>
          <w:p w:rsidR="00AB1325" w:rsidRPr="006E233D" w:rsidRDefault="00AB1325" w:rsidP="0014611E">
            <w:r w:rsidRPr="006E233D">
              <w:t>222</w:t>
            </w:r>
          </w:p>
        </w:tc>
        <w:tc>
          <w:tcPr>
            <w:tcW w:w="1350" w:type="dxa"/>
          </w:tcPr>
          <w:p w:rsidR="00AB1325" w:rsidRPr="006E233D" w:rsidRDefault="00AB1325" w:rsidP="00BD0E63">
            <w:r w:rsidRPr="006E233D">
              <w:t>0035(</w:t>
            </w:r>
            <w:r>
              <w:t>2</w:t>
            </w:r>
            <w:r w:rsidRPr="006E233D">
              <w:t>)</w:t>
            </w:r>
            <w:r>
              <w:t>(c</w:t>
            </w:r>
            <w:r w:rsidRPr="006E233D">
              <w:t>)</w:t>
            </w:r>
          </w:p>
        </w:tc>
        <w:tc>
          <w:tcPr>
            <w:tcW w:w="4860" w:type="dxa"/>
            <w:tcBorders>
              <w:bottom w:val="double" w:sz="6" w:space="0" w:color="auto"/>
            </w:tcBorders>
          </w:tcPr>
          <w:p w:rsidR="00AB1325" w:rsidRPr="006E233D" w:rsidRDefault="00AB1325" w:rsidP="0014611E">
            <w:r>
              <w:t>Delete and combine with (2)</w:t>
            </w:r>
          </w:p>
        </w:tc>
        <w:tc>
          <w:tcPr>
            <w:tcW w:w="4320" w:type="dxa"/>
          </w:tcPr>
          <w:p w:rsidR="00AB1325" w:rsidRPr="006E233D" w:rsidRDefault="00AB1325" w:rsidP="003B13DA">
            <w:r>
              <w:t xml:space="preserve">Correction. These types of permit changes are times when PSELs can be changed, </w:t>
            </w:r>
            <w:proofErr w:type="gramStart"/>
            <w:r>
              <w:t>not  a</w:t>
            </w:r>
            <w:proofErr w:type="gramEnd"/>
            <w:r>
              <w:t xml:space="preserve"> trigger of when a PSEL should be changed. </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200</w:t>
            </w:r>
          </w:p>
        </w:tc>
        <w:tc>
          <w:tcPr>
            <w:tcW w:w="1350" w:type="dxa"/>
          </w:tcPr>
          <w:p w:rsidR="00AB1325" w:rsidRPr="006E233D" w:rsidRDefault="00AB1325" w:rsidP="00A65851">
            <w:r w:rsidRPr="006E233D">
              <w:t>0200(76)(f)</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0035(3)</w:t>
            </w:r>
          </w:p>
        </w:tc>
        <w:tc>
          <w:tcPr>
            <w:tcW w:w="4860" w:type="dxa"/>
            <w:shd w:val="clear" w:color="auto" w:fill="auto"/>
          </w:tcPr>
          <w:p w:rsidR="00AB1325" w:rsidRPr="006E233D" w:rsidRDefault="00AB1325" w:rsidP="00644785">
            <w:r w:rsidRPr="006E233D">
              <w:t xml:space="preserve">Add “PSEL reductions required by rule, order or permit condition will be effective on the compliance date of the rule, order, or permit condition.” </w:t>
            </w:r>
          </w:p>
        </w:tc>
        <w:tc>
          <w:tcPr>
            <w:tcW w:w="4320" w:type="dxa"/>
          </w:tcPr>
          <w:p w:rsidR="00AB1325" w:rsidRPr="006E233D" w:rsidRDefault="00AB1325" w:rsidP="00C44813">
            <w:r w:rsidRPr="006E233D">
              <w:t xml:space="preserve">This provision is from the definition of netting basis and applies to all PSELs. </w:t>
            </w:r>
          </w:p>
          <w:p w:rsidR="00AB1325" w:rsidRPr="006E233D" w:rsidRDefault="00AB1325" w:rsidP="00644785"/>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0043(3)</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0035(4)</w:t>
            </w:r>
          </w:p>
        </w:tc>
        <w:tc>
          <w:tcPr>
            <w:tcW w:w="4860" w:type="dxa"/>
            <w:shd w:val="clear" w:color="auto" w:fill="auto"/>
          </w:tcPr>
          <w:p w:rsidR="00AB1325" w:rsidRDefault="00AB1325" w:rsidP="000A1C29">
            <w:r w:rsidRPr="006E233D">
              <w:t xml:space="preserve">Move </w:t>
            </w:r>
            <w:r>
              <w:t>and change to:</w:t>
            </w:r>
          </w:p>
          <w:p w:rsidR="00AB1325" w:rsidRPr="00EF40A5" w:rsidRDefault="00AB1325"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B1325" w:rsidRPr="006E233D" w:rsidRDefault="00AB1325" w:rsidP="002E461B">
            <w:r>
              <w:t xml:space="preserve">Restructure and clarification. </w:t>
            </w:r>
            <w:r w:rsidRPr="006E233D">
              <w:t>This applies to all PSELs</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t>222</w:t>
            </w:r>
          </w:p>
        </w:tc>
        <w:tc>
          <w:tcPr>
            <w:tcW w:w="1350" w:type="dxa"/>
          </w:tcPr>
          <w:p w:rsidR="00AB1325" w:rsidRPr="005A5027" w:rsidRDefault="00AB1325" w:rsidP="00A65851">
            <w:r w:rsidRPr="005A5027">
              <w:t>0070(1)</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0035(5)</w:t>
            </w:r>
          </w:p>
        </w:tc>
        <w:tc>
          <w:tcPr>
            <w:tcW w:w="4860" w:type="dxa"/>
            <w:shd w:val="clear" w:color="auto" w:fill="auto"/>
          </w:tcPr>
          <w:p w:rsidR="00AB1325" w:rsidRDefault="00AB1325" w:rsidP="00D2756F">
            <w:r w:rsidRPr="005A5027">
              <w:t xml:space="preserve">Move requirements for categorically insignificant activities </w:t>
            </w:r>
            <w:r>
              <w:t>and change to:</w:t>
            </w:r>
          </w:p>
          <w:p w:rsidR="00AB1325" w:rsidRPr="005A5027" w:rsidRDefault="00AB1325"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AB1325" w:rsidRPr="005A5027" w:rsidRDefault="00AB1325" w:rsidP="000A1C29">
            <w:r w:rsidRPr="005A5027">
              <w:t>This applies to all PSELs and the rule numbers have changed.</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t>222</w:t>
            </w:r>
          </w:p>
        </w:tc>
        <w:tc>
          <w:tcPr>
            <w:tcW w:w="1350" w:type="dxa"/>
          </w:tcPr>
          <w:p w:rsidR="00AB1325" w:rsidRPr="005A5027" w:rsidRDefault="00AB1325" w:rsidP="00A65851">
            <w:r w:rsidRPr="005A5027">
              <w:t>0070(2)</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0035(6)</w:t>
            </w:r>
          </w:p>
        </w:tc>
        <w:tc>
          <w:tcPr>
            <w:tcW w:w="4860" w:type="dxa"/>
            <w:shd w:val="clear" w:color="auto" w:fill="auto"/>
          </w:tcPr>
          <w:p w:rsidR="00AB1325" w:rsidRPr="005A5027" w:rsidRDefault="00AB1325" w:rsidP="0063341C">
            <w:r w:rsidRPr="005A5027">
              <w:t xml:space="preserve">Move requirements for aggregate insignificant activities </w:t>
            </w:r>
          </w:p>
        </w:tc>
        <w:tc>
          <w:tcPr>
            <w:tcW w:w="4320" w:type="dxa"/>
          </w:tcPr>
          <w:p w:rsidR="00AB1325" w:rsidRPr="005A5027" w:rsidRDefault="00AB1325" w:rsidP="000A1C29">
            <w:r w:rsidRPr="005A5027">
              <w:t>This applies to all PSELs</w:t>
            </w:r>
          </w:p>
        </w:tc>
        <w:tc>
          <w:tcPr>
            <w:tcW w:w="787" w:type="dxa"/>
          </w:tcPr>
          <w:p w:rsidR="00AB1325" w:rsidRPr="006E233D" w:rsidRDefault="00AB1325" w:rsidP="0066018C">
            <w:pPr>
              <w:jc w:val="center"/>
            </w:pPr>
            <w:r>
              <w:t>SIP</w:t>
            </w:r>
          </w:p>
        </w:tc>
      </w:tr>
      <w:tr w:rsidR="00AB1325" w:rsidRPr="005A5027" w:rsidTr="00867B15">
        <w:trPr>
          <w:trHeight w:val="198"/>
        </w:trPr>
        <w:tc>
          <w:tcPr>
            <w:tcW w:w="918" w:type="dxa"/>
          </w:tcPr>
          <w:p w:rsidR="00AB1325" w:rsidRPr="005A5027" w:rsidRDefault="00AB1325" w:rsidP="00867B15">
            <w:r w:rsidRPr="005A5027">
              <w:t>222</w:t>
            </w:r>
          </w:p>
        </w:tc>
        <w:tc>
          <w:tcPr>
            <w:tcW w:w="1350" w:type="dxa"/>
          </w:tcPr>
          <w:p w:rsidR="00AB1325" w:rsidRPr="005A5027" w:rsidRDefault="00AB1325" w:rsidP="00867B15">
            <w:r w:rsidRPr="005A5027">
              <w:t>0070(3)</w:t>
            </w:r>
          </w:p>
        </w:tc>
        <w:tc>
          <w:tcPr>
            <w:tcW w:w="990" w:type="dxa"/>
          </w:tcPr>
          <w:p w:rsidR="00AB1325" w:rsidRPr="005A5027" w:rsidRDefault="00AB1325" w:rsidP="00867B15">
            <w:r w:rsidRPr="005A5027">
              <w:t>222</w:t>
            </w:r>
          </w:p>
        </w:tc>
        <w:tc>
          <w:tcPr>
            <w:tcW w:w="1350" w:type="dxa"/>
          </w:tcPr>
          <w:p w:rsidR="00AB1325" w:rsidRPr="005A5027" w:rsidRDefault="00AB1325" w:rsidP="00867B15">
            <w:r w:rsidRPr="005A5027">
              <w:t>0035(7)</w:t>
            </w:r>
          </w:p>
        </w:tc>
        <w:tc>
          <w:tcPr>
            <w:tcW w:w="4860" w:type="dxa"/>
            <w:shd w:val="clear" w:color="auto" w:fill="auto"/>
          </w:tcPr>
          <w:p w:rsidR="00AB1325" w:rsidRPr="005A5027" w:rsidRDefault="00AB1325" w:rsidP="00696AA9">
            <w:r w:rsidRPr="005A5027">
              <w:t>Move requirements for insignificant activity emissions in the applicability of NSR/PSD</w:t>
            </w:r>
          </w:p>
        </w:tc>
        <w:tc>
          <w:tcPr>
            <w:tcW w:w="4320" w:type="dxa"/>
          </w:tcPr>
          <w:p w:rsidR="00AB1325" w:rsidRPr="005A5027" w:rsidRDefault="00AB1325" w:rsidP="00867B15">
            <w:r w:rsidRPr="005A5027">
              <w:t>This applies to all PSELs</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t>222</w:t>
            </w:r>
          </w:p>
        </w:tc>
        <w:tc>
          <w:tcPr>
            <w:tcW w:w="1350" w:type="dxa"/>
          </w:tcPr>
          <w:p w:rsidR="00AB1325" w:rsidRPr="005A5027" w:rsidRDefault="00AB1325" w:rsidP="00A65851">
            <w:r w:rsidRPr="005A5027">
              <w:t>0040 and 0041</w:t>
            </w:r>
          </w:p>
        </w:tc>
        <w:tc>
          <w:tcPr>
            <w:tcW w:w="990" w:type="dxa"/>
          </w:tcPr>
          <w:p w:rsidR="00AB1325" w:rsidRPr="005A5027" w:rsidRDefault="00AB1325" w:rsidP="00A65851">
            <w:r>
              <w:t>NA</w:t>
            </w:r>
          </w:p>
        </w:tc>
        <w:tc>
          <w:tcPr>
            <w:tcW w:w="1350" w:type="dxa"/>
          </w:tcPr>
          <w:p w:rsidR="00AB1325" w:rsidRPr="005A5027" w:rsidRDefault="00AB1325" w:rsidP="00A65851">
            <w:r w:rsidRPr="005A5027">
              <w:t>NA</w:t>
            </w:r>
          </w:p>
        </w:tc>
        <w:tc>
          <w:tcPr>
            <w:tcW w:w="4860" w:type="dxa"/>
            <w:shd w:val="clear" w:color="auto" w:fill="auto"/>
          </w:tcPr>
          <w:p w:rsidR="00AB1325" w:rsidRPr="005A5027" w:rsidRDefault="00AB1325" w:rsidP="0063341C">
            <w:r>
              <w:t xml:space="preserve">Delete “Significant Emission Rate” and </w:t>
            </w:r>
            <w:r w:rsidRPr="005A5027">
              <w:t>“Generic” should not be capitalized</w:t>
            </w:r>
          </w:p>
        </w:tc>
        <w:tc>
          <w:tcPr>
            <w:tcW w:w="4320" w:type="dxa"/>
          </w:tcPr>
          <w:p w:rsidR="00AB1325" w:rsidRPr="005A5027" w:rsidRDefault="00AB1325" w:rsidP="000A1C29">
            <w:r w:rsidRPr="005A5027">
              <w:t>correction</w:t>
            </w:r>
          </w:p>
        </w:tc>
        <w:tc>
          <w:tcPr>
            <w:tcW w:w="787" w:type="dxa"/>
          </w:tcPr>
          <w:p w:rsidR="00AB1325" w:rsidRPr="006E233D" w:rsidRDefault="00AB1325" w:rsidP="0066018C">
            <w:pPr>
              <w:jc w:val="center"/>
            </w:pPr>
            <w:r>
              <w:t>SIP</w:t>
            </w:r>
          </w:p>
        </w:tc>
      </w:tr>
      <w:tr w:rsidR="00AB1325" w:rsidRPr="005A5027" w:rsidTr="005B01DF">
        <w:tc>
          <w:tcPr>
            <w:tcW w:w="918" w:type="dxa"/>
          </w:tcPr>
          <w:p w:rsidR="00AB1325" w:rsidRPr="005A5027" w:rsidRDefault="00AB1325" w:rsidP="005B01DF">
            <w:r w:rsidRPr="005A5027">
              <w:t>222</w:t>
            </w:r>
          </w:p>
        </w:tc>
        <w:tc>
          <w:tcPr>
            <w:tcW w:w="1350" w:type="dxa"/>
          </w:tcPr>
          <w:p w:rsidR="00AB1325" w:rsidRPr="005A5027" w:rsidRDefault="00AB1325" w:rsidP="005B01DF">
            <w:r w:rsidRPr="005A5027">
              <w:t>0040(2)</w:t>
            </w:r>
          </w:p>
        </w:tc>
        <w:tc>
          <w:tcPr>
            <w:tcW w:w="990" w:type="dxa"/>
          </w:tcPr>
          <w:p w:rsidR="00AB1325" w:rsidRPr="005A5027" w:rsidRDefault="00AB1325" w:rsidP="005B01DF">
            <w:r>
              <w:t>NA</w:t>
            </w:r>
          </w:p>
        </w:tc>
        <w:tc>
          <w:tcPr>
            <w:tcW w:w="1350" w:type="dxa"/>
          </w:tcPr>
          <w:p w:rsidR="00AB1325" w:rsidRPr="005A5027" w:rsidRDefault="00AB1325" w:rsidP="005B01DF">
            <w:r w:rsidRPr="005A5027">
              <w:t>NA</w:t>
            </w:r>
          </w:p>
        </w:tc>
        <w:tc>
          <w:tcPr>
            <w:tcW w:w="4860" w:type="dxa"/>
          </w:tcPr>
          <w:p w:rsidR="00AB1325" w:rsidRDefault="00AB1325" w:rsidP="005B01DF">
            <w:r>
              <w:t>Change to:</w:t>
            </w:r>
          </w:p>
          <w:p w:rsidR="00AB1325" w:rsidRPr="005A5027" w:rsidRDefault="00AB1325" w:rsidP="005B01DF">
            <w:r>
              <w:t>“</w:t>
            </w:r>
            <w:r w:rsidRPr="0084085B">
              <w:t xml:space="preserve">(2) For sources with potential to emit greater than or equal to the SER, the source specific PSEL will be set </w:t>
            </w:r>
            <w:r w:rsidRPr="0084085B">
              <w:lastRenderedPageBreak/>
              <w:t>equal to the source's potential to emit, netting basis or a level requested by the applicant, whichever is less, except as provided in section (3) or (4)</w:t>
            </w:r>
            <w:r>
              <w:t>.”</w:t>
            </w:r>
          </w:p>
        </w:tc>
        <w:tc>
          <w:tcPr>
            <w:tcW w:w="4320" w:type="dxa"/>
          </w:tcPr>
          <w:p w:rsidR="00AB1325" w:rsidRPr="005A5027" w:rsidRDefault="00AB1325" w:rsidP="0084085B">
            <w:r w:rsidRPr="005A5027">
              <w:lastRenderedPageBreak/>
              <w:t>Clarification</w:t>
            </w:r>
            <w:r>
              <w:t>. The applicant can request a source specific PSEL.</w:t>
            </w:r>
          </w:p>
        </w:tc>
        <w:tc>
          <w:tcPr>
            <w:tcW w:w="787" w:type="dxa"/>
          </w:tcPr>
          <w:p w:rsidR="00AB1325" w:rsidRPr="006E233D" w:rsidRDefault="00AB1325" w:rsidP="005B01DF">
            <w:pPr>
              <w:jc w:val="center"/>
            </w:pPr>
            <w:r>
              <w:t>SIP</w:t>
            </w:r>
          </w:p>
        </w:tc>
      </w:tr>
      <w:tr w:rsidR="00AB1325" w:rsidRPr="005A5027" w:rsidTr="00D66578">
        <w:tc>
          <w:tcPr>
            <w:tcW w:w="918" w:type="dxa"/>
          </w:tcPr>
          <w:p w:rsidR="00AB1325" w:rsidRPr="005A5027" w:rsidRDefault="00AB1325" w:rsidP="00A65851">
            <w:r>
              <w:lastRenderedPageBreak/>
              <w:t>NA</w:t>
            </w:r>
          </w:p>
        </w:tc>
        <w:tc>
          <w:tcPr>
            <w:tcW w:w="1350" w:type="dxa"/>
          </w:tcPr>
          <w:p w:rsidR="00AB1325" w:rsidRPr="005A5027" w:rsidRDefault="00AB1325" w:rsidP="008E2C0D">
            <w:r>
              <w:t>NA</w:t>
            </w:r>
          </w:p>
        </w:tc>
        <w:tc>
          <w:tcPr>
            <w:tcW w:w="990" w:type="dxa"/>
          </w:tcPr>
          <w:p w:rsidR="00AB1325" w:rsidRPr="005A5027" w:rsidRDefault="00AB1325" w:rsidP="00A65851">
            <w:r w:rsidRPr="005A5027">
              <w:t>222</w:t>
            </w:r>
          </w:p>
        </w:tc>
        <w:tc>
          <w:tcPr>
            <w:tcW w:w="1350" w:type="dxa"/>
          </w:tcPr>
          <w:p w:rsidR="00AB1325" w:rsidRPr="005A5027" w:rsidRDefault="00AB1325" w:rsidP="008E2C0D">
            <w:r w:rsidRPr="005A5027">
              <w:t>0040(3)</w:t>
            </w:r>
          </w:p>
        </w:tc>
        <w:tc>
          <w:tcPr>
            <w:tcW w:w="4860" w:type="dxa"/>
          </w:tcPr>
          <w:p w:rsidR="00AB1325" w:rsidRDefault="00AB1325" w:rsidP="0084085B">
            <w:r>
              <w:t>Add:</w:t>
            </w:r>
          </w:p>
          <w:p w:rsidR="00AB1325" w:rsidRPr="0084085B" w:rsidRDefault="00AB1325"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B1325" w:rsidRPr="0084085B" w:rsidRDefault="00AB1325" w:rsidP="0084085B">
            <w:r w:rsidRPr="0084085B">
              <w:t xml:space="preserve">(a) Any source with a permit in effect on May 1, 2011 is eligible for an initial PM2.5 PSEL without being otherwise subject to OAR 340-222-0041(4). </w:t>
            </w:r>
          </w:p>
          <w:p w:rsidR="00AB1325" w:rsidRPr="0084085B" w:rsidRDefault="00AB1325" w:rsidP="0084085B">
            <w:r w:rsidRPr="0084085B">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the corrected PM10 PSEL will be used to correct the initial PM2.5 PSEL</w:t>
            </w:r>
            <w:r>
              <w:t xml:space="preserve">. </w:t>
            </w:r>
          </w:p>
          <w:p w:rsidR="00AB1325" w:rsidRPr="0084085B" w:rsidRDefault="00AB1325" w:rsidP="0084085B">
            <w:r w:rsidRPr="0084085B">
              <w:t>(i) Correction of a PM10 PSEL will not by itself trigger OAR 340-222-0041(4) for PM2.5</w:t>
            </w:r>
            <w:r>
              <w:t xml:space="preserve">. </w:t>
            </w:r>
          </w:p>
          <w:p w:rsidR="00AB1325" w:rsidRPr="0084085B" w:rsidRDefault="00AB1325" w:rsidP="0084085B">
            <w:r w:rsidRPr="0084085B">
              <w:t>(ii) Correction of a PM10 PSEL could result in further requirements for PM10 in accordance with all applicable regulations</w:t>
            </w:r>
            <w:r>
              <w:t xml:space="preserve">. </w:t>
            </w:r>
          </w:p>
          <w:p w:rsidR="00AB1325" w:rsidRPr="005A5027" w:rsidRDefault="00AB1325"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B1325" w:rsidRPr="005A5027" w:rsidRDefault="00AB1325" w:rsidP="005B01DF">
            <w:r w:rsidRPr="005A5027">
              <w:t>Clarification</w:t>
            </w:r>
            <w:r>
              <w:t>. The requirements for the PM2.5 PSEL are based on the PM10 PSEL.</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222</w:t>
            </w:r>
          </w:p>
        </w:tc>
        <w:tc>
          <w:tcPr>
            <w:tcW w:w="1350" w:type="dxa"/>
          </w:tcPr>
          <w:p w:rsidR="00AB1325" w:rsidRPr="005A5027" w:rsidRDefault="00AB1325" w:rsidP="00A65851">
            <w:r w:rsidRPr="005A5027">
              <w:t>0041(1)</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0A1C29">
            <w:r w:rsidRPr="005A5027">
              <w:t>Delete “an initial” from the source specific PSEL</w:t>
            </w:r>
          </w:p>
        </w:tc>
        <w:tc>
          <w:tcPr>
            <w:tcW w:w="4320" w:type="dxa"/>
          </w:tcPr>
          <w:p w:rsidR="00AB1325" w:rsidRPr="005A5027" w:rsidRDefault="00AB1325" w:rsidP="0048278B">
            <w:r w:rsidRPr="005A5027">
              <w:t>The source specific PSEL that is set equal to the generic PSEL level doesn’t necessarily need to be the “initial” source specific PSEL</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0A1C29">
            <w:r w:rsidRPr="006E233D">
              <w:t xml:space="preserve">Add a provision that the source specific PSEL could be set to a level requested by the applicant </w:t>
            </w:r>
          </w:p>
        </w:tc>
        <w:tc>
          <w:tcPr>
            <w:tcW w:w="4320" w:type="dxa"/>
          </w:tcPr>
          <w:p w:rsidR="00AB1325" w:rsidRPr="006E233D" w:rsidRDefault="00AB1325" w:rsidP="000A1C29">
            <w:r w:rsidRPr="006E233D">
              <w:t>Sources can request a PSEL set at a level different than the potential to emit or the netting basis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131ED">
            <w:r w:rsidRPr="006E233D">
              <w:t>Add an exception for setting the source specific PSEL for PM2.5 in section (3)</w:t>
            </w:r>
          </w:p>
        </w:tc>
        <w:tc>
          <w:tcPr>
            <w:tcW w:w="4320" w:type="dxa"/>
          </w:tcPr>
          <w:p w:rsidR="00AB1325" w:rsidRPr="006E233D" w:rsidRDefault="00AB1325" w:rsidP="005131ED">
            <w:r w:rsidRPr="006E233D">
              <w:t>The source specific PSEL for PM2.5 is the PM2.5 fraction of the PM10 PSEL</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131ED">
            <w:r w:rsidRPr="006E233D">
              <w:t>Add an exception for increasing in the PSEL in section (4)</w:t>
            </w:r>
          </w:p>
        </w:tc>
        <w:tc>
          <w:tcPr>
            <w:tcW w:w="4320" w:type="dxa"/>
          </w:tcPr>
          <w:p w:rsidR="00AB1325" w:rsidRPr="006E233D" w:rsidRDefault="00AB1325" w:rsidP="005131ED">
            <w:r w:rsidRPr="006E233D">
              <w:t>Sources can request a PSEL greater than the netting basis in accordance with OAR 340-222-0041(4)</w:t>
            </w:r>
            <w:r>
              <w:t xml:space="preserve">. </w:t>
            </w:r>
          </w:p>
        </w:tc>
        <w:tc>
          <w:tcPr>
            <w:tcW w:w="787" w:type="dxa"/>
          </w:tcPr>
          <w:p w:rsidR="00AB1325" w:rsidRPr="006E233D" w:rsidRDefault="00AB1325" w:rsidP="0066018C">
            <w:pPr>
              <w:jc w:val="center"/>
            </w:pPr>
            <w:r>
              <w:t>SIP</w:t>
            </w:r>
          </w:p>
        </w:tc>
      </w:tr>
      <w:tr w:rsidR="00AB1325" w:rsidRPr="008C2F52" w:rsidTr="00D66578">
        <w:tc>
          <w:tcPr>
            <w:tcW w:w="918" w:type="dxa"/>
          </w:tcPr>
          <w:p w:rsidR="00AB1325" w:rsidRPr="00A8563A" w:rsidRDefault="00AB1325" w:rsidP="00A65851">
            <w:r w:rsidRPr="00A8563A">
              <w:t>200</w:t>
            </w:r>
          </w:p>
        </w:tc>
        <w:tc>
          <w:tcPr>
            <w:tcW w:w="1350" w:type="dxa"/>
          </w:tcPr>
          <w:p w:rsidR="00AB1325" w:rsidRPr="00A8563A" w:rsidRDefault="00AB1325" w:rsidP="00A65851">
            <w:r w:rsidRPr="00A8563A">
              <w:t>0020(76)(b) &amp; (b)(A)</w:t>
            </w:r>
          </w:p>
        </w:tc>
        <w:tc>
          <w:tcPr>
            <w:tcW w:w="990" w:type="dxa"/>
          </w:tcPr>
          <w:p w:rsidR="00AB1325" w:rsidRPr="00A8563A" w:rsidRDefault="00AB1325" w:rsidP="00A65851">
            <w:r w:rsidRPr="00A8563A">
              <w:t>222</w:t>
            </w:r>
          </w:p>
        </w:tc>
        <w:tc>
          <w:tcPr>
            <w:tcW w:w="1350" w:type="dxa"/>
          </w:tcPr>
          <w:p w:rsidR="00AB1325" w:rsidRPr="00A8563A" w:rsidRDefault="00AB1325" w:rsidP="00A65851">
            <w:r w:rsidRPr="00A8563A">
              <w:t>0041(3)</w:t>
            </w:r>
          </w:p>
        </w:tc>
        <w:tc>
          <w:tcPr>
            <w:tcW w:w="4860" w:type="dxa"/>
          </w:tcPr>
          <w:p w:rsidR="00AB1325" w:rsidRPr="00A8563A" w:rsidRDefault="00AB1325" w:rsidP="007B042D">
            <w:pPr>
              <w:shd w:val="clear" w:color="auto" w:fill="FFFFFF"/>
            </w:pPr>
            <w:r w:rsidRPr="00A8563A">
              <w:t>Add:</w:t>
            </w:r>
          </w:p>
          <w:p w:rsidR="00AB1325" w:rsidRPr="00A8563A" w:rsidRDefault="00AB1325" w:rsidP="007B042D">
            <w:pPr>
              <w:shd w:val="clear" w:color="auto" w:fill="FFFFFF"/>
            </w:pPr>
            <w:r w:rsidRPr="00A8563A">
              <w:t>“</w:t>
            </w:r>
            <w:r w:rsidRPr="00A8563A">
              <w:rPr>
                <w:color w:val="000000"/>
              </w:rPr>
              <w:t xml:space="preserve">(3) </w:t>
            </w:r>
            <w:r w:rsidRPr="00A8563A">
              <w:t xml:space="preserve">The initial source specific PSEL for PM2.5 for a source that was permitted on or before May 1, 2011 with potential to emit greater than or equal to the SER will be </w:t>
            </w:r>
            <w:r w:rsidRPr="00A8563A">
              <w:lastRenderedPageBreak/>
              <w:t>set equal to the PM2.5 fraction of the PM10 PSEL in effect on May 1, 2011.”</w:t>
            </w:r>
            <w:ins w:id="10" w:author="PCUser" w:date="2012-09-14T12:40:00Z">
              <w:r w:rsidRPr="00A8563A">
                <w:t xml:space="preserve"> </w:t>
              </w:r>
            </w:ins>
          </w:p>
        </w:tc>
        <w:tc>
          <w:tcPr>
            <w:tcW w:w="4320" w:type="dxa"/>
          </w:tcPr>
          <w:p w:rsidR="00AB1325" w:rsidRPr="00A8563A" w:rsidRDefault="00AB1325" w:rsidP="000A1C29">
            <w:r w:rsidRPr="00A8563A">
              <w:lastRenderedPageBreak/>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AB1325" w:rsidRPr="00A8563A" w:rsidRDefault="00AB1325" w:rsidP="0066018C">
            <w:pPr>
              <w:jc w:val="center"/>
            </w:pPr>
            <w:r w:rsidRPr="00A8563A">
              <w:t>SIP</w:t>
            </w:r>
          </w:p>
        </w:tc>
      </w:tr>
      <w:tr w:rsidR="00AB1325" w:rsidRPr="008C2F52" w:rsidTr="00D66578">
        <w:tc>
          <w:tcPr>
            <w:tcW w:w="918" w:type="dxa"/>
          </w:tcPr>
          <w:p w:rsidR="00AB1325" w:rsidRPr="00B45419" w:rsidRDefault="00AB1325" w:rsidP="00A65851">
            <w:r w:rsidRPr="00B45419">
              <w:lastRenderedPageBreak/>
              <w:t>NA</w:t>
            </w:r>
          </w:p>
        </w:tc>
        <w:tc>
          <w:tcPr>
            <w:tcW w:w="1350" w:type="dxa"/>
          </w:tcPr>
          <w:p w:rsidR="00AB1325" w:rsidRPr="00B45419" w:rsidRDefault="00AB1325" w:rsidP="00A65851">
            <w:r w:rsidRPr="00B45419">
              <w:t>NA</w:t>
            </w:r>
          </w:p>
        </w:tc>
        <w:tc>
          <w:tcPr>
            <w:tcW w:w="990" w:type="dxa"/>
          </w:tcPr>
          <w:p w:rsidR="00AB1325" w:rsidRPr="00B45419" w:rsidRDefault="00AB1325" w:rsidP="00A65851">
            <w:r w:rsidRPr="00B45419">
              <w:t>222</w:t>
            </w:r>
          </w:p>
        </w:tc>
        <w:tc>
          <w:tcPr>
            <w:tcW w:w="1350" w:type="dxa"/>
          </w:tcPr>
          <w:p w:rsidR="00AB1325" w:rsidRPr="00B45419" w:rsidRDefault="00AB1325" w:rsidP="00A65851">
            <w:r w:rsidRPr="00B45419">
              <w:t>0041(3)(a)</w:t>
            </w:r>
          </w:p>
        </w:tc>
        <w:tc>
          <w:tcPr>
            <w:tcW w:w="4860" w:type="dxa"/>
          </w:tcPr>
          <w:p w:rsidR="00AB1325" w:rsidRPr="00B45419" w:rsidRDefault="00AB1325" w:rsidP="002210EA">
            <w:r w:rsidRPr="00B45419">
              <w:t>Add:</w:t>
            </w:r>
          </w:p>
          <w:p w:rsidR="00AB1325" w:rsidRPr="00B45419" w:rsidRDefault="00AB1325"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AB1325" w:rsidRPr="00B45419" w:rsidRDefault="00AB1325"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AB1325" w:rsidRPr="00B45419" w:rsidRDefault="00AB1325" w:rsidP="0066018C">
            <w:pPr>
              <w:jc w:val="center"/>
            </w:pPr>
            <w:r w:rsidRPr="00B45419">
              <w:t>SIP</w:t>
            </w:r>
          </w:p>
        </w:tc>
      </w:tr>
      <w:tr w:rsidR="00AB1325" w:rsidRPr="008C2F52" w:rsidTr="00D66578">
        <w:tc>
          <w:tcPr>
            <w:tcW w:w="918" w:type="dxa"/>
          </w:tcPr>
          <w:p w:rsidR="00AB1325" w:rsidRPr="00B45419" w:rsidRDefault="00AB1325" w:rsidP="00A65851">
            <w:r w:rsidRPr="00B45419">
              <w:t>NA</w:t>
            </w:r>
          </w:p>
        </w:tc>
        <w:tc>
          <w:tcPr>
            <w:tcW w:w="1350" w:type="dxa"/>
          </w:tcPr>
          <w:p w:rsidR="00AB1325" w:rsidRPr="00B45419" w:rsidRDefault="00AB1325" w:rsidP="00A65851">
            <w:r w:rsidRPr="00B45419">
              <w:t>NA</w:t>
            </w:r>
          </w:p>
        </w:tc>
        <w:tc>
          <w:tcPr>
            <w:tcW w:w="990" w:type="dxa"/>
          </w:tcPr>
          <w:p w:rsidR="00AB1325" w:rsidRPr="00B45419" w:rsidRDefault="00AB1325" w:rsidP="00A65851">
            <w:r w:rsidRPr="00B45419">
              <w:t>222</w:t>
            </w:r>
          </w:p>
        </w:tc>
        <w:tc>
          <w:tcPr>
            <w:tcW w:w="1350" w:type="dxa"/>
          </w:tcPr>
          <w:p w:rsidR="00AB1325" w:rsidRPr="00B45419" w:rsidRDefault="00AB1325" w:rsidP="00A65851">
            <w:r w:rsidRPr="00B45419">
              <w:t>0041(3)(b)</w:t>
            </w:r>
          </w:p>
        </w:tc>
        <w:tc>
          <w:tcPr>
            <w:tcW w:w="4860" w:type="dxa"/>
          </w:tcPr>
          <w:p w:rsidR="00AB1325" w:rsidRPr="00B45419" w:rsidRDefault="00AB1325" w:rsidP="00513A58">
            <w:r w:rsidRPr="00B45419">
              <w:t>Add:</w:t>
            </w:r>
          </w:p>
          <w:p w:rsidR="00AB1325" w:rsidRPr="00B45419" w:rsidRDefault="00AB1325"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tc>
        <w:tc>
          <w:tcPr>
            <w:tcW w:w="4320" w:type="dxa"/>
          </w:tcPr>
          <w:p w:rsidR="00AB1325" w:rsidRPr="00B45419" w:rsidRDefault="00AB1325"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AB1325" w:rsidRPr="00B45419" w:rsidRDefault="00AB1325" w:rsidP="0066018C">
            <w:pPr>
              <w:jc w:val="center"/>
            </w:pPr>
            <w:r w:rsidRPr="00B45419">
              <w:t>SIP</w:t>
            </w:r>
          </w:p>
        </w:tc>
      </w:tr>
      <w:tr w:rsidR="00AB1325" w:rsidRPr="008C2F52" w:rsidTr="00D66578">
        <w:tc>
          <w:tcPr>
            <w:tcW w:w="918" w:type="dxa"/>
          </w:tcPr>
          <w:p w:rsidR="00AB1325" w:rsidRPr="00B45419" w:rsidRDefault="00AB1325" w:rsidP="00A65851">
            <w:r w:rsidRPr="00B45419">
              <w:t>200</w:t>
            </w:r>
          </w:p>
        </w:tc>
        <w:tc>
          <w:tcPr>
            <w:tcW w:w="1350" w:type="dxa"/>
          </w:tcPr>
          <w:p w:rsidR="00AB1325" w:rsidRPr="00B45419" w:rsidRDefault="00AB1325" w:rsidP="00A65851">
            <w:r w:rsidRPr="00B45419">
              <w:t>0020(76)(b)(A)</w:t>
            </w:r>
          </w:p>
        </w:tc>
        <w:tc>
          <w:tcPr>
            <w:tcW w:w="990" w:type="dxa"/>
          </w:tcPr>
          <w:p w:rsidR="00AB1325" w:rsidRPr="00B45419" w:rsidRDefault="00AB1325" w:rsidP="00A65851">
            <w:r w:rsidRPr="00B45419">
              <w:t>222</w:t>
            </w:r>
          </w:p>
        </w:tc>
        <w:tc>
          <w:tcPr>
            <w:tcW w:w="1350" w:type="dxa"/>
          </w:tcPr>
          <w:p w:rsidR="00AB1325" w:rsidRPr="00B45419" w:rsidRDefault="00AB1325" w:rsidP="00A65851">
            <w:r w:rsidRPr="00B45419">
              <w:t>0041(3)(c)</w:t>
            </w:r>
          </w:p>
        </w:tc>
        <w:tc>
          <w:tcPr>
            <w:tcW w:w="4860" w:type="dxa"/>
          </w:tcPr>
          <w:p w:rsidR="00AB1325" w:rsidRPr="00B45419" w:rsidRDefault="00AB1325" w:rsidP="000A1C29">
            <w:r w:rsidRPr="00B45419">
              <w:t>Add:</w:t>
            </w:r>
          </w:p>
          <w:p w:rsidR="00AB1325" w:rsidRPr="00B45419" w:rsidRDefault="00AB1325"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B1325" w:rsidRPr="00B45419" w:rsidRDefault="00AB1325" w:rsidP="00193365">
            <w:r w:rsidRPr="00B45419">
              <w:t>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w:t>
            </w:r>
            <w:r>
              <w:t xml:space="preserve">. </w:t>
            </w:r>
          </w:p>
        </w:tc>
        <w:tc>
          <w:tcPr>
            <w:tcW w:w="787" w:type="dxa"/>
          </w:tcPr>
          <w:p w:rsidR="00AB1325" w:rsidRPr="00B45419" w:rsidRDefault="00AB1325" w:rsidP="0066018C">
            <w:pPr>
              <w:jc w:val="center"/>
            </w:pPr>
            <w:r w:rsidRPr="00B45419">
              <w:t>SIP</w:t>
            </w:r>
          </w:p>
        </w:tc>
      </w:tr>
      <w:tr w:rsidR="00AB1325" w:rsidRPr="008C2F52" w:rsidTr="00D66578">
        <w:tc>
          <w:tcPr>
            <w:tcW w:w="918" w:type="dxa"/>
          </w:tcPr>
          <w:p w:rsidR="00AB1325" w:rsidRPr="00AD4D5D" w:rsidRDefault="00AB1325" w:rsidP="00A65851">
            <w:r w:rsidRPr="00AD4D5D">
              <w:t>222</w:t>
            </w:r>
          </w:p>
        </w:tc>
        <w:tc>
          <w:tcPr>
            <w:tcW w:w="1350" w:type="dxa"/>
          </w:tcPr>
          <w:p w:rsidR="00AB1325" w:rsidRPr="00AD4D5D" w:rsidRDefault="00AB1325" w:rsidP="00A65851">
            <w:r w:rsidRPr="00AD4D5D">
              <w:t>0041(3)</w:t>
            </w:r>
          </w:p>
        </w:tc>
        <w:tc>
          <w:tcPr>
            <w:tcW w:w="990" w:type="dxa"/>
          </w:tcPr>
          <w:p w:rsidR="00AB1325" w:rsidRPr="00AD4D5D" w:rsidRDefault="00AB1325" w:rsidP="00A65851">
            <w:r w:rsidRPr="00AD4D5D">
              <w:t>222</w:t>
            </w:r>
          </w:p>
        </w:tc>
        <w:tc>
          <w:tcPr>
            <w:tcW w:w="1350" w:type="dxa"/>
          </w:tcPr>
          <w:p w:rsidR="00AB1325" w:rsidRPr="00AD4D5D" w:rsidRDefault="00AB1325" w:rsidP="00A65851">
            <w:r w:rsidRPr="00AD4D5D">
              <w:t>0041(4)</w:t>
            </w:r>
          </w:p>
        </w:tc>
        <w:tc>
          <w:tcPr>
            <w:tcW w:w="4860" w:type="dxa"/>
          </w:tcPr>
          <w:p w:rsidR="00AB1325" w:rsidRPr="00AD4D5D" w:rsidRDefault="00AB1325" w:rsidP="00994E1A">
            <w:r w:rsidRPr="00AD4D5D">
              <w:t>Change to:</w:t>
            </w:r>
          </w:p>
          <w:p w:rsidR="00AB1325" w:rsidRPr="00AD4D5D" w:rsidRDefault="00AB1325" w:rsidP="00AD4D5D">
            <w:r w:rsidRPr="00AD4D5D">
              <w:t>“(</w:t>
            </w:r>
            <w:r>
              <w:t xml:space="preserve">4) </w:t>
            </w:r>
            <w:r w:rsidRPr="00AD4D5D">
              <w:t>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physical modification or change in the method of operation is not subject to New Source Review under OAR 340 division 224. “</w:t>
            </w:r>
          </w:p>
        </w:tc>
        <w:tc>
          <w:tcPr>
            <w:tcW w:w="4320" w:type="dxa"/>
          </w:tcPr>
          <w:p w:rsidR="00AB1325" w:rsidRPr="00AD4D5D" w:rsidRDefault="00AB1325" w:rsidP="00994E1A">
            <w:r w:rsidRPr="00AD4D5D">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modeling. </w:t>
            </w:r>
          </w:p>
          <w:p w:rsidR="00AB1325" w:rsidRPr="00AD4D5D" w:rsidRDefault="00AB1325" w:rsidP="000A1C29"/>
        </w:tc>
        <w:tc>
          <w:tcPr>
            <w:tcW w:w="787" w:type="dxa"/>
          </w:tcPr>
          <w:p w:rsidR="00AB1325" w:rsidRPr="00AD4D5D" w:rsidRDefault="00AB1325" w:rsidP="0066018C">
            <w:pPr>
              <w:jc w:val="center"/>
            </w:pPr>
            <w:r w:rsidRPr="00AD4D5D">
              <w:t>SIP</w:t>
            </w:r>
          </w:p>
        </w:tc>
      </w:tr>
      <w:tr w:rsidR="00AB1325" w:rsidRPr="006E233D" w:rsidTr="00D66578">
        <w:tc>
          <w:tcPr>
            <w:tcW w:w="918"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0041(5)</w:t>
            </w:r>
          </w:p>
        </w:tc>
        <w:tc>
          <w:tcPr>
            <w:tcW w:w="4860" w:type="dxa"/>
          </w:tcPr>
          <w:p w:rsidR="00AB1325" w:rsidRDefault="00AB1325" w:rsidP="002E461B">
            <w:r>
              <w:t>Add:</w:t>
            </w:r>
          </w:p>
          <w:p w:rsidR="00AB1325" w:rsidRPr="005A5027" w:rsidRDefault="00AB1325"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B1325" w:rsidRPr="005A5027" w:rsidRDefault="00AB1325" w:rsidP="009119E1">
            <w:r w:rsidRPr="005A5027">
              <w:t>Add a provision for not adjusting the source specific PSEL if the netting basis is adjusted in accordance with OAR 340-222-0051(3).</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lastRenderedPageBreak/>
              <w:t>NA</w:t>
            </w:r>
          </w:p>
        </w:tc>
        <w:tc>
          <w:tcPr>
            <w:tcW w:w="1350" w:type="dxa"/>
          </w:tcPr>
          <w:p w:rsidR="00AB1325" w:rsidRPr="006E233D" w:rsidRDefault="00AB1325" w:rsidP="00A65851">
            <w:r>
              <w:t>NA</w:t>
            </w:r>
          </w:p>
        </w:tc>
        <w:tc>
          <w:tcPr>
            <w:tcW w:w="990" w:type="dxa"/>
          </w:tcPr>
          <w:p w:rsidR="00AB1325" w:rsidRPr="006E233D" w:rsidRDefault="00AB1325" w:rsidP="00A65851">
            <w:r>
              <w:t>222</w:t>
            </w:r>
          </w:p>
        </w:tc>
        <w:tc>
          <w:tcPr>
            <w:tcW w:w="1350" w:type="dxa"/>
          </w:tcPr>
          <w:p w:rsidR="00AB1325" w:rsidRPr="006E233D" w:rsidRDefault="00AB1325" w:rsidP="00A65851">
            <w:r>
              <w:t>0041(6)</w:t>
            </w:r>
          </w:p>
        </w:tc>
        <w:tc>
          <w:tcPr>
            <w:tcW w:w="4860" w:type="dxa"/>
          </w:tcPr>
          <w:p w:rsidR="00AB1325" w:rsidRDefault="00AB1325" w:rsidP="00D53366">
            <w:pPr>
              <w:rPr>
                <w:color w:val="000000"/>
              </w:rPr>
            </w:pPr>
            <w:r>
              <w:rPr>
                <w:color w:val="000000"/>
              </w:rPr>
              <w:t>Add:</w:t>
            </w:r>
          </w:p>
          <w:p w:rsidR="00AB1325" w:rsidRPr="006E233D" w:rsidRDefault="00AB1325"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B1325" w:rsidRPr="006E233D" w:rsidRDefault="00AB1325"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0041(3)(b)(A)</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0250</w:t>
            </w:r>
          </w:p>
        </w:tc>
        <w:tc>
          <w:tcPr>
            <w:tcW w:w="4860" w:type="dxa"/>
          </w:tcPr>
          <w:p w:rsidR="00AB1325" w:rsidRPr="006E233D" w:rsidRDefault="00AB1325" w:rsidP="00D53366">
            <w:pPr>
              <w:rPr>
                <w:color w:val="000000"/>
              </w:rPr>
            </w:pPr>
            <w:r w:rsidRPr="006E233D">
              <w:rPr>
                <w:color w:val="000000"/>
              </w:rPr>
              <w:t>Move to division 224</w:t>
            </w:r>
          </w:p>
        </w:tc>
        <w:tc>
          <w:tcPr>
            <w:tcW w:w="4320" w:type="dxa"/>
          </w:tcPr>
          <w:p w:rsidR="00AB1325" w:rsidRPr="006E233D" w:rsidRDefault="00AB1325" w:rsidP="00A93D77">
            <w:pPr>
              <w:rPr>
                <w:bCs/>
              </w:rPr>
            </w:pPr>
            <w:r w:rsidRPr="006E233D">
              <w:rPr>
                <w:bCs/>
              </w:rPr>
              <w:t>The requirements for State NSR in nonattainment areas are now in 340-224-0250</w:t>
            </w:r>
            <w:r>
              <w:rPr>
                <w:bCs/>
              </w:rPr>
              <w:t xml:space="preserve">. </w:t>
            </w:r>
            <w:r w:rsidRPr="006E233D">
              <w:rPr>
                <w:bCs/>
              </w:rPr>
              <w:t>SEE SEPARATE DOCUMENT.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0041(3)(b)(B)</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0260</w:t>
            </w:r>
          </w:p>
        </w:tc>
        <w:tc>
          <w:tcPr>
            <w:tcW w:w="4860" w:type="dxa"/>
          </w:tcPr>
          <w:p w:rsidR="00AB1325" w:rsidRPr="006E233D" w:rsidRDefault="00AB1325" w:rsidP="00D53366">
            <w:pPr>
              <w:rPr>
                <w:color w:val="000000"/>
              </w:rPr>
            </w:pPr>
            <w:r w:rsidRPr="006E233D">
              <w:rPr>
                <w:color w:val="000000"/>
              </w:rPr>
              <w:t>Move to division 224</w:t>
            </w:r>
          </w:p>
        </w:tc>
        <w:tc>
          <w:tcPr>
            <w:tcW w:w="4320" w:type="dxa"/>
          </w:tcPr>
          <w:p w:rsidR="00AB1325" w:rsidRPr="006E233D" w:rsidRDefault="00AB1325" w:rsidP="00A93D77">
            <w:pPr>
              <w:rPr>
                <w:bCs/>
              </w:rPr>
            </w:pPr>
            <w:r w:rsidRPr="006E233D">
              <w:rPr>
                <w:bCs/>
              </w:rPr>
              <w:t>The requirements for State NSR in maintenance areas are now in 340-224-0260</w:t>
            </w:r>
            <w:r>
              <w:rPr>
                <w:bCs/>
              </w:rPr>
              <w:t xml:space="preserve">. </w:t>
            </w:r>
            <w:r w:rsidRPr="006E233D">
              <w:rPr>
                <w:bCs/>
              </w:rPr>
              <w:t>SEE SEPARATE DOCUMENT.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0041(3)(b)(C)</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0270</w:t>
            </w:r>
          </w:p>
        </w:tc>
        <w:tc>
          <w:tcPr>
            <w:tcW w:w="4860" w:type="dxa"/>
          </w:tcPr>
          <w:p w:rsidR="00AB1325" w:rsidRPr="006E233D" w:rsidRDefault="00AB1325" w:rsidP="00D53366">
            <w:pPr>
              <w:rPr>
                <w:color w:val="000000"/>
              </w:rPr>
            </w:pPr>
            <w:r w:rsidRPr="006E233D">
              <w:rPr>
                <w:color w:val="000000"/>
              </w:rPr>
              <w:t>Move to division 224</w:t>
            </w:r>
          </w:p>
        </w:tc>
        <w:tc>
          <w:tcPr>
            <w:tcW w:w="4320" w:type="dxa"/>
          </w:tcPr>
          <w:p w:rsidR="00AB1325" w:rsidRPr="006E233D" w:rsidRDefault="00AB1325" w:rsidP="00A93D77">
            <w:pPr>
              <w:rPr>
                <w:bCs/>
              </w:rPr>
            </w:pPr>
            <w:r w:rsidRPr="006E233D">
              <w:rPr>
                <w:bCs/>
              </w:rPr>
              <w:t>The requirements for State NSR in attainment or unclassified areas are now in 340-224-0270</w:t>
            </w:r>
            <w:r>
              <w:rPr>
                <w:bCs/>
              </w:rPr>
              <w:t xml:space="preserve">. </w:t>
            </w:r>
            <w:r w:rsidRPr="006E233D">
              <w:rPr>
                <w:bCs/>
              </w:rPr>
              <w:t>SEE SEPARATE DOCUMENT.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0041(3)(b)(D)</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0250(2)(a)</w:t>
            </w:r>
          </w:p>
          <w:p w:rsidR="00AB1325" w:rsidRPr="006E233D" w:rsidRDefault="00AB1325" w:rsidP="00A65851">
            <w:r w:rsidRPr="006E233D">
              <w:t>0260(2)(a)(C)</w:t>
            </w:r>
          </w:p>
          <w:p w:rsidR="00AB1325" w:rsidRPr="006E233D" w:rsidRDefault="00AB1325" w:rsidP="00A65851">
            <w:r w:rsidRPr="006E233D">
              <w:t>0270(1)(c)</w:t>
            </w:r>
          </w:p>
          <w:p w:rsidR="00AB1325" w:rsidRPr="006E233D" w:rsidRDefault="00AB1325" w:rsidP="00A65851"/>
        </w:tc>
        <w:tc>
          <w:tcPr>
            <w:tcW w:w="4860" w:type="dxa"/>
          </w:tcPr>
          <w:p w:rsidR="00AB1325" w:rsidRPr="006E233D" w:rsidRDefault="00AB1325" w:rsidP="00D53366">
            <w:pPr>
              <w:rPr>
                <w:color w:val="000000"/>
              </w:rPr>
            </w:pPr>
            <w:r w:rsidRPr="006E233D">
              <w:rPr>
                <w:color w:val="000000"/>
              </w:rPr>
              <w:t>Move to division 224</w:t>
            </w:r>
          </w:p>
        </w:tc>
        <w:tc>
          <w:tcPr>
            <w:tcW w:w="4320" w:type="dxa"/>
          </w:tcPr>
          <w:p w:rsidR="00AB1325" w:rsidRPr="006E233D" w:rsidRDefault="00AB1325"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0041(3)(c)</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0010</w:t>
            </w:r>
          </w:p>
        </w:tc>
        <w:tc>
          <w:tcPr>
            <w:tcW w:w="4860" w:type="dxa"/>
          </w:tcPr>
          <w:p w:rsidR="00AB1325" w:rsidRPr="006E233D" w:rsidRDefault="00AB1325" w:rsidP="00D53366">
            <w:pPr>
              <w:rPr>
                <w:color w:val="000000"/>
              </w:rPr>
            </w:pPr>
            <w:r w:rsidRPr="006E233D">
              <w:rPr>
                <w:color w:val="000000"/>
              </w:rPr>
              <w:t>Move to division 224</w:t>
            </w:r>
          </w:p>
        </w:tc>
        <w:tc>
          <w:tcPr>
            <w:tcW w:w="4320" w:type="dxa"/>
          </w:tcPr>
          <w:p w:rsidR="00AB1325" w:rsidRPr="006E233D" w:rsidRDefault="00AB1325" w:rsidP="00791901">
            <w:pPr>
              <w:rPr>
                <w:bCs/>
              </w:rPr>
            </w:pPr>
            <w:r w:rsidRPr="006E233D">
              <w:rPr>
                <w:bCs/>
              </w:rPr>
              <w:t>The requirements for New Source Review are in division 224</w:t>
            </w:r>
          </w:p>
        </w:tc>
        <w:tc>
          <w:tcPr>
            <w:tcW w:w="787" w:type="dxa"/>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222</w:t>
            </w:r>
          </w:p>
        </w:tc>
        <w:tc>
          <w:tcPr>
            <w:tcW w:w="1350" w:type="dxa"/>
            <w:tcBorders>
              <w:bottom w:val="double" w:sz="6" w:space="0" w:color="auto"/>
            </w:tcBorders>
          </w:tcPr>
          <w:p w:rsidR="00AB1325" w:rsidRPr="005A5027" w:rsidRDefault="00AB1325" w:rsidP="009119E1">
            <w:r>
              <w:t>0041</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6E233D" w:rsidTr="00D66578">
        <w:tc>
          <w:tcPr>
            <w:tcW w:w="918" w:type="dxa"/>
          </w:tcPr>
          <w:p w:rsidR="00AB1325" w:rsidRPr="00994E1A" w:rsidRDefault="00AB1325" w:rsidP="00A65851">
            <w:r w:rsidRPr="00994E1A">
              <w:t>222</w:t>
            </w:r>
          </w:p>
        </w:tc>
        <w:tc>
          <w:tcPr>
            <w:tcW w:w="1350" w:type="dxa"/>
          </w:tcPr>
          <w:p w:rsidR="00AB1325" w:rsidRPr="00994E1A" w:rsidRDefault="00AB1325" w:rsidP="00A65851">
            <w:r w:rsidRPr="00994E1A">
              <w:t>0042(1)</w:t>
            </w:r>
          </w:p>
        </w:tc>
        <w:tc>
          <w:tcPr>
            <w:tcW w:w="990" w:type="dxa"/>
          </w:tcPr>
          <w:p w:rsidR="00AB1325" w:rsidRPr="00994E1A" w:rsidRDefault="00AB1325" w:rsidP="00A65851">
            <w:r w:rsidRPr="00994E1A">
              <w:t>NA</w:t>
            </w:r>
          </w:p>
        </w:tc>
        <w:tc>
          <w:tcPr>
            <w:tcW w:w="1350" w:type="dxa"/>
          </w:tcPr>
          <w:p w:rsidR="00AB1325" w:rsidRPr="00994E1A" w:rsidRDefault="00AB1325" w:rsidP="00A65851">
            <w:r w:rsidRPr="00994E1A">
              <w:t>NA</w:t>
            </w:r>
          </w:p>
        </w:tc>
        <w:tc>
          <w:tcPr>
            <w:tcW w:w="4860" w:type="dxa"/>
          </w:tcPr>
          <w:p w:rsidR="00AB1325" w:rsidRDefault="00AB1325" w:rsidP="00FE68CE">
            <w:r>
              <w:t>Change to:</w:t>
            </w:r>
          </w:p>
          <w:p w:rsidR="00AB1325" w:rsidRPr="00994E1A" w:rsidRDefault="00AB1325" w:rsidP="007D782B">
            <w:r>
              <w:t>“(</w:t>
            </w:r>
            <w:r w:rsidRPr="004737A5">
              <w:t>1) For sources located in areas with an established short term SER that is measured over an averagi</w:t>
            </w:r>
            <w:r>
              <w:t>ng period less than a full year</w:t>
            </w:r>
            <w:r w:rsidRPr="004737A5">
              <w:t xml:space="preserve">, PSELs are required on a short term basis for those regulated pollutants that have a short term SER. The short term averaging period is daily, unless </w:t>
            </w:r>
            <w:r w:rsidRPr="004737A5">
              <w:lastRenderedPageBreak/>
              <w:t>emissions cannot be monitored on a daily basis. The averaging period for short term PSELs can never be greater than monthly.</w:t>
            </w:r>
            <w:r>
              <w:t>”</w:t>
            </w:r>
          </w:p>
        </w:tc>
        <w:tc>
          <w:tcPr>
            <w:tcW w:w="4320" w:type="dxa"/>
          </w:tcPr>
          <w:p w:rsidR="00AB1325" w:rsidRPr="00994E1A" w:rsidRDefault="00AB1325" w:rsidP="00FE68CE">
            <w:r>
              <w:lastRenderedPageBreak/>
              <w:t>Clarification. Define a short term SER.</w:t>
            </w:r>
          </w:p>
        </w:tc>
        <w:tc>
          <w:tcPr>
            <w:tcW w:w="787" w:type="dxa"/>
          </w:tcPr>
          <w:p w:rsidR="00AB1325" w:rsidRPr="006E233D" w:rsidRDefault="00AB1325" w:rsidP="0066018C">
            <w:pPr>
              <w:jc w:val="center"/>
            </w:pPr>
            <w:r w:rsidRPr="00994E1A">
              <w:t>SIP</w:t>
            </w:r>
          </w:p>
        </w:tc>
      </w:tr>
      <w:tr w:rsidR="00AB1325" w:rsidRPr="006E233D" w:rsidTr="00D66578">
        <w:tc>
          <w:tcPr>
            <w:tcW w:w="918" w:type="dxa"/>
          </w:tcPr>
          <w:p w:rsidR="00AB1325" w:rsidRPr="006E233D" w:rsidRDefault="00AB1325" w:rsidP="00A65851">
            <w:r w:rsidRPr="006E233D">
              <w:lastRenderedPageBreak/>
              <w:t>222</w:t>
            </w:r>
          </w:p>
        </w:tc>
        <w:tc>
          <w:tcPr>
            <w:tcW w:w="1350" w:type="dxa"/>
          </w:tcPr>
          <w:p w:rsidR="00AB1325" w:rsidRPr="006E233D" w:rsidRDefault="00AB1325" w:rsidP="00A65851">
            <w:r w:rsidRPr="006E233D">
              <w:t>0042(1)(a) &amp; (a)(A)</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FE68CE">
            <w:r>
              <w:t>Change to:</w:t>
            </w:r>
          </w:p>
          <w:p w:rsidR="00AB1325" w:rsidRPr="006E233D" w:rsidRDefault="00AB1325"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B1325" w:rsidRPr="006E233D" w:rsidRDefault="00AB1325" w:rsidP="00FE68CE">
            <w:r w:rsidRPr="006E233D">
              <w:t>Clarification and restructure</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0042(1)(a)(B)</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0042(1)(b)</w:t>
            </w:r>
          </w:p>
        </w:tc>
        <w:tc>
          <w:tcPr>
            <w:tcW w:w="4860" w:type="dxa"/>
          </w:tcPr>
          <w:p w:rsidR="00AB1325" w:rsidRDefault="00AB1325" w:rsidP="00FE68CE">
            <w:pPr>
              <w:rPr>
                <w:color w:val="000000"/>
              </w:rPr>
            </w:pPr>
            <w:r w:rsidRPr="006E233D">
              <w:rPr>
                <w:color w:val="000000"/>
              </w:rPr>
              <w:t>Change to</w:t>
            </w:r>
            <w:r>
              <w:rPr>
                <w:color w:val="000000"/>
              </w:rPr>
              <w:t>:</w:t>
            </w:r>
          </w:p>
          <w:p w:rsidR="00AB1325" w:rsidRPr="006E233D" w:rsidRDefault="00AB1325"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AB1325" w:rsidRPr="006E233D" w:rsidRDefault="00AB1325" w:rsidP="009A6F6D">
            <w:r w:rsidRPr="006E233D">
              <w:t>Clarification and restructure</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0042(1)(b)</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0042(1)(c)</w:t>
            </w:r>
          </w:p>
        </w:tc>
        <w:tc>
          <w:tcPr>
            <w:tcW w:w="4860" w:type="dxa"/>
          </w:tcPr>
          <w:p w:rsidR="00AB1325" w:rsidRDefault="00AB1325" w:rsidP="00FE68CE">
            <w:r w:rsidRPr="006E233D">
              <w:t>Add</w:t>
            </w:r>
            <w:r>
              <w:t>:</w:t>
            </w:r>
          </w:p>
          <w:p w:rsidR="00AB1325" w:rsidRPr="006E233D" w:rsidRDefault="00AB1325"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B1325" w:rsidRPr="006E233D" w:rsidRDefault="00AB1325" w:rsidP="00FE68CE">
            <w:r w:rsidRPr="006E233D">
              <w:t>Sources can request a short term PSEL at a level greater than or equal to the short term SER if they follow the correct procedures in (2)(b)</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0042(2)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340770">
            <w:r w:rsidRPr="006E233D">
              <w:t xml:space="preserve">Change </w:t>
            </w:r>
            <w:r>
              <w:t>to:</w:t>
            </w:r>
          </w:p>
          <w:p w:rsidR="00AB1325" w:rsidRPr="006E233D" w:rsidRDefault="00AB1325" w:rsidP="00340770">
            <w:r>
              <w:t>“</w:t>
            </w:r>
            <w:r w:rsidRPr="00FF57DE">
              <w:t xml:space="preserve">(2) If a source requests </w:t>
            </w:r>
            <w:proofErr w:type="gramStart"/>
            <w:r w:rsidRPr="00FF57DE">
              <w:t>an</w:t>
            </w:r>
            <w:proofErr w:type="gramEnd"/>
            <w:r w:rsidRPr="00FF57DE">
              <w:t xml:space="preserve"> increase in a short term PSEL that will exceed the short term netting basis by an amount equal to or greater than the short term SER, the source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AB1325" w:rsidRPr="006E233D" w:rsidRDefault="00AB1325"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5129EC">
            <w:r w:rsidRPr="006E233D">
              <w:t>222</w:t>
            </w:r>
          </w:p>
        </w:tc>
        <w:tc>
          <w:tcPr>
            <w:tcW w:w="1350" w:type="dxa"/>
          </w:tcPr>
          <w:p w:rsidR="00AB1325" w:rsidRPr="006E233D" w:rsidRDefault="00AB1325" w:rsidP="005129EC">
            <w:r w:rsidRPr="006E233D">
              <w:t>0042(2)(b)(A)</w:t>
            </w:r>
          </w:p>
        </w:tc>
        <w:tc>
          <w:tcPr>
            <w:tcW w:w="990" w:type="dxa"/>
          </w:tcPr>
          <w:p w:rsidR="00AB1325" w:rsidRPr="006E233D" w:rsidRDefault="00AB1325" w:rsidP="005129EC">
            <w:r w:rsidRPr="006E233D">
              <w:t>222</w:t>
            </w:r>
          </w:p>
        </w:tc>
        <w:tc>
          <w:tcPr>
            <w:tcW w:w="1350" w:type="dxa"/>
          </w:tcPr>
          <w:p w:rsidR="00AB1325" w:rsidRPr="006E233D" w:rsidRDefault="00AB1325" w:rsidP="005129EC">
            <w:r w:rsidRPr="006E233D">
              <w:t>0042(2)(a)</w:t>
            </w:r>
          </w:p>
        </w:tc>
        <w:tc>
          <w:tcPr>
            <w:tcW w:w="4860" w:type="dxa"/>
          </w:tcPr>
          <w:p w:rsidR="00AB1325" w:rsidRDefault="00AB1325" w:rsidP="00FE68CE">
            <w:r w:rsidRPr="006E233D">
              <w:t>Change</w:t>
            </w:r>
            <w:r>
              <w:t xml:space="preserve"> to:</w:t>
            </w:r>
          </w:p>
          <w:p w:rsidR="00AB1325" w:rsidRPr="006E233D" w:rsidRDefault="00AB1325" w:rsidP="00FE68CE">
            <w:r w:rsidRPr="006E233D">
              <w:t>“</w:t>
            </w:r>
            <w:r w:rsidRPr="005129EC">
              <w:t>(a) Obtain offsets in accordance with the offset provisions for the designated area as specified in OAR 340 division 224; or</w:t>
            </w:r>
            <w:r w:rsidRPr="006E233D">
              <w:t>”</w:t>
            </w:r>
          </w:p>
        </w:tc>
        <w:tc>
          <w:tcPr>
            <w:tcW w:w="4320" w:type="dxa"/>
          </w:tcPr>
          <w:p w:rsidR="00AB1325" w:rsidRPr="006E233D" w:rsidRDefault="00AB1325"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xml:space="preserve">. </w:t>
            </w:r>
            <w:r w:rsidRPr="005129EC">
              <w:rPr>
                <w:bCs/>
              </w:rPr>
              <w:t>SEE SEPARATE DOCUMENT.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5129EC">
            <w:r w:rsidRPr="006E233D">
              <w:t>222</w:t>
            </w:r>
          </w:p>
        </w:tc>
        <w:tc>
          <w:tcPr>
            <w:tcW w:w="1350" w:type="dxa"/>
          </w:tcPr>
          <w:p w:rsidR="00AB1325" w:rsidRPr="006E233D" w:rsidRDefault="00AB1325" w:rsidP="005129EC">
            <w:r w:rsidRPr="006E233D">
              <w:t>0042(2)(b)</w:t>
            </w:r>
            <w:r>
              <w:t>(B)</w:t>
            </w:r>
          </w:p>
        </w:tc>
        <w:tc>
          <w:tcPr>
            <w:tcW w:w="990" w:type="dxa"/>
          </w:tcPr>
          <w:p w:rsidR="00AB1325" w:rsidRPr="006E233D" w:rsidRDefault="00AB1325" w:rsidP="005129EC">
            <w:r w:rsidRPr="006E233D">
              <w:t>222</w:t>
            </w:r>
          </w:p>
        </w:tc>
        <w:tc>
          <w:tcPr>
            <w:tcW w:w="1350" w:type="dxa"/>
          </w:tcPr>
          <w:p w:rsidR="00AB1325" w:rsidRPr="006E233D" w:rsidRDefault="00AB1325" w:rsidP="005129EC">
            <w:r w:rsidRPr="006E233D">
              <w:t>0042(2)(b)</w:t>
            </w:r>
          </w:p>
        </w:tc>
        <w:tc>
          <w:tcPr>
            <w:tcW w:w="4860" w:type="dxa"/>
          </w:tcPr>
          <w:p w:rsidR="00AB1325" w:rsidRDefault="00AB1325" w:rsidP="005129EC">
            <w:r w:rsidRPr="006E233D">
              <w:t>Change to</w:t>
            </w:r>
            <w:r>
              <w:t>:</w:t>
            </w:r>
          </w:p>
          <w:p w:rsidR="00AB1325" w:rsidRPr="006E233D" w:rsidRDefault="00AB1325"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AB1325" w:rsidRPr="006E233D" w:rsidRDefault="00AB1325" w:rsidP="00FE68CE">
            <w:r w:rsidRPr="006E233D">
              <w:t>Clarification and restructure</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4076B8">
            <w:r w:rsidRPr="006E233D">
              <w:t>222</w:t>
            </w:r>
          </w:p>
        </w:tc>
        <w:tc>
          <w:tcPr>
            <w:tcW w:w="1350" w:type="dxa"/>
          </w:tcPr>
          <w:p w:rsidR="00AB1325" w:rsidRPr="006E233D" w:rsidRDefault="00AB1325" w:rsidP="004076B8">
            <w:r w:rsidRPr="006E233D">
              <w:t>0042(2)(b)(D)</w:t>
            </w:r>
          </w:p>
        </w:tc>
        <w:tc>
          <w:tcPr>
            <w:tcW w:w="990" w:type="dxa"/>
          </w:tcPr>
          <w:p w:rsidR="00AB1325" w:rsidRPr="006E233D" w:rsidRDefault="00AB1325" w:rsidP="004076B8">
            <w:r w:rsidRPr="006E233D">
              <w:t>NA</w:t>
            </w:r>
          </w:p>
        </w:tc>
        <w:tc>
          <w:tcPr>
            <w:tcW w:w="1350" w:type="dxa"/>
          </w:tcPr>
          <w:p w:rsidR="00AB1325" w:rsidRPr="006E233D" w:rsidRDefault="00AB1325" w:rsidP="004076B8">
            <w:r w:rsidRPr="006E233D">
              <w:t>NA</w:t>
            </w:r>
          </w:p>
        </w:tc>
        <w:tc>
          <w:tcPr>
            <w:tcW w:w="4860" w:type="dxa"/>
          </w:tcPr>
          <w:p w:rsidR="00AB1325" w:rsidRDefault="00AB1325" w:rsidP="00FE68CE">
            <w:r>
              <w:t>Delete:</w:t>
            </w:r>
          </w:p>
          <w:p w:rsidR="00AB1325" w:rsidRPr="00B9596D" w:rsidRDefault="00AB1325"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AB1325" w:rsidRPr="006E233D" w:rsidRDefault="00AB1325" w:rsidP="00FE68CE"/>
        </w:tc>
        <w:tc>
          <w:tcPr>
            <w:tcW w:w="4320" w:type="dxa"/>
          </w:tcPr>
          <w:p w:rsidR="00AB1325" w:rsidRPr="006E233D" w:rsidRDefault="00AB1325" w:rsidP="00D53366">
            <w:pPr>
              <w:rPr>
                <w:bCs/>
              </w:rPr>
            </w:pPr>
            <w:r>
              <w:rPr>
                <w:bCs/>
              </w:rPr>
              <w:t xml:space="preserve">Not necessary. These are significant impact levels for CO and are contained in the definitions in division 200.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lastRenderedPageBreak/>
              <w:t>222</w:t>
            </w:r>
          </w:p>
        </w:tc>
        <w:tc>
          <w:tcPr>
            <w:tcW w:w="1350" w:type="dxa"/>
          </w:tcPr>
          <w:p w:rsidR="00AB1325" w:rsidRPr="006E233D" w:rsidRDefault="00AB1325" w:rsidP="00A65851">
            <w:r w:rsidRPr="006E233D">
              <w:t>0042(2)(b)(D)</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785106">
            <w:r w:rsidRPr="006E233D">
              <w:t>Delete</w:t>
            </w:r>
            <w:r>
              <w:t>:</w:t>
            </w:r>
          </w:p>
          <w:p w:rsidR="00AB1325" w:rsidRPr="006E233D" w:rsidRDefault="00AB1325" w:rsidP="00C21B5D">
            <w:r>
              <w:t>“</w:t>
            </w:r>
            <w:r w:rsidRPr="006E233D">
              <w:t>(D) For federal major sources, demonstrate compliance with air quality related values (AQRV) protection in accordance with OAR 340-225-0070.</w:t>
            </w:r>
            <w:r>
              <w:t>”</w:t>
            </w:r>
          </w:p>
        </w:tc>
        <w:tc>
          <w:tcPr>
            <w:tcW w:w="4320" w:type="dxa"/>
          </w:tcPr>
          <w:p w:rsidR="00AB1325" w:rsidRPr="006E233D" w:rsidRDefault="00AB1325" w:rsidP="00B9596D">
            <w:r w:rsidRPr="006E233D">
              <w:t>The annual PSEL should be the driver for this AQRV requirement, not short term PSEL because it is a PSD provision.</w:t>
            </w:r>
          </w:p>
        </w:tc>
        <w:tc>
          <w:tcPr>
            <w:tcW w:w="787" w:type="dxa"/>
          </w:tcPr>
          <w:p w:rsidR="00AB1325" w:rsidRPr="006E233D" w:rsidRDefault="00AB1325" w:rsidP="0066018C">
            <w:pPr>
              <w:jc w:val="center"/>
            </w:pPr>
            <w:r>
              <w:t>SIP</w:t>
            </w:r>
          </w:p>
        </w:tc>
      </w:tr>
      <w:tr w:rsidR="00AB1325" w:rsidRPr="006E233D" w:rsidTr="00D53366">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0042(3)</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785106">
            <w:r w:rsidRPr="006E233D">
              <w:t>Change</w:t>
            </w:r>
            <w:r>
              <w:t xml:space="preserve"> to:</w:t>
            </w:r>
          </w:p>
          <w:p w:rsidR="00AB1325" w:rsidRPr="006E233D" w:rsidRDefault="00AB1325"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AB1325" w:rsidRPr="006E233D" w:rsidRDefault="00AB1325" w:rsidP="00D53366">
            <w:r w:rsidRPr="006E233D">
              <w:t>Clarification</w:t>
            </w:r>
          </w:p>
        </w:tc>
        <w:tc>
          <w:tcPr>
            <w:tcW w:w="787" w:type="dxa"/>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222</w:t>
            </w:r>
          </w:p>
        </w:tc>
        <w:tc>
          <w:tcPr>
            <w:tcW w:w="1350" w:type="dxa"/>
            <w:tcBorders>
              <w:bottom w:val="double" w:sz="6" w:space="0" w:color="auto"/>
            </w:tcBorders>
          </w:tcPr>
          <w:p w:rsidR="00AB1325" w:rsidRPr="005A5027" w:rsidRDefault="00AB1325" w:rsidP="009119E1">
            <w:r>
              <w:t>0042</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w:t>
            </w:r>
          </w:p>
        </w:tc>
        <w:tc>
          <w:tcPr>
            <w:tcW w:w="4860" w:type="dxa"/>
          </w:tcPr>
          <w:p w:rsidR="00AB1325" w:rsidRPr="006E233D" w:rsidRDefault="00AB1325" w:rsidP="00FE68CE">
            <w:r w:rsidRPr="006E233D">
              <w:t>Move rules about establishing the netting basis from the definition to the PSEL rule</w:t>
            </w:r>
            <w:r>
              <w:t xml:space="preserve"> and delete the existing section (1) language</w:t>
            </w:r>
          </w:p>
        </w:tc>
        <w:tc>
          <w:tcPr>
            <w:tcW w:w="4320" w:type="dxa"/>
          </w:tcPr>
          <w:p w:rsidR="00AB1325" w:rsidRPr="006E233D" w:rsidRDefault="00AB1325" w:rsidP="00115F2C">
            <w:r w:rsidRPr="006E233D">
              <w:t>This will move procedural requirements from the definitions</w:t>
            </w:r>
            <w:r>
              <w:t>. Reorganize the definition into a more understandable structure</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115F2C">
            <w:r w:rsidRPr="006E233D">
              <w:t>0020(76)(</w:t>
            </w:r>
            <w:r>
              <w:t>a</w:t>
            </w:r>
            <w:r w:rsidRPr="006E233D">
              <w:t>)</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0046(1)</w:t>
            </w:r>
          </w:p>
        </w:tc>
        <w:tc>
          <w:tcPr>
            <w:tcW w:w="4860" w:type="dxa"/>
          </w:tcPr>
          <w:p w:rsidR="00AB1325" w:rsidRDefault="00AB1325" w:rsidP="003E0354">
            <w:r>
              <w:t>Change to:</w:t>
            </w:r>
          </w:p>
          <w:p w:rsidR="00AB1325" w:rsidRPr="006E233D" w:rsidRDefault="00AB1325" w:rsidP="00A8563A">
            <w:r>
              <w:t>“</w:t>
            </w:r>
            <w:r w:rsidRPr="00C21B5D">
              <w:t>(1) A netting basis will only be established for those regulated pollutants subject to OAR 340 division 224</w:t>
            </w:r>
            <w:r>
              <w:t>.”</w:t>
            </w:r>
          </w:p>
        </w:tc>
        <w:tc>
          <w:tcPr>
            <w:tcW w:w="4320" w:type="dxa"/>
          </w:tcPr>
          <w:p w:rsidR="00AB1325" w:rsidRPr="006E233D" w:rsidRDefault="00AB1325" w:rsidP="003E0354">
            <w:r>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t>0020(76)(b</w:t>
            </w:r>
            <w:r w:rsidRPr="006E233D">
              <w:t>)</w:t>
            </w:r>
          </w:p>
        </w:tc>
        <w:tc>
          <w:tcPr>
            <w:tcW w:w="990" w:type="dxa"/>
          </w:tcPr>
          <w:p w:rsidR="00AB1325" w:rsidRPr="006E233D" w:rsidRDefault="00AB1325" w:rsidP="00A65851">
            <w:r w:rsidRPr="006E233D">
              <w:t>222</w:t>
            </w:r>
          </w:p>
        </w:tc>
        <w:tc>
          <w:tcPr>
            <w:tcW w:w="1350" w:type="dxa"/>
          </w:tcPr>
          <w:p w:rsidR="00AB1325" w:rsidRPr="006E233D" w:rsidRDefault="00AB1325" w:rsidP="00A65851">
            <w:r>
              <w:t>0046(1)(a</w:t>
            </w:r>
            <w:r w:rsidRPr="006E233D">
              <w:t>)</w:t>
            </w:r>
          </w:p>
        </w:tc>
        <w:tc>
          <w:tcPr>
            <w:tcW w:w="4860" w:type="dxa"/>
          </w:tcPr>
          <w:p w:rsidR="00AB1325" w:rsidRPr="006E233D" w:rsidRDefault="00AB1325">
            <w:r w:rsidRPr="006E233D">
              <w:t>Delete “and PSEL”</w:t>
            </w:r>
          </w:p>
        </w:tc>
        <w:tc>
          <w:tcPr>
            <w:tcW w:w="4320" w:type="dxa"/>
          </w:tcPr>
          <w:p w:rsidR="00AB1325" w:rsidRPr="006E233D" w:rsidRDefault="00AB1325" w:rsidP="00FE68CE">
            <w:r w:rsidRPr="006E233D">
              <w:t>This rule is for netting basis, not the PSEL</w:t>
            </w:r>
          </w:p>
        </w:tc>
        <w:tc>
          <w:tcPr>
            <w:tcW w:w="787" w:type="dxa"/>
          </w:tcPr>
          <w:p w:rsidR="00AB1325" w:rsidRPr="006E233D" w:rsidRDefault="00AB1325" w:rsidP="0066018C">
            <w:pPr>
              <w:jc w:val="center"/>
            </w:pPr>
            <w:r>
              <w:t>SIP</w:t>
            </w:r>
          </w:p>
        </w:tc>
      </w:tr>
      <w:tr w:rsidR="00AB1325" w:rsidRPr="006E233D" w:rsidTr="0031145F">
        <w:tc>
          <w:tcPr>
            <w:tcW w:w="918" w:type="dxa"/>
          </w:tcPr>
          <w:p w:rsidR="00AB1325" w:rsidRPr="006E233D" w:rsidRDefault="00AB1325" w:rsidP="0031145F">
            <w:r w:rsidRPr="006E233D">
              <w:t>200</w:t>
            </w:r>
          </w:p>
        </w:tc>
        <w:tc>
          <w:tcPr>
            <w:tcW w:w="1350" w:type="dxa"/>
          </w:tcPr>
          <w:p w:rsidR="00AB1325" w:rsidRPr="006E233D" w:rsidRDefault="00AB1325" w:rsidP="0031145F">
            <w:r>
              <w:t>0020(76)(b</w:t>
            </w:r>
            <w:r w:rsidRPr="006E233D">
              <w:t>)</w:t>
            </w:r>
            <w:r>
              <w:t>(A) &amp; (B)</w:t>
            </w:r>
          </w:p>
        </w:tc>
        <w:tc>
          <w:tcPr>
            <w:tcW w:w="990" w:type="dxa"/>
          </w:tcPr>
          <w:p w:rsidR="00AB1325" w:rsidRPr="006E233D" w:rsidRDefault="00AB1325" w:rsidP="0031145F">
            <w:r>
              <w:t>NA</w:t>
            </w:r>
          </w:p>
        </w:tc>
        <w:tc>
          <w:tcPr>
            <w:tcW w:w="1350" w:type="dxa"/>
          </w:tcPr>
          <w:p w:rsidR="00AB1325" w:rsidRDefault="00AB1325" w:rsidP="0031145F">
            <w:r>
              <w:t>NA</w:t>
            </w:r>
          </w:p>
        </w:tc>
        <w:tc>
          <w:tcPr>
            <w:tcW w:w="4860" w:type="dxa"/>
          </w:tcPr>
          <w:p w:rsidR="00AB1325" w:rsidRDefault="00AB1325" w:rsidP="0031145F">
            <w:r>
              <w:t>Delete:</w:t>
            </w:r>
          </w:p>
          <w:p w:rsidR="00AB1325" w:rsidRPr="006F6A93" w:rsidRDefault="00AB1325"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B1325" w:rsidRPr="006E233D" w:rsidRDefault="00AB1325"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B1325" w:rsidRPr="006E233D" w:rsidRDefault="00AB1325" w:rsidP="0031145F">
            <w:r>
              <w:t>Clarification. These requirements are reworded in subsection (2</w:t>
            </w:r>
            <w:proofErr w:type="gramStart"/>
            <w:r>
              <w:t>)(</w:t>
            </w:r>
            <w:proofErr w:type="gramEnd"/>
            <w:r>
              <w:t>b).</w:t>
            </w:r>
          </w:p>
        </w:tc>
        <w:tc>
          <w:tcPr>
            <w:tcW w:w="787" w:type="dxa"/>
          </w:tcPr>
          <w:p w:rsidR="00AB1325" w:rsidRDefault="00AB1325" w:rsidP="0031145F">
            <w:pPr>
              <w:jc w:val="center"/>
            </w:pPr>
            <w:r>
              <w:t>SIP</w:t>
            </w:r>
          </w:p>
        </w:tc>
      </w:tr>
      <w:tr w:rsidR="00AB1325" w:rsidRPr="006E233D" w:rsidTr="0070730A">
        <w:tc>
          <w:tcPr>
            <w:tcW w:w="918" w:type="dxa"/>
          </w:tcPr>
          <w:p w:rsidR="00AB1325" w:rsidRPr="006E233D" w:rsidRDefault="00AB1325" w:rsidP="0070730A">
            <w:r w:rsidRPr="006E233D">
              <w:t>200</w:t>
            </w:r>
          </w:p>
        </w:tc>
        <w:tc>
          <w:tcPr>
            <w:tcW w:w="1350" w:type="dxa"/>
          </w:tcPr>
          <w:p w:rsidR="00AB1325" w:rsidRPr="006E233D" w:rsidRDefault="00AB1325" w:rsidP="0070730A">
            <w:r>
              <w:t>0020(76)(c</w:t>
            </w:r>
            <w:r w:rsidRPr="006E233D">
              <w:t>)</w:t>
            </w:r>
          </w:p>
        </w:tc>
        <w:tc>
          <w:tcPr>
            <w:tcW w:w="990" w:type="dxa"/>
          </w:tcPr>
          <w:p w:rsidR="00AB1325" w:rsidRPr="006E233D" w:rsidRDefault="00AB1325" w:rsidP="0070730A">
            <w:r w:rsidRPr="006E233D">
              <w:t>222</w:t>
            </w:r>
          </w:p>
        </w:tc>
        <w:tc>
          <w:tcPr>
            <w:tcW w:w="1350" w:type="dxa"/>
          </w:tcPr>
          <w:p w:rsidR="00AB1325" w:rsidRPr="006E233D" w:rsidRDefault="00AB1325" w:rsidP="0070730A">
            <w:r>
              <w:t>0046(1</w:t>
            </w:r>
            <w:r w:rsidRPr="006E233D">
              <w:t>)</w:t>
            </w:r>
            <w:r>
              <w:t>(b)</w:t>
            </w:r>
          </w:p>
        </w:tc>
        <w:tc>
          <w:tcPr>
            <w:tcW w:w="4860" w:type="dxa"/>
          </w:tcPr>
          <w:p w:rsidR="00AB1325" w:rsidRPr="006E233D" w:rsidRDefault="00AB1325" w:rsidP="0070730A">
            <w:r w:rsidRPr="006E233D">
              <w:t>Delete “and PSEL”</w:t>
            </w:r>
          </w:p>
        </w:tc>
        <w:tc>
          <w:tcPr>
            <w:tcW w:w="4320" w:type="dxa"/>
          </w:tcPr>
          <w:p w:rsidR="00AB1325" w:rsidRPr="006E233D" w:rsidRDefault="00AB1325" w:rsidP="0070730A">
            <w:r w:rsidRPr="006E233D">
              <w:t>This rule is for netting basis, not the PSEL</w:t>
            </w:r>
          </w:p>
        </w:tc>
        <w:tc>
          <w:tcPr>
            <w:tcW w:w="787" w:type="dxa"/>
          </w:tcPr>
          <w:p w:rsidR="00AB1325" w:rsidRPr="006E233D" w:rsidRDefault="00AB1325" w:rsidP="0070730A">
            <w:pPr>
              <w:jc w:val="center"/>
            </w:pPr>
            <w:r>
              <w:t>SIP</w:t>
            </w:r>
          </w:p>
        </w:tc>
      </w:tr>
      <w:tr w:rsidR="00AB1325" w:rsidRPr="006E233D" w:rsidTr="00D66578">
        <w:tc>
          <w:tcPr>
            <w:tcW w:w="918" w:type="dxa"/>
          </w:tcPr>
          <w:p w:rsidR="00AB1325" w:rsidRPr="006E233D" w:rsidRDefault="00AB1325" w:rsidP="0070730A">
            <w:r>
              <w:t>NA</w:t>
            </w:r>
          </w:p>
        </w:tc>
        <w:tc>
          <w:tcPr>
            <w:tcW w:w="1350" w:type="dxa"/>
          </w:tcPr>
          <w:p w:rsidR="00AB1325" w:rsidRPr="006E233D" w:rsidRDefault="00AB1325" w:rsidP="0070730A">
            <w:r>
              <w:t>NA</w:t>
            </w:r>
          </w:p>
        </w:tc>
        <w:tc>
          <w:tcPr>
            <w:tcW w:w="990" w:type="dxa"/>
          </w:tcPr>
          <w:p w:rsidR="00AB1325" w:rsidRPr="006E233D" w:rsidRDefault="00AB1325" w:rsidP="00A65851">
            <w:r w:rsidRPr="006E233D">
              <w:t>222</w:t>
            </w:r>
          </w:p>
        </w:tc>
        <w:tc>
          <w:tcPr>
            <w:tcW w:w="1350" w:type="dxa"/>
          </w:tcPr>
          <w:p w:rsidR="00AB1325" w:rsidRPr="006E233D" w:rsidRDefault="00AB1325" w:rsidP="00A65851">
            <w:r>
              <w:t>0046(2</w:t>
            </w:r>
            <w:r w:rsidRPr="006E233D">
              <w:t>)</w:t>
            </w:r>
          </w:p>
        </w:tc>
        <w:tc>
          <w:tcPr>
            <w:tcW w:w="4860" w:type="dxa"/>
          </w:tcPr>
          <w:p w:rsidR="00AB1325" w:rsidRDefault="00AB1325">
            <w:r w:rsidRPr="006E233D">
              <w:t>Add</w:t>
            </w:r>
            <w:r>
              <w:t>:</w:t>
            </w:r>
          </w:p>
          <w:p w:rsidR="00AB1325" w:rsidRPr="006E233D" w:rsidRDefault="00AB1325">
            <w:r w:rsidRPr="006E233D">
              <w:t>“(2) The netting basis is determined as specified in subsection (a), (b), or (c) and will be adjusted according to section (3):”</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70730A">
            <w:r>
              <w:t>NA</w:t>
            </w:r>
          </w:p>
        </w:tc>
        <w:tc>
          <w:tcPr>
            <w:tcW w:w="1350" w:type="dxa"/>
          </w:tcPr>
          <w:p w:rsidR="00AB1325" w:rsidRPr="006E233D" w:rsidRDefault="00AB1325" w:rsidP="0070730A">
            <w:r>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0046(2)(a)</w:t>
            </w:r>
          </w:p>
        </w:tc>
        <w:tc>
          <w:tcPr>
            <w:tcW w:w="4860" w:type="dxa"/>
          </w:tcPr>
          <w:p w:rsidR="00AB1325" w:rsidRDefault="00AB1325" w:rsidP="006C6CCD">
            <w:r w:rsidRPr="006E233D">
              <w:t>Add</w:t>
            </w:r>
            <w:r>
              <w:t>:</w:t>
            </w:r>
          </w:p>
          <w:p w:rsidR="00AB1325" w:rsidRPr="006E233D" w:rsidRDefault="00AB1325"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AB1325" w:rsidRPr="006E233D" w:rsidRDefault="00AB1325" w:rsidP="00B05D08">
            <w:r w:rsidRPr="006E233D">
              <w:t xml:space="preserve">There is no baseline emission rate for PM2.5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70730A">
            <w:r>
              <w:t>NA</w:t>
            </w:r>
          </w:p>
        </w:tc>
        <w:tc>
          <w:tcPr>
            <w:tcW w:w="1350" w:type="dxa"/>
          </w:tcPr>
          <w:p w:rsidR="00AB1325" w:rsidRPr="006E233D" w:rsidRDefault="00AB1325" w:rsidP="0070730A">
            <w:r>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0046(2)(b)</w:t>
            </w:r>
          </w:p>
        </w:tc>
        <w:tc>
          <w:tcPr>
            <w:tcW w:w="4860" w:type="dxa"/>
          </w:tcPr>
          <w:p w:rsidR="00AB1325" w:rsidRDefault="00AB1325" w:rsidP="001F517C">
            <w:r>
              <w:t>Add:</w:t>
            </w:r>
          </w:p>
          <w:p w:rsidR="00AB1325" w:rsidRPr="006E233D" w:rsidRDefault="00AB1325" w:rsidP="00C34371">
            <w:r w:rsidRPr="006E233D">
              <w:t>"</w:t>
            </w:r>
            <w:r w:rsidRPr="0070730A">
              <w:t>(</w:t>
            </w:r>
            <w:proofErr w:type="gramStart"/>
            <w:r w:rsidRPr="0070730A">
              <w:t>b</w:t>
            </w:r>
            <w:proofErr w:type="gramEnd"/>
            <w:r w:rsidRPr="0070730A">
              <w:t xml:space="preserve">) For PM2.5, a source’s initial netting basis is equal to the overall PM2.5 fraction of the PM10 PSEL in effect on May 1, 2011 multiplied by the PM10 netting basis in effect on May 1, 2011. The initial PM2.5 netting basis </w:t>
            </w:r>
            <w:r w:rsidRPr="0070730A">
              <w:lastRenderedPageBreak/>
              <w:t xml:space="preserve">may be increased by up to 5 tons if the increase would avoid having a PM2.5 PSEL greater than the PM2.5 netting basis by more than the PM2.5 </w:t>
            </w:r>
            <w:r>
              <w:t>SER.</w:t>
            </w:r>
            <w:r w:rsidRPr="006E233D">
              <w:t>”</w:t>
            </w:r>
          </w:p>
        </w:tc>
        <w:tc>
          <w:tcPr>
            <w:tcW w:w="4320" w:type="dxa"/>
          </w:tcPr>
          <w:p w:rsidR="00AB1325" w:rsidRPr="006E233D" w:rsidRDefault="00AB1325" w:rsidP="00FE68CE">
            <w:r w:rsidRPr="006E233D">
              <w:lastRenderedPageBreak/>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EC1D48">
            <w:r w:rsidRPr="006E233D">
              <w:lastRenderedPageBreak/>
              <w:t>NA</w:t>
            </w:r>
          </w:p>
        </w:tc>
        <w:tc>
          <w:tcPr>
            <w:tcW w:w="1350" w:type="dxa"/>
          </w:tcPr>
          <w:p w:rsidR="00AB1325" w:rsidRPr="006E233D" w:rsidRDefault="00AB1325" w:rsidP="00EC1D48">
            <w:r w:rsidRPr="006E233D">
              <w:t>NA</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0046(2)(b)(A)</w:t>
            </w:r>
          </w:p>
        </w:tc>
        <w:tc>
          <w:tcPr>
            <w:tcW w:w="4860" w:type="dxa"/>
          </w:tcPr>
          <w:p w:rsidR="00AB1325" w:rsidRDefault="00AB1325" w:rsidP="0070730A">
            <w:r>
              <w:t>Add:</w:t>
            </w:r>
          </w:p>
          <w:p w:rsidR="00AB1325" w:rsidRPr="005A5027" w:rsidRDefault="00AB1325"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B1325" w:rsidRPr="005A5027" w:rsidRDefault="00AB1325"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t>222</w:t>
            </w:r>
          </w:p>
        </w:tc>
        <w:tc>
          <w:tcPr>
            <w:tcW w:w="1350" w:type="dxa"/>
          </w:tcPr>
          <w:p w:rsidR="00AB1325" w:rsidRPr="006E233D" w:rsidRDefault="00AB1325" w:rsidP="00A65851">
            <w:r w:rsidRPr="006E233D">
              <w:t>0046(2)(b)(B)</w:t>
            </w:r>
          </w:p>
        </w:tc>
        <w:tc>
          <w:tcPr>
            <w:tcW w:w="4860" w:type="dxa"/>
          </w:tcPr>
          <w:p w:rsidR="00AB1325" w:rsidRDefault="00AB1325">
            <w:r w:rsidRPr="006E233D">
              <w:t>Add</w:t>
            </w:r>
            <w:r>
              <w:t>:</w:t>
            </w:r>
          </w:p>
          <w:p w:rsidR="00AB1325" w:rsidRPr="006E233D" w:rsidRDefault="00AB1325"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B1325" w:rsidRPr="006E233D" w:rsidRDefault="00AB1325"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rsidRPr="006E233D">
              <w:t>NA</w:t>
            </w:r>
          </w:p>
        </w:tc>
        <w:tc>
          <w:tcPr>
            <w:tcW w:w="990" w:type="dxa"/>
          </w:tcPr>
          <w:p w:rsidR="00AB1325" w:rsidRPr="006E233D" w:rsidRDefault="00AB1325" w:rsidP="00A65851">
            <w:r>
              <w:t>222</w:t>
            </w:r>
          </w:p>
        </w:tc>
        <w:tc>
          <w:tcPr>
            <w:tcW w:w="1350" w:type="dxa"/>
          </w:tcPr>
          <w:p w:rsidR="00AB1325" w:rsidRPr="006E233D" w:rsidRDefault="00AB1325" w:rsidP="00A65851">
            <w:r w:rsidRPr="006E233D">
              <w:t>0046(2)(b)(B)(i)</w:t>
            </w:r>
          </w:p>
        </w:tc>
        <w:tc>
          <w:tcPr>
            <w:tcW w:w="4860" w:type="dxa"/>
          </w:tcPr>
          <w:p w:rsidR="00AB1325" w:rsidRDefault="00AB1325" w:rsidP="00FE68CE">
            <w:r w:rsidRPr="006E233D">
              <w:t>Add</w:t>
            </w:r>
            <w:r>
              <w:t>:</w:t>
            </w:r>
          </w:p>
          <w:p w:rsidR="00AB1325" w:rsidRPr="006E233D" w:rsidRDefault="00AB1325" w:rsidP="00FE68CE">
            <w:r w:rsidRPr="006E233D">
              <w:t>“(</w:t>
            </w:r>
            <w:proofErr w:type="gramStart"/>
            <w:r w:rsidRPr="006E233D">
              <w:t>i</w:t>
            </w:r>
            <w:proofErr w:type="gramEnd"/>
            <w:r w:rsidRPr="006E233D">
              <w:t xml:space="preserve">) Correction of a PM10 netting basis will not by itself trigger OAR 340-222-0041(4) for PM2.5.”  </w:t>
            </w:r>
          </w:p>
        </w:tc>
        <w:tc>
          <w:tcPr>
            <w:tcW w:w="4320" w:type="dxa"/>
          </w:tcPr>
          <w:p w:rsidR="00AB1325" w:rsidRPr="006E233D" w:rsidRDefault="00AB1325"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EC1D48">
            <w:r>
              <w:t>NA</w:t>
            </w:r>
          </w:p>
        </w:tc>
        <w:tc>
          <w:tcPr>
            <w:tcW w:w="1350" w:type="dxa"/>
          </w:tcPr>
          <w:p w:rsidR="00AB1325" w:rsidRPr="006E233D" w:rsidRDefault="00AB1325" w:rsidP="00EC1D48">
            <w:r w:rsidRPr="006E233D">
              <w:t>NA</w:t>
            </w:r>
          </w:p>
        </w:tc>
        <w:tc>
          <w:tcPr>
            <w:tcW w:w="990" w:type="dxa"/>
          </w:tcPr>
          <w:p w:rsidR="00AB1325" w:rsidRPr="006E233D" w:rsidRDefault="00AB1325" w:rsidP="00EC1D48">
            <w:r>
              <w:t>222</w:t>
            </w:r>
          </w:p>
        </w:tc>
        <w:tc>
          <w:tcPr>
            <w:tcW w:w="1350" w:type="dxa"/>
          </w:tcPr>
          <w:p w:rsidR="00AB1325" w:rsidRPr="006E233D" w:rsidRDefault="00AB1325" w:rsidP="00A65851">
            <w:r w:rsidRPr="006E233D">
              <w:t>0046(2)(b)(B)(ii)</w:t>
            </w:r>
          </w:p>
        </w:tc>
        <w:tc>
          <w:tcPr>
            <w:tcW w:w="4860" w:type="dxa"/>
          </w:tcPr>
          <w:p w:rsidR="00AB1325" w:rsidRDefault="00AB1325" w:rsidP="00FE68CE">
            <w:r w:rsidRPr="006E233D">
              <w:t>Add</w:t>
            </w:r>
            <w:r>
              <w:t>:</w:t>
            </w:r>
          </w:p>
          <w:p w:rsidR="00AB1325" w:rsidRPr="006E233D" w:rsidRDefault="00AB1325" w:rsidP="00FE68CE">
            <w:r w:rsidRPr="006E233D">
              <w:t xml:space="preserve">“(ii) Correction of a PM10 netting basis could result in further requirements for PM10 in accordance with all applicable regulations.”  </w:t>
            </w:r>
          </w:p>
        </w:tc>
        <w:tc>
          <w:tcPr>
            <w:tcW w:w="4320" w:type="dxa"/>
          </w:tcPr>
          <w:p w:rsidR="00AB1325" w:rsidRPr="006E233D" w:rsidRDefault="00AB1325"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t>0020(76)(b</w:t>
            </w:r>
            <w:r w:rsidRPr="006E233D">
              <w:t>)</w:t>
            </w:r>
            <w:r>
              <w:t>(B)</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Default="00AB1325" w:rsidP="003E0354">
            <w:r>
              <w:t>Delete:</w:t>
            </w:r>
          </w:p>
          <w:p w:rsidR="00AB1325" w:rsidRPr="006E233D" w:rsidRDefault="00AB1325"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B1325" w:rsidRPr="006E233D" w:rsidRDefault="00AB1325" w:rsidP="003E0354">
            <w:r w:rsidRPr="00CF617C">
              <w:t>This rule is for netting basis, not the PSEL</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r>
              <w:t>(d)(A)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0046(2)(c)(A)</w:t>
            </w:r>
          </w:p>
        </w:tc>
        <w:tc>
          <w:tcPr>
            <w:tcW w:w="4860" w:type="dxa"/>
          </w:tcPr>
          <w:p w:rsidR="00AB1325" w:rsidRPr="006E233D" w:rsidRDefault="00AB1325" w:rsidP="00FE68CE">
            <w:r w:rsidRPr="006E233D">
              <w:t xml:space="preserve">Add “Major” to New Source Review and add  “except as provided in subsection (2)(b) for PM2.5” </w:t>
            </w:r>
          </w:p>
        </w:tc>
        <w:tc>
          <w:tcPr>
            <w:tcW w:w="4320" w:type="dxa"/>
          </w:tcPr>
          <w:p w:rsidR="00AB1325" w:rsidRPr="006E233D" w:rsidRDefault="00AB1325" w:rsidP="00FE68CE">
            <w:r w:rsidRPr="006E233D">
              <w:t>Sources will be given a netting basis for PM2.5 without going through Major New Source Review if they had a netting basis for PM10.</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r>
              <w:t>(d)(B)</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0046(2)(c)(B)</w:t>
            </w:r>
          </w:p>
        </w:tc>
        <w:tc>
          <w:tcPr>
            <w:tcW w:w="4860" w:type="dxa"/>
          </w:tcPr>
          <w:p w:rsidR="00AB1325" w:rsidRPr="006E233D" w:rsidRDefault="00AB1325" w:rsidP="003E0354">
            <w:r w:rsidRPr="006E233D">
              <w:t>Move from division 200 definition of netting basis</w:t>
            </w:r>
          </w:p>
        </w:tc>
        <w:tc>
          <w:tcPr>
            <w:tcW w:w="4320" w:type="dxa"/>
          </w:tcPr>
          <w:p w:rsidR="00AB1325" w:rsidRPr="006E233D" w:rsidRDefault="00AB1325" w:rsidP="007C54FF">
            <w:r w:rsidRPr="006E233D">
              <w:t xml:space="preserve">Move </w:t>
            </w:r>
            <w:r>
              <w:t>and clarify</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r>
              <w:t>(d)(C)</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0046(2)(c)(C)</w:t>
            </w:r>
          </w:p>
        </w:tc>
        <w:tc>
          <w:tcPr>
            <w:tcW w:w="4860" w:type="dxa"/>
          </w:tcPr>
          <w:p w:rsidR="00AB1325" w:rsidRPr="006E233D" w:rsidRDefault="00AB1325" w:rsidP="003E0354">
            <w:r w:rsidRPr="006E233D">
              <w:t>Move from division 200 definition of netting basis</w:t>
            </w:r>
          </w:p>
        </w:tc>
        <w:tc>
          <w:tcPr>
            <w:tcW w:w="4320" w:type="dxa"/>
          </w:tcPr>
          <w:p w:rsidR="00AB1325" w:rsidRPr="006E233D" w:rsidRDefault="00AB1325" w:rsidP="00303D65">
            <w:r w:rsidRPr="006E233D">
              <w:t xml:space="preserve">Move </w:t>
            </w:r>
            <w:r>
              <w:t>and clarify</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r>
              <w:t>(d)(D)</w:t>
            </w:r>
          </w:p>
        </w:tc>
        <w:tc>
          <w:tcPr>
            <w:tcW w:w="990" w:type="dxa"/>
          </w:tcPr>
          <w:p w:rsidR="00AB1325" w:rsidRPr="002410A4" w:rsidRDefault="00AB1325" w:rsidP="002410A4">
            <w:r>
              <w:t>NA</w:t>
            </w:r>
          </w:p>
        </w:tc>
        <w:tc>
          <w:tcPr>
            <w:tcW w:w="1350" w:type="dxa"/>
          </w:tcPr>
          <w:p w:rsidR="00AB1325" w:rsidRPr="002410A4" w:rsidRDefault="00AB1325" w:rsidP="002410A4">
            <w:r>
              <w:t>NA</w:t>
            </w:r>
          </w:p>
        </w:tc>
        <w:tc>
          <w:tcPr>
            <w:tcW w:w="4860" w:type="dxa"/>
          </w:tcPr>
          <w:p w:rsidR="00AB1325" w:rsidRDefault="00AB1325" w:rsidP="003E0354">
            <w:r>
              <w:t>Delete:</w:t>
            </w:r>
          </w:p>
          <w:p w:rsidR="00AB1325" w:rsidRPr="006E233D" w:rsidRDefault="00AB1325" w:rsidP="003E0354">
            <w:r>
              <w:t>“</w:t>
            </w:r>
            <w:r w:rsidRPr="002410A4">
              <w:t xml:space="preserve">(D) Any source with a netting basis calculation resulting </w:t>
            </w:r>
            <w:r w:rsidRPr="002410A4">
              <w:lastRenderedPageBreak/>
              <w:t>in a negative number.</w:t>
            </w:r>
            <w:r>
              <w:t>”</w:t>
            </w:r>
          </w:p>
        </w:tc>
        <w:tc>
          <w:tcPr>
            <w:tcW w:w="4320" w:type="dxa"/>
          </w:tcPr>
          <w:p w:rsidR="00AB1325" w:rsidRPr="006E233D" w:rsidRDefault="00AB1325" w:rsidP="002410A4">
            <w:r>
              <w:lastRenderedPageBreak/>
              <w:t xml:space="preserve">This language is no longer necessary because of the other changes in this rule.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EC1D48">
            <w:r>
              <w:lastRenderedPageBreak/>
              <w:t>NA</w:t>
            </w:r>
          </w:p>
        </w:tc>
        <w:tc>
          <w:tcPr>
            <w:tcW w:w="1350" w:type="dxa"/>
          </w:tcPr>
          <w:p w:rsidR="00AB1325" w:rsidRPr="006E233D" w:rsidRDefault="00AB1325" w:rsidP="00EC1D48">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w:t>
            </w:r>
          </w:p>
        </w:tc>
        <w:tc>
          <w:tcPr>
            <w:tcW w:w="4860" w:type="dxa"/>
          </w:tcPr>
          <w:p w:rsidR="00AB1325" w:rsidRDefault="00AB1325" w:rsidP="00FE68CE">
            <w:r>
              <w:t>Add:</w:t>
            </w:r>
          </w:p>
          <w:p w:rsidR="00AB1325" w:rsidRPr="006E233D" w:rsidRDefault="00AB1325" w:rsidP="00023BB9">
            <w:r>
              <w:t>“</w:t>
            </w:r>
            <w:r w:rsidRPr="009517A0">
              <w:t xml:space="preserve">(3) </w:t>
            </w:r>
            <w:r>
              <w:t>A source’s</w:t>
            </w:r>
            <w:r w:rsidRPr="009517A0">
              <w:t xml:space="preserve"> netting basis will be adjusted as follows:</w:t>
            </w:r>
            <w:r>
              <w:t>”</w:t>
            </w:r>
          </w:p>
        </w:tc>
        <w:tc>
          <w:tcPr>
            <w:tcW w:w="4320" w:type="dxa"/>
          </w:tcPr>
          <w:p w:rsidR="00AB1325" w:rsidRPr="006E233D" w:rsidRDefault="00AB1325" w:rsidP="009517A0">
            <w:r w:rsidRPr="006E233D">
              <w:t xml:space="preserve">Separate the ways that the netting basis can be adjusted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EC1D48">
            <w:r w:rsidRPr="006E233D">
              <w:t>200</w:t>
            </w:r>
          </w:p>
        </w:tc>
        <w:tc>
          <w:tcPr>
            <w:tcW w:w="1350" w:type="dxa"/>
          </w:tcPr>
          <w:p w:rsidR="00AB1325" w:rsidRPr="006E233D" w:rsidRDefault="00AB1325" w:rsidP="00EC1D48">
            <w:r w:rsidRPr="006E233D">
              <w:t>0020(76)</w:t>
            </w:r>
            <w:r>
              <w:t>(f)</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0046(3)(a)</w:t>
            </w:r>
          </w:p>
        </w:tc>
        <w:tc>
          <w:tcPr>
            <w:tcW w:w="4860" w:type="dxa"/>
          </w:tcPr>
          <w:p w:rsidR="00AB1325" w:rsidRDefault="00AB1325" w:rsidP="00E065C4">
            <w:r>
              <w:t>Change to:</w:t>
            </w:r>
          </w:p>
          <w:p w:rsidR="00AB1325" w:rsidRPr="006E233D" w:rsidRDefault="00AB1325"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AB1325" w:rsidRPr="006E233D" w:rsidRDefault="00AB1325" w:rsidP="003E0354">
            <w:r w:rsidRPr="006E233D">
              <w:t>Correction</w:t>
            </w:r>
            <w:r>
              <w:t xml:space="preserve">. </w:t>
            </w:r>
            <w:r w:rsidRPr="006E233D">
              <w:t>Add language about SIP which was previously omitted.</w:t>
            </w:r>
          </w:p>
        </w:tc>
        <w:tc>
          <w:tcPr>
            <w:tcW w:w="787" w:type="dxa"/>
          </w:tcPr>
          <w:p w:rsidR="00AB1325" w:rsidRPr="006E233D" w:rsidRDefault="00AB1325" w:rsidP="0066018C">
            <w:pPr>
              <w:jc w:val="center"/>
            </w:pPr>
            <w:r>
              <w:t>SIP</w:t>
            </w:r>
          </w:p>
        </w:tc>
      </w:tr>
      <w:tr w:rsidR="00AB1325" w:rsidRPr="006E233D" w:rsidTr="00EC1D48">
        <w:tc>
          <w:tcPr>
            <w:tcW w:w="918" w:type="dxa"/>
          </w:tcPr>
          <w:p w:rsidR="00AB1325" w:rsidRPr="006E233D" w:rsidRDefault="00AB1325" w:rsidP="00EC1D48">
            <w:r>
              <w:t>NA</w:t>
            </w:r>
          </w:p>
        </w:tc>
        <w:tc>
          <w:tcPr>
            <w:tcW w:w="1350" w:type="dxa"/>
          </w:tcPr>
          <w:p w:rsidR="00AB1325" w:rsidRPr="006E233D" w:rsidRDefault="00AB1325" w:rsidP="00EC1D48">
            <w:r w:rsidRPr="006E233D">
              <w:t>NA</w:t>
            </w:r>
          </w:p>
        </w:tc>
        <w:tc>
          <w:tcPr>
            <w:tcW w:w="990" w:type="dxa"/>
          </w:tcPr>
          <w:p w:rsidR="00AB1325" w:rsidRPr="006E233D" w:rsidRDefault="00AB1325" w:rsidP="00EC1D48">
            <w:r w:rsidRPr="006E233D">
              <w:t>222</w:t>
            </w:r>
          </w:p>
        </w:tc>
        <w:tc>
          <w:tcPr>
            <w:tcW w:w="1350" w:type="dxa"/>
          </w:tcPr>
          <w:p w:rsidR="00AB1325" w:rsidRPr="006E233D" w:rsidRDefault="00AB1325" w:rsidP="00EC1D48">
            <w:r w:rsidRPr="006E233D">
              <w:t>0046(3)(a)(A)</w:t>
            </w:r>
          </w:p>
        </w:tc>
        <w:tc>
          <w:tcPr>
            <w:tcW w:w="4860" w:type="dxa"/>
          </w:tcPr>
          <w:p w:rsidR="00AB1325" w:rsidRDefault="00AB1325" w:rsidP="00EC1D48">
            <w:r>
              <w:t>Add:</w:t>
            </w:r>
          </w:p>
          <w:p w:rsidR="00AB1325" w:rsidRPr="006E233D" w:rsidRDefault="00AB1325" w:rsidP="008747D2">
            <w:r>
              <w:t>“</w:t>
            </w:r>
            <w:r w:rsidRPr="00E065C4">
              <w:t>(A) The netting basis reduction only applies if the source is</w:t>
            </w:r>
            <w:r>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AB1325" w:rsidRPr="006E233D" w:rsidRDefault="00AB1325"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AB1325" w:rsidRPr="006E233D" w:rsidRDefault="00AB1325" w:rsidP="00EC1D48">
            <w:pPr>
              <w:jc w:val="center"/>
            </w:pPr>
            <w:r>
              <w:t>SIP</w:t>
            </w:r>
          </w:p>
        </w:tc>
      </w:tr>
      <w:tr w:rsidR="00AB1325" w:rsidRPr="006E233D" w:rsidTr="00EC1D48">
        <w:tc>
          <w:tcPr>
            <w:tcW w:w="918" w:type="dxa"/>
          </w:tcPr>
          <w:p w:rsidR="00AB1325" w:rsidRPr="006E233D" w:rsidRDefault="00AB1325" w:rsidP="00EC1D48">
            <w:r>
              <w:t>NA</w:t>
            </w:r>
          </w:p>
        </w:tc>
        <w:tc>
          <w:tcPr>
            <w:tcW w:w="1350" w:type="dxa"/>
          </w:tcPr>
          <w:p w:rsidR="00AB1325" w:rsidRPr="006E233D" w:rsidRDefault="00AB1325" w:rsidP="00EC1D48">
            <w:r w:rsidRPr="006E233D">
              <w:t>NA</w:t>
            </w:r>
          </w:p>
        </w:tc>
        <w:tc>
          <w:tcPr>
            <w:tcW w:w="990" w:type="dxa"/>
          </w:tcPr>
          <w:p w:rsidR="00AB1325" w:rsidRPr="006E233D" w:rsidRDefault="00AB1325" w:rsidP="00EC1D48">
            <w:r w:rsidRPr="006E233D">
              <w:t>222</w:t>
            </w:r>
          </w:p>
        </w:tc>
        <w:tc>
          <w:tcPr>
            <w:tcW w:w="1350" w:type="dxa"/>
          </w:tcPr>
          <w:p w:rsidR="00AB1325" w:rsidRPr="006E233D" w:rsidRDefault="00AB1325" w:rsidP="00EC1D48">
            <w:r w:rsidRPr="006E233D">
              <w:t>0046(3)(a)(A)</w:t>
            </w:r>
            <w:r>
              <w:t>(i)</w:t>
            </w:r>
          </w:p>
        </w:tc>
        <w:tc>
          <w:tcPr>
            <w:tcW w:w="4860" w:type="dxa"/>
          </w:tcPr>
          <w:p w:rsidR="00AB1325" w:rsidRDefault="00AB1325" w:rsidP="00EC1D48">
            <w:r>
              <w:t>Add:</w:t>
            </w:r>
          </w:p>
          <w:p w:rsidR="00AB1325" w:rsidRPr="006E233D" w:rsidRDefault="00AB1325" w:rsidP="002410A4">
            <w:r>
              <w:t>“</w:t>
            </w:r>
            <w:r w:rsidRPr="00E065C4">
              <w:t>(i)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B1325" w:rsidRPr="006E233D" w:rsidRDefault="00AB1325"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B1325" w:rsidRPr="006E233D" w:rsidRDefault="00AB1325" w:rsidP="00EC1D48">
            <w:pPr>
              <w:jc w:val="center"/>
            </w:pPr>
            <w:r>
              <w:t>SIP</w:t>
            </w:r>
          </w:p>
        </w:tc>
      </w:tr>
      <w:tr w:rsidR="00AB1325" w:rsidRPr="006E233D" w:rsidTr="00D66578">
        <w:tc>
          <w:tcPr>
            <w:tcW w:w="918" w:type="dxa"/>
          </w:tcPr>
          <w:p w:rsidR="00AB1325" w:rsidRPr="006E233D" w:rsidRDefault="00AB1325" w:rsidP="00EC1D48">
            <w:r>
              <w:t>NA</w:t>
            </w:r>
          </w:p>
        </w:tc>
        <w:tc>
          <w:tcPr>
            <w:tcW w:w="1350" w:type="dxa"/>
          </w:tcPr>
          <w:p w:rsidR="00AB1325" w:rsidRPr="006E233D" w:rsidRDefault="00AB1325" w:rsidP="00EC1D48">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0046(3)(a)(A)</w:t>
            </w:r>
            <w:r>
              <w:t>(ii)</w:t>
            </w:r>
          </w:p>
        </w:tc>
        <w:tc>
          <w:tcPr>
            <w:tcW w:w="4860" w:type="dxa"/>
          </w:tcPr>
          <w:p w:rsidR="00AB1325" w:rsidRDefault="00AB1325" w:rsidP="003E0354">
            <w:r>
              <w:t>Add:</w:t>
            </w:r>
          </w:p>
          <w:p w:rsidR="00AB1325" w:rsidRPr="006E233D" w:rsidRDefault="00AB1325"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B1325" w:rsidRPr="006E233D" w:rsidRDefault="00AB1325" w:rsidP="00ED251E">
            <w:r w:rsidRPr="006E233D">
              <w:t>Clarification</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EC1D48">
            <w:r>
              <w:t>NA</w:t>
            </w:r>
          </w:p>
        </w:tc>
        <w:tc>
          <w:tcPr>
            <w:tcW w:w="1350" w:type="dxa"/>
          </w:tcPr>
          <w:p w:rsidR="00AB1325" w:rsidRPr="006E233D" w:rsidRDefault="00AB1325" w:rsidP="00EC1D48">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0046(3)(a)(B)</w:t>
            </w:r>
          </w:p>
        </w:tc>
        <w:tc>
          <w:tcPr>
            <w:tcW w:w="4860" w:type="dxa"/>
          </w:tcPr>
          <w:p w:rsidR="00AB1325" w:rsidRDefault="00AB1325" w:rsidP="003E0354">
            <w:r w:rsidRPr="006E233D">
              <w:t xml:space="preserve">Add </w:t>
            </w:r>
          </w:p>
          <w:p w:rsidR="00AB1325" w:rsidRPr="006E233D" w:rsidRDefault="00AB1325" w:rsidP="003E0354">
            <w:r>
              <w:t xml:space="preserve">“(B) </w:t>
            </w:r>
            <w:r w:rsidRPr="006E233D">
              <w:t>Emission reductions for the affected devices or emissions units will be determined consistent with the approach used to determine the netting basis prior to the regulatory action reducing the emissions</w:t>
            </w:r>
            <w:r>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AB1325" w:rsidRPr="006E233D" w:rsidRDefault="00AB1325"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3752EB" w:rsidRDefault="00AB1325" w:rsidP="00A65851">
            <w:r w:rsidRPr="003752EB">
              <w:t>200</w:t>
            </w:r>
          </w:p>
        </w:tc>
        <w:tc>
          <w:tcPr>
            <w:tcW w:w="1350" w:type="dxa"/>
          </w:tcPr>
          <w:p w:rsidR="00AB1325" w:rsidRPr="003752EB" w:rsidRDefault="00AB1325" w:rsidP="00A65851">
            <w:r w:rsidRPr="003752EB">
              <w:t>0020(76)(h)</w:t>
            </w:r>
          </w:p>
        </w:tc>
        <w:tc>
          <w:tcPr>
            <w:tcW w:w="990" w:type="dxa"/>
          </w:tcPr>
          <w:p w:rsidR="00AB1325" w:rsidRPr="003752EB" w:rsidRDefault="00AB1325" w:rsidP="00A65851">
            <w:r w:rsidRPr="003752EB">
              <w:t>222</w:t>
            </w:r>
          </w:p>
        </w:tc>
        <w:tc>
          <w:tcPr>
            <w:tcW w:w="1350" w:type="dxa"/>
          </w:tcPr>
          <w:p w:rsidR="00AB1325" w:rsidRPr="003752EB" w:rsidRDefault="00AB1325" w:rsidP="00A65851">
            <w:r w:rsidRPr="003752EB">
              <w:t>0046(3)(a)(C)</w:t>
            </w:r>
          </w:p>
        </w:tc>
        <w:tc>
          <w:tcPr>
            <w:tcW w:w="4860" w:type="dxa"/>
          </w:tcPr>
          <w:p w:rsidR="00AB1325" w:rsidRPr="003752EB" w:rsidRDefault="00AB1325" w:rsidP="00D37AB3">
            <w:r w:rsidRPr="003752EB">
              <w:t>Move from division 200 definition of netting basis</w:t>
            </w:r>
            <w:r>
              <w:t xml:space="preserve"> and </w:t>
            </w:r>
            <w:r>
              <w:lastRenderedPageBreak/>
              <w:t>reorganize, change “emissions” to “emission” and add “340-226-” before 0120</w:t>
            </w:r>
          </w:p>
        </w:tc>
        <w:tc>
          <w:tcPr>
            <w:tcW w:w="4320" w:type="dxa"/>
          </w:tcPr>
          <w:p w:rsidR="00AB1325" w:rsidRPr="003752EB" w:rsidRDefault="00AB1325" w:rsidP="00D37AB3">
            <w:r w:rsidRPr="003752EB">
              <w:lastRenderedPageBreak/>
              <w:t>Move without changes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lastRenderedPageBreak/>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0046(3)(a)(D)</w:t>
            </w:r>
          </w:p>
        </w:tc>
        <w:tc>
          <w:tcPr>
            <w:tcW w:w="4860" w:type="dxa"/>
          </w:tcPr>
          <w:p w:rsidR="00AB1325" w:rsidRDefault="00AB1325" w:rsidP="003E0354">
            <w:r w:rsidRPr="006E233D">
              <w:t>Add</w:t>
            </w:r>
            <w:r>
              <w:t>:</w:t>
            </w:r>
          </w:p>
          <w:p w:rsidR="00AB1325" w:rsidRPr="006E233D" w:rsidRDefault="00AB1325" w:rsidP="00ED251E">
            <w:r w:rsidRPr="006E233D">
              <w:t>“(D) Emission reductions required by rule do not include emission reductions as a result of the requirements i</w:t>
            </w:r>
            <w:r>
              <w:t>n OAR 340</w:t>
            </w:r>
            <w:r w:rsidRPr="006E233D">
              <w:t xml:space="preserve"> division 244.”</w:t>
            </w:r>
          </w:p>
        </w:tc>
        <w:tc>
          <w:tcPr>
            <w:tcW w:w="4320" w:type="dxa"/>
          </w:tcPr>
          <w:p w:rsidR="00AB1325" w:rsidRPr="006E233D" w:rsidRDefault="00AB1325" w:rsidP="00ED251E">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0046(3)(b)</w:t>
            </w:r>
          </w:p>
        </w:tc>
        <w:tc>
          <w:tcPr>
            <w:tcW w:w="4860" w:type="dxa"/>
          </w:tcPr>
          <w:p w:rsidR="00AB1325" w:rsidRDefault="00AB1325" w:rsidP="003E0354">
            <w:r>
              <w:t>Add:</w:t>
            </w:r>
          </w:p>
          <w:p w:rsidR="00AB1325" w:rsidRPr="006E233D" w:rsidRDefault="00AB1325" w:rsidP="003E0354">
            <w:r>
              <w:t>“</w:t>
            </w:r>
            <w:r w:rsidRPr="00ED251E">
              <w:t>(b) The netting basis will be reduced by any unassigned emissions that are reduced under OAR 340-222-0055(3)(a);</w:t>
            </w:r>
            <w:r>
              <w:t>”</w:t>
            </w:r>
          </w:p>
        </w:tc>
        <w:tc>
          <w:tcPr>
            <w:tcW w:w="4320" w:type="dxa"/>
          </w:tcPr>
          <w:p w:rsidR="00AB1325" w:rsidRPr="006E233D" w:rsidRDefault="00AB1325" w:rsidP="00D37AB3">
            <w:r w:rsidRPr="006E233D">
              <w:t>Separate the ways that the netting basis can be adjusted from section (76)</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0046(3)(c)</w:t>
            </w:r>
          </w:p>
        </w:tc>
        <w:tc>
          <w:tcPr>
            <w:tcW w:w="4860" w:type="dxa"/>
          </w:tcPr>
          <w:p w:rsidR="00AB1325" w:rsidRDefault="00AB1325" w:rsidP="003E0354">
            <w:r>
              <w:t>Change to:</w:t>
            </w:r>
          </w:p>
          <w:p w:rsidR="00AB1325" w:rsidRPr="006E233D" w:rsidRDefault="00AB1325" w:rsidP="003E0354">
            <w:r>
              <w:t>“</w:t>
            </w:r>
            <w:r w:rsidRPr="00ED251E">
              <w:t>(c) The netting basis will be reduced by the amount of emission reduction credits transferred off site in accordance with OAR 340 division 268;</w:t>
            </w:r>
            <w:r>
              <w:t>”</w:t>
            </w:r>
          </w:p>
        </w:tc>
        <w:tc>
          <w:tcPr>
            <w:tcW w:w="4320" w:type="dxa"/>
          </w:tcPr>
          <w:p w:rsidR="00AB1325" w:rsidRPr="006E233D" w:rsidRDefault="00AB1325" w:rsidP="00D37AB3">
            <w:r w:rsidRPr="006E233D">
              <w:t>Separate the ways that the netting basis can be adjusted from section (76)</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200</w:t>
            </w:r>
          </w:p>
        </w:tc>
        <w:tc>
          <w:tcPr>
            <w:tcW w:w="1350" w:type="dxa"/>
          </w:tcPr>
          <w:p w:rsidR="00AB1325" w:rsidRPr="005A5027" w:rsidRDefault="00AB1325" w:rsidP="00A65851">
            <w:r w:rsidRPr="005A5027">
              <w:t>0020(76)(g)</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0046(3)(d)</w:t>
            </w:r>
          </w:p>
        </w:tc>
        <w:tc>
          <w:tcPr>
            <w:tcW w:w="4860" w:type="dxa"/>
          </w:tcPr>
          <w:p w:rsidR="00AB1325" w:rsidRDefault="00AB1325" w:rsidP="003E0354">
            <w:r>
              <w:t>Add:</w:t>
            </w:r>
          </w:p>
          <w:p w:rsidR="00AB1325" w:rsidRPr="005A5027" w:rsidRDefault="00AB1325" w:rsidP="003E0354">
            <w:r w:rsidRPr="005A5027">
              <w:t xml:space="preserve"> “(d) The netting basis will be reduced when actual emissions are reduced according to OAR 340-222-0051</w:t>
            </w:r>
            <w:r>
              <w:t>(3);</w:t>
            </w:r>
            <w:r w:rsidRPr="005A5027">
              <w:t>”</w:t>
            </w:r>
          </w:p>
        </w:tc>
        <w:tc>
          <w:tcPr>
            <w:tcW w:w="4320" w:type="dxa"/>
          </w:tcPr>
          <w:p w:rsidR="00AB1325" w:rsidRPr="005A5027" w:rsidRDefault="00AB1325" w:rsidP="003E0354">
            <w:r w:rsidRPr="005A5027">
              <w:t>Simplification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0046(3)(e)</w:t>
            </w:r>
          </w:p>
        </w:tc>
        <w:tc>
          <w:tcPr>
            <w:tcW w:w="4860" w:type="dxa"/>
          </w:tcPr>
          <w:p w:rsidR="00AB1325" w:rsidRDefault="00AB1325" w:rsidP="003E0354">
            <w:r w:rsidRPr="006E233D">
              <w:t>Add</w:t>
            </w:r>
            <w:r>
              <w:t>:</w:t>
            </w:r>
          </w:p>
          <w:p w:rsidR="00AB1325" w:rsidRPr="006E233D" w:rsidRDefault="00AB1325"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B1325" w:rsidRPr="006E233D" w:rsidRDefault="00AB1325" w:rsidP="003E0354">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14611E">
            <w:r>
              <w:t>222</w:t>
            </w:r>
          </w:p>
        </w:tc>
        <w:tc>
          <w:tcPr>
            <w:tcW w:w="1350" w:type="dxa"/>
          </w:tcPr>
          <w:p w:rsidR="00AB1325" w:rsidRPr="006E233D" w:rsidRDefault="00AB1325" w:rsidP="0014611E">
            <w:r>
              <w:t>0043(3)(f)</w:t>
            </w:r>
          </w:p>
        </w:tc>
        <w:tc>
          <w:tcPr>
            <w:tcW w:w="4860" w:type="dxa"/>
          </w:tcPr>
          <w:p w:rsidR="00AB1325" w:rsidRDefault="00AB1325" w:rsidP="007510E2">
            <w:r>
              <w:t>Add:</w:t>
            </w:r>
          </w:p>
          <w:p w:rsidR="00AB1325" w:rsidRPr="006E233D" w:rsidRDefault="00AB1325"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B1325" w:rsidRPr="006E233D" w:rsidRDefault="00AB1325" w:rsidP="00AD47F7">
            <w:pPr>
              <w:rPr>
                <w:bCs/>
              </w:rPr>
            </w:pPr>
            <w:r>
              <w:rPr>
                <w:bCs/>
              </w:rPr>
              <w:t xml:space="preserve">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w:t>
            </w:r>
            <w:r>
              <w:rPr>
                <w:bCs/>
              </w:rPr>
              <w:lastRenderedPageBreak/>
              <w:t>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AB1325" w:rsidRPr="006E233D" w:rsidRDefault="00AB1325" w:rsidP="0066018C">
            <w:pPr>
              <w:jc w:val="center"/>
            </w:pPr>
            <w:r>
              <w:lastRenderedPageBreak/>
              <w:t>SIP</w:t>
            </w:r>
          </w:p>
        </w:tc>
      </w:tr>
      <w:tr w:rsidR="00AB1325" w:rsidRPr="006E233D" w:rsidTr="00D66578">
        <w:tc>
          <w:tcPr>
            <w:tcW w:w="918" w:type="dxa"/>
          </w:tcPr>
          <w:p w:rsidR="00AB1325" w:rsidRPr="006E233D" w:rsidRDefault="00AB1325" w:rsidP="00A65851">
            <w:r w:rsidRPr="006E233D">
              <w:lastRenderedPageBreak/>
              <w:t>222</w:t>
            </w:r>
          </w:p>
        </w:tc>
        <w:tc>
          <w:tcPr>
            <w:tcW w:w="1350" w:type="dxa"/>
          </w:tcPr>
          <w:p w:rsidR="00AB1325" w:rsidRPr="006E233D" w:rsidRDefault="00AB1325" w:rsidP="00261F4B">
            <w:r w:rsidRPr="006E233D">
              <w:t>0043(</w:t>
            </w:r>
            <w:r>
              <w:t>4</w:t>
            </w:r>
            <w:r w:rsidRPr="006E233D">
              <w:t>)</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0046(4)</w:t>
            </w:r>
          </w:p>
        </w:tc>
        <w:tc>
          <w:tcPr>
            <w:tcW w:w="4860" w:type="dxa"/>
          </w:tcPr>
          <w:p w:rsidR="00AB1325" w:rsidRPr="006E233D" w:rsidRDefault="00AB1325" w:rsidP="007510E2">
            <w:r w:rsidRPr="006E233D">
              <w:t>Move from OAR 340-222-0043 General Requirements for All PSEL</w:t>
            </w:r>
            <w:r>
              <w:t xml:space="preserve">. </w:t>
            </w:r>
            <w:r w:rsidRPr="006E233D">
              <w:t>Add “ and remains at zero unless an increase is approved in accordance with OAR 230-222-0046(3)(e)”</w:t>
            </w:r>
            <w:r w:rsidRPr="006E233D" w:rsidDel="00EE20C8">
              <w:t xml:space="preserve"> </w:t>
            </w:r>
          </w:p>
          <w:p w:rsidR="00AB1325" w:rsidRPr="006E233D" w:rsidRDefault="00AB1325" w:rsidP="003E0354"/>
        </w:tc>
        <w:tc>
          <w:tcPr>
            <w:tcW w:w="4320" w:type="dxa"/>
          </w:tcPr>
          <w:p w:rsidR="00AB1325" w:rsidRPr="006E233D" w:rsidRDefault="00AB1325" w:rsidP="00AE33D3">
            <w:r w:rsidRPr="006E233D">
              <w:t>The netting basis can be increase if approved through Major New Source Review</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0020(76)(e)</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0046(5)</w:t>
            </w:r>
          </w:p>
        </w:tc>
        <w:tc>
          <w:tcPr>
            <w:tcW w:w="4860" w:type="dxa"/>
          </w:tcPr>
          <w:p w:rsidR="00AB1325" w:rsidRPr="006E233D" w:rsidRDefault="00AB1325" w:rsidP="003E0354">
            <w:r w:rsidRPr="006E233D">
              <w:t>Move from division 200 definition of netting basis</w:t>
            </w:r>
          </w:p>
        </w:tc>
        <w:tc>
          <w:tcPr>
            <w:tcW w:w="4320" w:type="dxa"/>
          </w:tcPr>
          <w:p w:rsidR="00AB1325" w:rsidRPr="006E233D" w:rsidRDefault="00AB1325" w:rsidP="003E0354">
            <w:r w:rsidRPr="006E233D">
              <w:t>Move without changes</w:t>
            </w:r>
          </w:p>
        </w:tc>
        <w:tc>
          <w:tcPr>
            <w:tcW w:w="787" w:type="dxa"/>
          </w:tcPr>
          <w:p w:rsidR="00AB1325" w:rsidRPr="006E233D" w:rsidRDefault="00AB1325" w:rsidP="0066018C">
            <w:pPr>
              <w:jc w:val="center"/>
            </w:pPr>
            <w:r>
              <w:t>SIP</w:t>
            </w:r>
          </w:p>
        </w:tc>
      </w:tr>
      <w:tr w:rsidR="00AB1325" w:rsidRPr="006E233D" w:rsidTr="00EC1D48">
        <w:tc>
          <w:tcPr>
            <w:tcW w:w="918" w:type="dxa"/>
          </w:tcPr>
          <w:p w:rsidR="00AB1325" w:rsidRPr="006E233D" w:rsidRDefault="00AB1325" w:rsidP="00EC1D48">
            <w:r w:rsidRPr="006E233D">
              <w:t>200</w:t>
            </w:r>
          </w:p>
        </w:tc>
        <w:tc>
          <w:tcPr>
            <w:tcW w:w="1350" w:type="dxa"/>
          </w:tcPr>
          <w:p w:rsidR="00AB1325" w:rsidRPr="006E233D" w:rsidRDefault="00AB1325" w:rsidP="00EC1D48">
            <w:r>
              <w:t>0020(76)(f</w:t>
            </w:r>
            <w:r w:rsidRPr="006E233D">
              <w:t>)</w:t>
            </w:r>
            <w:r>
              <w:t xml:space="preserve"> &amp; (g)</w:t>
            </w:r>
          </w:p>
        </w:tc>
        <w:tc>
          <w:tcPr>
            <w:tcW w:w="990" w:type="dxa"/>
          </w:tcPr>
          <w:p w:rsidR="00AB1325" w:rsidRPr="006E233D" w:rsidRDefault="00AB1325" w:rsidP="00EC1D48">
            <w:r>
              <w:t>NA</w:t>
            </w:r>
          </w:p>
        </w:tc>
        <w:tc>
          <w:tcPr>
            <w:tcW w:w="1350" w:type="dxa"/>
          </w:tcPr>
          <w:p w:rsidR="00AB1325" w:rsidRPr="006E233D" w:rsidRDefault="00AB1325" w:rsidP="00EC1D48">
            <w:r>
              <w:t>NA</w:t>
            </w:r>
          </w:p>
        </w:tc>
        <w:tc>
          <w:tcPr>
            <w:tcW w:w="4860" w:type="dxa"/>
          </w:tcPr>
          <w:p w:rsidR="00AB1325" w:rsidRPr="006E233D" w:rsidRDefault="00AB1325" w:rsidP="002013D4">
            <w:r>
              <w:t xml:space="preserve">Delete these subsections </w:t>
            </w:r>
          </w:p>
        </w:tc>
        <w:tc>
          <w:tcPr>
            <w:tcW w:w="4320" w:type="dxa"/>
          </w:tcPr>
          <w:p w:rsidR="00AB1325" w:rsidRPr="006E233D" w:rsidRDefault="00AB1325" w:rsidP="0031145F">
            <w:r>
              <w:t xml:space="preserve">This language is no longer necessary because of the other changes in this rule. </w:t>
            </w:r>
          </w:p>
        </w:tc>
        <w:tc>
          <w:tcPr>
            <w:tcW w:w="787" w:type="dxa"/>
          </w:tcPr>
          <w:p w:rsidR="00AB1325" w:rsidRPr="006E233D" w:rsidRDefault="00AB1325" w:rsidP="00EC1D48">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0020(76)(i)</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0046(6)</w:t>
            </w:r>
          </w:p>
        </w:tc>
        <w:tc>
          <w:tcPr>
            <w:tcW w:w="4860" w:type="dxa"/>
          </w:tcPr>
          <w:p w:rsidR="00AB1325" w:rsidRDefault="00AB1325" w:rsidP="003E0354">
            <w:r w:rsidRPr="006E233D">
              <w:t xml:space="preserve">Change </w:t>
            </w:r>
            <w:r>
              <w:t xml:space="preserve">to:  </w:t>
            </w:r>
          </w:p>
          <w:p w:rsidR="00AB1325" w:rsidRPr="006E233D" w:rsidRDefault="00AB1325"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AB1325" w:rsidRPr="006E233D" w:rsidRDefault="00AB1325" w:rsidP="003E0354">
            <w:r>
              <w:t>C</w:t>
            </w:r>
            <w:r w:rsidRPr="006E233D">
              <w:t>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0020(76)(j)</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0046(7)</w:t>
            </w:r>
          </w:p>
        </w:tc>
        <w:tc>
          <w:tcPr>
            <w:tcW w:w="4860" w:type="dxa"/>
          </w:tcPr>
          <w:p w:rsidR="00AB1325" w:rsidRDefault="00AB1325" w:rsidP="00A17895">
            <w:r>
              <w:t>Change to:</w:t>
            </w:r>
          </w:p>
          <w:p w:rsidR="00AB1325" w:rsidRPr="006E233D" w:rsidRDefault="00AB1325"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B1325" w:rsidRPr="006E233D" w:rsidRDefault="00AB1325" w:rsidP="003E0354">
            <w:r>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A17895" w:rsidRDefault="00AB1325" w:rsidP="00EC1D48">
            <w:r w:rsidRPr="00A17895">
              <w:t>NA</w:t>
            </w:r>
          </w:p>
        </w:tc>
        <w:tc>
          <w:tcPr>
            <w:tcW w:w="1350" w:type="dxa"/>
          </w:tcPr>
          <w:p w:rsidR="00AB1325" w:rsidRPr="00A17895" w:rsidRDefault="00AB1325" w:rsidP="00EC1D48">
            <w:r w:rsidRPr="00A17895">
              <w:t>NA</w:t>
            </w:r>
          </w:p>
        </w:tc>
        <w:tc>
          <w:tcPr>
            <w:tcW w:w="990" w:type="dxa"/>
          </w:tcPr>
          <w:p w:rsidR="00AB1325" w:rsidRPr="00A17895" w:rsidRDefault="00AB1325" w:rsidP="00EC1D48">
            <w:r w:rsidRPr="00A17895">
              <w:t>222</w:t>
            </w:r>
          </w:p>
        </w:tc>
        <w:tc>
          <w:tcPr>
            <w:tcW w:w="1350" w:type="dxa"/>
          </w:tcPr>
          <w:p w:rsidR="00AB1325" w:rsidRPr="00A17895" w:rsidRDefault="00AB1325" w:rsidP="00EC1D48">
            <w:r w:rsidRPr="00A17895">
              <w:t>0046</w:t>
            </w:r>
          </w:p>
        </w:tc>
        <w:tc>
          <w:tcPr>
            <w:tcW w:w="4860" w:type="dxa"/>
          </w:tcPr>
          <w:p w:rsidR="00AB1325" w:rsidRPr="00A17895" w:rsidRDefault="00AB1325" w:rsidP="00EC1D48">
            <w:r w:rsidRPr="00A17895">
              <w:t>Add SIP note:</w:t>
            </w:r>
          </w:p>
          <w:p w:rsidR="00AB1325" w:rsidRPr="00A17895" w:rsidRDefault="00AB1325"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B1325" w:rsidRPr="005A5027" w:rsidRDefault="00AB1325" w:rsidP="00A17895">
            <w:r>
              <w:t>340-200-0020</w:t>
            </w:r>
            <w:r w:rsidRPr="00A17895">
              <w:t xml:space="preserve"> was approved in the SIP </w:t>
            </w:r>
          </w:p>
        </w:tc>
        <w:tc>
          <w:tcPr>
            <w:tcW w:w="787" w:type="dxa"/>
          </w:tcPr>
          <w:p w:rsidR="00AB1325" w:rsidRDefault="00AB1325" w:rsidP="0066018C">
            <w:pPr>
              <w:jc w:val="center"/>
            </w:pPr>
            <w:r>
              <w:t>SIP</w:t>
            </w:r>
          </w:p>
        </w:tc>
      </w:tr>
      <w:tr w:rsidR="00AB1325" w:rsidRPr="006E233D" w:rsidTr="00D66578">
        <w:tc>
          <w:tcPr>
            <w:tcW w:w="918" w:type="dxa"/>
          </w:tcPr>
          <w:p w:rsidR="00AB1325" w:rsidRPr="006E233D" w:rsidRDefault="00AB1325" w:rsidP="00EC1D48">
            <w:r w:rsidRPr="006E233D">
              <w:t>200</w:t>
            </w:r>
          </w:p>
        </w:tc>
        <w:tc>
          <w:tcPr>
            <w:tcW w:w="1350" w:type="dxa"/>
          </w:tcPr>
          <w:p w:rsidR="00AB1325" w:rsidRPr="006E233D" w:rsidRDefault="00AB1325" w:rsidP="00EC1D48">
            <w:r w:rsidRPr="006E233D">
              <w:t>0020(13)</w:t>
            </w:r>
          </w:p>
        </w:tc>
        <w:tc>
          <w:tcPr>
            <w:tcW w:w="990" w:type="dxa"/>
          </w:tcPr>
          <w:p w:rsidR="00AB1325" w:rsidRPr="006E233D" w:rsidRDefault="00AB1325" w:rsidP="00EC1D48">
            <w:r w:rsidRPr="006E233D">
              <w:t>222</w:t>
            </w:r>
          </w:p>
        </w:tc>
        <w:tc>
          <w:tcPr>
            <w:tcW w:w="1350" w:type="dxa"/>
          </w:tcPr>
          <w:p w:rsidR="00AB1325" w:rsidRPr="006E233D" w:rsidRDefault="00AB1325" w:rsidP="00EC1D48">
            <w:r w:rsidRPr="006E233D">
              <w:t>0048</w:t>
            </w:r>
          </w:p>
        </w:tc>
        <w:tc>
          <w:tcPr>
            <w:tcW w:w="4860" w:type="dxa"/>
          </w:tcPr>
          <w:p w:rsidR="00AB1325" w:rsidRPr="006E233D" w:rsidRDefault="00AB1325"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AB1325" w:rsidRPr="006E233D" w:rsidRDefault="00AB1325" w:rsidP="008A54AF"/>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0020(14)(a)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0048(1)(a)</w:t>
            </w:r>
          </w:p>
        </w:tc>
        <w:tc>
          <w:tcPr>
            <w:tcW w:w="4860" w:type="dxa"/>
          </w:tcPr>
          <w:p w:rsidR="00AB1325" w:rsidRDefault="00AB1325" w:rsidP="009456D1">
            <w:r w:rsidRPr="006E233D">
              <w:t>Change to</w:t>
            </w:r>
            <w:r>
              <w:t>:</w:t>
            </w:r>
          </w:p>
          <w:p w:rsidR="00AB1325" w:rsidRPr="00304EA2" w:rsidRDefault="00AB1325" w:rsidP="00304EA2">
            <w:r>
              <w:t>“</w:t>
            </w:r>
            <w:r w:rsidRPr="00304EA2">
              <w:t>(1) The baseline period</w:t>
            </w:r>
            <w:r>
              <w:t xml:space="preserve"> </w:t>
            </w:r>
            <w:r w:rsidRPr="00304EA2">
              <w:t xml:space="preserve">used to calculate the baseline emission rate: </w:t>
            </w:r>
          </w:p>
          <w:p w:rsidR="00AB1325" w:rsidRPr="006E233D" w:rsidRDefault="00AB1325" w:rsidP="009456D1">
            <w:r w:rsidRPr="00304EA2" w:rsidDel="008B24D1">
              <w:t xml:space="preserve">(a) </w:t>
            </w:r>
            <w:r w:rsidRPr="00304EA2">
              <w:t xml:space="preserve">For any regulated pollutant other than greenhouse gases, any consecutive 12 calendar month period during the calendar years 1977 or 1978. DEQ may allow the use </w:t>
            </w:r>
            <w:r w:rsidRPr="00304EA2">
              <w:lastRenderedPageBreak/>
              <w:t>of a prior time period upon a determination that it is more representat</w:t>
            </w:r>
            <w:r>
              <w:t>ive of normal source operation</w:t>
            </w:r>
            <w:r w:rsidRPr="006E233D">
              <w:t>.”</w:t>
            </w:r>
          </w:p>
        </w:tc>
        <w:tc>
          <w:tcPr>
            <w:tcW w:w="4320" w:type="dxa"/>
          </w:tcPr>
          <w:p w:rsidR="00AB1325" w:rsidRPr="006E233D" w:rsidRDefault="00AB1325" w:rsidP="009456D1">
            <w:r w:rsidRPr="006E233D">
              <w:lastRenderedPageBreak/>
              <w:t>Restructure from definition of baseline period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lastRenderedPageBreak/>
              <w:t>200</w:t>
            </w:r>
          </w:p>
        </w:tc>
        <w:tc>
          <w:tcPr>
            <w:tcW w:w="1350" w:type="dxa"/>
          </w:tcPr>
          <w:p w:rsidR="00AB1325" w:rsidRPr="006E233D" w:rsidRDefault="00AB1325" w:rsidP="00A65851">
            <w:r w:rsidRPr="006E233D">
              <w:t>0020(14)(b)</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0048(1)(b)</w:t>
            </w:r>
          </w:p>
        </w:tc>
        <w:tc>
          <w:tcPr>
            <w:tcW w:w="4860" w:type="dxa"/>
          </w:tcPr>
          <w:p w:rsidR="00AB1325" w:rsidRDefault="00AB1325" w:rsidP="009456D1">
            <w:r w:rsidRPr="006E233D">
              <w:t>Change to</w:t>
            </w:r>
            <w:r>
              <w:t>:</w:t>
            </w:r>
          </w:p>
          <w:p w:rsidR="00AB1325" w:rsidRPr="006E233D" w:rsidRDefault="00AB1325"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B1325" w:rsidRPr="006E233D" w:rsidRDefault="00AB1325" w:rsidP="00D37AB3">
            <w:r w:rsidRPr="006E233D">
              <w:t>Restructure from definition of baseline period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0048(1)(c)</w:t>
            </w:r>
          </w:p>
        </w:tc>
        <w:tc>
          <w:tcPr>
            <w:tcW w:w="4860" w:type="dxa"/>
          </w:tcPr>
          <w:p w:rsidR="00AB1325" w:rsidRDefault="00AB1325" w:rsidP="00D37AB3">
            <w:r w:rsidRPr="006E233D">
              <w:t>Add</w:t>
            </w:r>
            <w:r>
              <w:t>:</w:t>
            </w:r>
          </w:p>
          <w:p w:rsidR="00AB1325" w:rsidRPr="006E233D" w:rsidRDefault="00AB1325"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t xml:space="preserve">regulated </w:t>
            </w:r>
            <w:r w:rsidRPr="006E233D">
              <w:t>pollutant.”</w:t>
            </w:r>
          </w:p>
        </w:tc>
        <w:tc>
          <w:tcPr>
            <w:tcW w:w="4320" w:type="dxa"/>
          </w:tcPr>
          <w:p w:rsidR="00AB1325" w:rsidRPr="006E233D" w:rsidRDefault="00AB1325" w:rsidP="005F2DEE">
            <w:r w:rsidRPr="006E233D">
              <w:t>For consistency with the definition of baseline emission rate since pollutant that become regulated after May 1, 2011 also need a baseline period defined.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0020(13)(a)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0048(2)</w:t>
            </w:r>
          </w:p>
        </w:tc>
        <w:tc>
          <w:tcPr>
            <w:tcW w:w="4860" w:type="dxa"/>
          </w:tcPr>
          <w:p w:rsidR="00AB1325" w:rsidRDefault="00AB1325" w:rsidP="00A32F53">
            <w:r>
              <w:t>Change to:</w:t>
            </w:r>
          </w:p>
          <w:p w:rsidR="00AB1325" w:rsidRPr="006E233D" w:rsidRDefault="00AB1325" w:rsidP="008747D2">
            <w:r>
              <w:t>“</w:t>
            </w:r>
            <w:r w:rsidRPr="00B801BA">
              <w:t>(2) A baseline emission rate will be established only for those regulated pollutants subject to OAR 340 division 224</w:t>
            </w:r>
            <w:r>
              <w:t>.”</w:t>
            </w:r>
          </w:p>
        </w:tc>
        <w:tc>
          <w:tcPr>
            <w:tcW w:w="4320" w:type="dxa"/>
          </w:tcPr>
          <w:p w:rsidR="00AB1325" w:rsidRPr="006E233D" w:rsidRDefault="00AB1325" w:rsidP="00D37AB3">
            <w:r w:rsidRPr="006E233D">
              <w:t>Simplification</w:t>
            </w:r>
            <w:r>
              <w:t xml:space="preserve">. </w:t>
            </w:r>
            <w:r w:rsidRPr="006E233D">
              <w:t>Division 224 defines what pollutants are regulated.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0020(13)(a)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0048(3)</w:t>
            </w:r>
          </w:p>
        </w:tc>
        <w:tc>
          <w:tcPr>
            <w:tcW w:w="4860" w:type="dxa"/>
          </w:tcPr>
          <w:p w:rsidR="00AB1325" w:rsidRPr="006E233D" w:rsidRDefault="00AB1325">
            <w:r w:rsidRPr="006E233D">
              <w:t>Move from division 200 definition of baseline emission rate</w:t>
            </w:r>
            <w:r>
              <w:t xml:space="preserve"> and make a separate section</w:t>
            </w:r>
            <w:r w:rsidRPr="006E233D">
              <w:t xml:space="preserve">. </w:t>
            </w:r>
          </w:p>
        </w:tc>
        <w:tc>
          <w:tcPr>
            <w:tcW w:w="4320" w:type="dxa"/>
          </w:tcPr>
          <w:p w:rsidR="00AB1325" w:rsidRPr="006E233D" w:rsidRDefault="00AB1325" w:rsidP="008965C8">
            <w:r w:rsidRPr="006E233D">
              <w:t>Move without changes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0020(13)(b)</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0048(4)</w:t>
            </w:r>
          </w:p>
        </w:tc>
        <w:tc>
          <w:tcPr>
            <w:tcW w:w="4860" w:type="dxa"/>
          </w:tcPr>
          <w:p w:rsidR="00AB1325" w:rsidRPr="006E233D" w:rsidRDefault="00AB1325">
            <w:r w:rsidRPr="006E233D">
              <w:t xml:space="preserve">Move from division 200 definition of baseline emission rate. </w:t>
            </w:r>
          </w:p>
        </w:tc>
        <w:tc>
          <w:tcPr>
            <w:tcW w:w="4320" w:type="dxa"/>
          </w:tcPr>
          <w:p w:rsidR="00AB1325" w:rsidRPr="006E233D" w:rsidRDefault="00AB1325" w:rsidP="00D37AB3">
            <w:r w:rsidRPr="006E233D">
              <w:t>Move without changes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0020(13)(c)</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0048(5)</w:t>
            </w:r>
          </w:p>
        </w:tc>
        <w:tc>
          <w:tcPr>
            <w:tcW w:w="4860" w:type="dxa"/>
          </w:tcPr>
          <w:p w:rsidR="00AB1325" w:rsidRDefault="00AB1325">
            <w:r w:rsidRPr="006E233D">
              <w:t>Change to</w:t>
            </w:r>
            <w:r>
              <w:t>:</w:t>
            </w:r>
          </w:p>
          <w:p w:rsidR="00AB1325" w:rsidRPr="006E233D" w:rsidRDefault="00AB1325">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B1325" w:rsidRPr="006E233D" w:rsidRDefault="00AB1325" w:rsidP="00D37AB3">
            <w:r w:rsidRPr="006E233D">
              <w:t>Simplification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0020(13)(d)</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0048(6)</w:t>
            </w:r>
          </w:p>
        </w:tc>
        <w:tc>
          <w:tcPr>
            <w:tcW w:w="4860" w:type="dxa"/>
          </w:tcPr>
          <w:p w:rsidR="00AB1325" w:rsidRDefault="00AB1325">
            <w:r w:rsidRPr="006E233D">
              <w:t>Change to</w:t>
            </w:r>
            <w:r>
              <w:t>:</w:t>
            </w:r>
          </w:p>
          <w:p w:rsidR="00AB1325" w:rsidRPr="006E233D" w:rsidRDefault="00AB1325">
            <w:r w:rsidRPr="006E233D">
              <w:t>“(6) The baseline emission rate will be recalculated only under the following circumstances:”</w:t>
            </w:r>
          </w:p>
        </w:tc>
        <w:tc>
          <w:tcPr>
            <w:tcW w:w="4320" w:type="dxa"/>
          </w:tcPr>
          <w:p w:rsidR="00AB1325" w:rsidRPr="006E233D" w:rsidRDefault="00AB1325" w:rsidP="00D37AB3">
            <w:r w:rsidRPr="006E233D">
              <w:t>Clarification. Restructure how the baseline emission rate will be recalculated.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200</w:t>
            </w:r>
          </w:p>
        </w:tc>
        <w:tc>
          <w:tcPr>
            <w:tcW w:w="1350" w:type="dxa"/>
          </w:tcPr>
          <w:p w:rsidR="00AB1325" w:rsidRPr="005A5027" w:rsidRDefault="00AB1325" w:rsidP="00A65851">
            <w:r w:rsidRPr="005A5027">
              <w:t>0020(13)(d)</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0048(6)(a)</w:t>
            </w:r>
          </w:p>
        </w:tc>
        <w:tc>
          <w:tcPr>
            <w:tcW w:w="4860" w:type="dxa"/>
          </w:tcPr>
          <w:p w:rsidR="00AB1325" w:rsidRDefault="00AB1325">
            <w:r w:rsidRPr="005A5027">
              <w:t>Change to</w:t>
            </w:r>
            <w:r>
              <w:t>:</w:t>
            </w:r>
          </w:p>
          <w:p w:rsidR="00AB1325" w:rsidRPr="005A5027" w:rsidRDefault="00AB1325">
            <w:r w:rsidRPr="005A5027">
              <w:t xml:space="preserve"> “(a) For greenhouse gases, if actual emissions are reset in accordance OAR 340-222-0051</w:t>
            </w:r>
            <w:r>
              <w:t>(3)</w:t>
            </w:r>
            <w:r w:rsidRPr="005A5027">
              <w:t>;”</w:t>
            </w:r>
          </w:p>
        </w:tc>
        <w:tc>
          <w:tcPr>
            <w:tcW w:w="4320" w:type="dxa"/>
          </w:tcPr>
          <w:p w:rsidR="00AB1325" w:rsidRPr="005A5027" w:rsidRDefault="00AB1325" w:rsidP="00267D5A">
            <w:r w:rsidRPr="005A5027">
              <w:t>Only the GHG baseline emission rate will be reset. The netting basis will be reset for all other pollutants, not the baseline emission rate</w:t>
            </w:r>
            <w:r>
              <w:t xml:space="preserve">. </w:t>
            </w:r>
            <w:r w:rsidRPr="005A5027">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0020(13)(e)</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0048(6)(b)</w:t>
            </w:r>
          </w:p>
        </w:tc>
        <w:tc>
          <w:tcPr>
            <w:tcW w:w="4860" w:type="dxa"/>
          </w:tcPr>
          <w:p w:rsidR="00AB1325" w:rsidRDefault="00AB1325" w:rsidP="00267D5A">
            <w:r w:rsidRPr="006E233D">
              <w:t>Change to</w:t>
            </w:r>
            <w:r>
              <w:t>:</w:t>
            </w:r>
          </w:p>
          <w:p w:rsidR="00AB1325" w:rsidRPr="006E233D" w:rsidRDefault="00AB1325" w:rsidP="00267D5A">
            <w:r w:rsidRPr="006E233D">
              <w:t>“(b) If a material mistake or an inaccurate statement was made in establishing the production basis for the baseline emission rate; or”</w:t>
            </w:r>
          </w:p>
        </w:tc>
        <w:tc>
          <w:tcPr>
            <w:tcW w:w="4320" w:type="dxa"/>
          </w:tcPr>
          <w:p w:rsidR="00AB1325" w:rsidRPr="006E233D" w:rsidRDefault="00AB1325" w:rsidP="00D37AB3">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0048(6)(c)</w:t>
            </w:r>
          </w:p>
        </w:tc>
        <w:tc>
          <w:tcPr>
            <w:tcW w:w="4860" w:type="dxa"/>
          </w:tcPr>
          <w:p w:rsidR="00AB1325" w:rsidRDefault="00AB1325">
            <w:r w:rsidRPr="006E233D">
              <w:t>Add</w:t>
            </w:r>
            <w:r>
              <w:t>:</w:t>
            </w:r>
          </w:p>
          <w:p w:rsidR="00AB1325" w:rsidRPr="006E233D" w:rsidRDefault="00AB1325" w:rsidP="00EE6B19">
            <w:r w:rsidRPr="006E233D">
              <w:t xml:space="preserve">“(c) A </w:t>
            </w:r>
            <w:r>
              <w:t>more reliable or accurate</w:t>
            </w:r>
            <w:r w:rsidRPr="006E233D">
              <w:t xml:space="preserve"> emission factor is available.”</w:t>
            </w:r>
          </w:p>
        </w:tc>
        <w:tc>
          <w:tcPr>
            <w:tcW w:w="4320" w:type="dxa"/>
          </w:tcPr>
          <w:p w:rsidR="00AB1325" w:rsidRPr="006E233D" w:rsidRDefault="00AB1325" w:rsidP="00D37AB3">
            <w:r w:rsidRPr="006E233D">
              <w:t>Correction, previously omitted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0048(7)</w:t>
            </w:r>
          </w:p>
        </w:tc>
        <w:tc>
          <w:tcPr>
            <w:tcW w:w="4860" w:type="dxa"/>
          </w:tcPr>
          <w:p w:rsidR="00AB1325" w:rsidRDefault="00AB1325" w:rsidP="00D52F74">
            <w:r>
              <w:t>Add:</w:t>
            </w:r>
          </w:p>
          <w:p w:rsidR="00AB1325" w:rsidRPr="006E233D" w:rsidRDefault="00AB1325" w:rsidP="00D52F74">
            <w:r>
              <w:lastRenderedPageBreak/>
              <w:t>“</w:t>
            </w:r>
            <w:r w:rsidRPr="005D5831">
              <w:t>(7) The baseline emission rate is not affected if emission reductions are required by ru</w:t>
            </w:r>
            <w:r>
              <w:t>le, order, or permit condition.”</w:t>
            </w:r>
          </w:p>
        </w:tc>
        <w:tc>
          <w:tcPr>
            <w:tcW w:w="4320" w:type="dxa"/>
          </w:tcPr>
          <w:p w:rsidR="00AB1325" w:rsidRPr="006E233D" w:rsidRDefault="00AB1325" w:rsidP="00D52F74">
            <w:r w:rsidRPr="006E233D">
              <w:lastRenderedPageBreak/>
              <w:t>Move without changes</w:t>
            </w:r>
          </w:p>
        </w:tc>
        <w:tc>
          <w:tcPr>
            <w:tcW w:w="787" w:type="dxa"/>
          </w:tcPr>
          <w:p w:rsidR="00AB1325" w:rsidRPr="006E233D" w:rsidRDefault="00AB1325" w:rsidP="0066018C">
            <w:pPr>
              <w:jc w:val="center"/>
            </w:pPr>
            <w:r>
              <w:t>SIP</w:t>
            </w:r>
          </w:p>
        </w:tc>
      </w:tr>
      <w:tr w:rsidR="00AB1325" w:rsidRPr="006E233D" w:rsidTr="00EC1D48">
        <w:tc>
          <w:tcPr>
            <w:tcW w:w="918" w:type="dxa"/>
          </w:tcPr>
          <w:p w:rsidR="00AB1325" w:rsidRPr="00A17895" w:rsidRDefault="00AB1325" w:rsidP="00EC1D48">
            <w:r w:rsidRPr="00A17895">
              <w:lastRenderedPageBreak/>
              <w:t>NA</w:t>
            </w:r>
          </w:p>
        </w:tc>
        <w:tc>
          <w:tcPr>
            <w:tcW w:w="1350" w:type="dxa"/>
          </w:tcPr>
          <w:p w:rsidR="00AB1325" w:rsidRPr="00A17895" w:rsidRDefault="00AB1325" w:rsidP="00EC1D48">
            <w:r w:rsidRPr="00A17895">
              <w:t>NA</w:t>
            </w:r>
          </w:p>
        </w:tc>
        <w:tc>
          <w:tcPr>
            <w:tcW w:w="990" w:type="dxa"/>
          </w:tcPr>
          <w:p w:rsidR="00AB1325" w:rsidRPr="00A17895" w:rsidRDefault="00AB1325" w:rsidP="00EC1D48">
            <w:r w:rsidRPr="00A17895">
              <w:t>222</w:t>
            </w:r>
          </w:p>
        </w:tc>
        <w:tc>
          <w:tcPr>
            <w:tcW w:w="1350" w:type="dxa"/>
          </w:tcPr>
          <w:p w:rsidR="00AB1325" w:rsidRPr="00A17895" w:rsidRDefault="00AB1325" w:rsidP="00EC1D48">
            <w:r w:rsidRPr="00A17895">
              <w:t>004</w:t>
            </w:r>
            <w:r>
              <w:t>8</w:t>
            </w:r>
          </w:p>
        </w:tc>
        <w:tc>
          <w:tcPr>
            <w:tcW w:w="4860" w:type="dxa"/>
          </w:tcPr>
          <w:p w:rsidR="00AB1325" w:rsidRPr="00A17895" w:rsidRDefault="00AB1325" w:rsidP="00EC1D48">
            <w:r w:rsidRPr="00A17895">
              <w:t>Add SIP note:</w:t>
            </w:r>
          </w:p>
          <w:p w:rsidR="00AB1325" w:rsidRPr="00A17895" w:rsidRDefault="00AB1325"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B1325" w:rsidRPr="005A5027" w:rsidRDefault="00AB1325" w:rsidP="00EC1D48">
            <w:r>
              <w:t>340-200-0020</w:t>
            </w:r>
            <w:r w:rsidRPr="00A17895">
              <w:t xml:space="preserve"> was approved in the SIP </w:t>
            </w:r>
          </w:p>
        </w:tc>
        <w:tc>
          <w:tcPr>
            <w:tcW w:w="787" w:type="dxa"/>
          </w:tcPr>
          <w:p w:rsidR="00AB1325" w:rsidRDefault="00AB1325" w:rsidP="00EC1D48">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0020(3)</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005</w:t>
            </w:r>
            <w:r>
              <w:t>1</w:t>
            </w:r>
          </w:p>
        </w:tc>
        <w:tc>
          <w:tcPr>
            <w:tcW w:w="4860" w:type="dxa"/>
          </w:tcPr>
          <w:p w:rsidR="00AB1325" w:rsidRPr="006E233D" w:rsidRDefault="00AB1325" w:rsidP="00D52F74">
            <w:r w:rsidRPr="006E233D">
              <w:t>Move from division 200 definition of actual emissions</w:t>
            </w:r>
          </w:p>
        </w:tc>
        <w:tc>
          <w:tcPr>
            <w:tcW w:w="4320" w:type="dxa"/>
          </w:tcPr>
          <w:p w:rsidR="00AB1325" w:rsidRPr="006E233D" w:rsidRDefault="00AB1325"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0020(3)(a)</w:t>
            </w:r>
          </w:p>
        </w:tc>
        <w:tc>
          <w:tcPr>
            <w:tcW w:w="990" w:type="dxa"/>
          </w:tcPr>
          <w:p w:rsidR="00AB1325" w:rsidRPr="006E233D" w:rsidRDefault="00AB1325" w:rsidP="00A65851">
            <w:r w:rsidRPr="006E233D">
              <w:t>222</w:t>
            </w:r>
          </w:p>
        </w:tc>
        <w:tc>
          <w:tcPr>
            <w:tcW w:w="1350" w:type="dxa"/>
          </w:tcPr>
          <w:p w:rsidR="00AB1325" w:rsidRPr="006E233D" w:rsidRDefault="00AB1325" w:rsidP="00A65851">
            <w:r>
              <w:t>0051</w:t>
            </w:r>
            <w:r w:rsidRPr="006E233D">
              <w:t>(1)</w:t>
            </w:r>
          </w:p>
        </w:tc>
        <w:tc>
          <w:tcPr>
            <w:tcW w:w="4860" w:type="dxa"/>
          </w:tcPr>
          <w:p w:rsidR="00AB1325" w:rsidRDefault="00AB1325" w:rsidP="00D52F74">
            <w:r>
              <w:t>Change to:</w:t>
            </w:r>
          </w:p>
          <w:p w:rsidR="00AB1325" w:rsidRPr="006E233D" w:rsidRDefault="00AB1325" w:rsidP="00D52F74">
            <w:r>
              <w:t>“</w:t>
            </w:r>
            <w:r w:rsidRPr="00EE6B19">
              <w:t>(1) The actual emissions as of the baseline period will be determined to be:</w:t>
            </w:r>
            <w:r>
              <w:t>”</w:t>
            </w:r>
          </w:p>
        </w:tc>
        <w:tc>
          <w:tcPr>
            <w:tcW w:w="4320" w:type="dxa"/>
          </w:tcPr>
          <w:p w:rsidR="00AB1325" w:rsidRPr="006E233D" w:rsidRDefault="00AB1325" w:rsidP="00D52F74">
            <w:r>
              <w:t>Clarification</w:t>
            </w:r>
          </w:p>
        </w:tc>
        <w:tc>
          <w:tcPr>
            <w:tcW w:w="787" w:type="dxa"/>
          </w:tcPr>
          <w:p w:rsidR="00AB1325" w:rsidRPr="006E233D" w:rsidRDefault="00AB1325" w:rsidP="0066018C">
            <w:pPr>
              <w:jc w:val="center"/>
            </w:pPr>
            <w:r>
              <w:t>SIP</w:t>
            </w:r>
          </w:p>
        </w:tc>
      </w:tr>
      <w:tr w:rsidR="00AB1325" w:rsidRPr="005A5027" w:rsidTr="00867B15">
        <w:tc>
          <w:tcPr>
            <w:tcW w:w="918" w:type="dxa"/>
          </w:tcPr>
          <w:p w:rsidR="00AB1325" w:rsidRPr="005A5027" w:rsidRDefault="00AB1325" w:rsidP="00867B15">
            <w:r w:rsidRPr="005A5027">
              <w:t>200</w:t>
            </w:r>
          </w:p>
        </w:tc>
        <w:tc>
          <w:tcPr>
            <w:tcW w:w="1350" w:type="dxa"/>
          </w:tcPr>
          <w:p w:rsidR="00AB1325" w:rsidRPr="005A5027" w:rsidRDefault="00AB1325" w:rsidP="00867B15">
            <w:r w:rsidRPr="005A5027">
              <w:t>0020(3)(a)(A)</w:t>
            </w:r>
          </w:p>
        </w:tc>
        <w:tc>
          <w:tcPr>
            <w:tcW w:w="990" w:type="dxa"/>
          </w:tcPr>
          <w:p w:rsidR="00AB1325" w:rsidRPr="005A5027" w:rsidRDefault="00AB1325" w:rsidP="00867B15">
            <w:r w:rsidRPr="005A5027">
              <w:t>222</w:t>
            </w:r>
          </w:p>
        </w:tc>
        <w:tc>
          <w:tcPr>
            <w:tcW w:w="1350" w:type="dxa"/>
          </w:tcPr>
          <w:p w:rsidR="00AB1325" w:rsidRPr="005A5027" w:rsidRDefault="00AB1325" w:rsidP="00867B15">
            <w:r w:rsidRPr="005A5027">
              <w:t>0051(1)(a)</w:t>
            </w:r>
          </w:p>
        </w:tc>
        <w:tc>
          <w:tcPr>
            <w:tcW w:w="4860" w:type="dxa"/>
          </w:tcPr>
          <w:p w:rsidR="00AB1325" w:rsidRDefault="00AB1325" w:rsidP="00B7755F">
            <w:r w:rsidRPr="005A5027">
              <w:t xml:space="preserve">Change </w:t>
            </w:r>
            <w:r>
              <w:t>to:</w:t>
            </w:r>
          </w:p>
          <w:p w:rsidR="00AB1325" w:rsidRPr="005A5027" w:rsidRDefault="00AB1325"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B1325" w:rsidRPr="005A5027" w:rsidRDefault="00AB1325" w:rsidP="00E94825">
            <w:pPr>
              <w:rPr>
                <w:bCs/>
                <w:color w:val="000000"/>
              </w:rPr>
            </w:pPr>
            <w:r>
              <w:rPr>
                <w:bCs/>
                <w:color w:val="000000"/>
              </w:rPr>
              <w:t>Clarification and r</w:t>
            </w:r>
            <w:r w:rsidRPr="005A5027">
              <w:rPr>
                <w:bCs/>
                <w:color w:val="000000"/>
              </w:rPr>
              <w:t>estructure so correct cross reference</w:t>
            </w:r>
          </w:p>
        </w:tc>
        <w:tc>
          <w:tcPr>
            <w:tcW w:w="787" w:type="dxa"/>
          </w:tcPr>
          <w:p w:rsidR="00AB1325" w:rsidRPr="006E233D" w:rsidRDefault="00AB1325" w:rsidP="0066018C">
            <w:pPr>
              <w:jc w:val="center"/>
            </w:pPr>
            <w:r>
              <w:t>SIP</w:t>
            </w:r>
          </w:p>
        </w:tc>
      </w:tr>
      <w:tr w:rsidR="00AB1325" w:rsidRPr="005A5027" w:rsidTr="00867B15">
        <w:tc>
          <w:tcPr>
            <w:tcW w:w="918" w:type="dxa"/>
          </w:tcPr>
          <w:p w:rsidR="00AB1325" w:rsidRPr="005A5027" w:rsidRDefault="00AB1325" w:rsidP="00867B15">
            <w:r w:rsidRPr="005A5027">
              <w:t>200</w:t>
            </w:r>
          </w:p>
        </w:tc>
        <w:tc>
          <w:tcPr>
            <w:tcW w:w="1350" w:type="dxa"/>
          </w:tcPr>
          <w:p w:rsidR="00AB1325" w:rsidRPr="005A5027" w:rsidRDefault="00AB1325" w:rsidP="00867B15">
            <w:r w:rsidRPr="005A5027">
              <w:t>0020(3)(a)(A)</w:t>
            </w:r>
          </w:p>
        </w:tc>
        <w:tc>
          <w:tcPr>
            <w:tcW w:w="990" w:type="dxa"/>
          </w:tcPr>
          <w:p w:rsidR="00AB1325" w:rsidRPr="005A5027" w:rsidRDefault="00AB1325" w:rsidP="00867B15">
            <w:r w:rsidRPr="005A5027">
              <w:t>222</w:t>
            </w:r>
          </w:p>
        </w:tc>
        <w:tc>
          <w:tcPr>
            <w:tcW w:w="1350" w:type="dxa"/>
          </w:tcPr>
          <w:p w:rsidR="00AB1325" w:rsidRPr="005A5027" w:rsidRDefault="00AB1325" w:rsidP="00867B15">
            <w:r w:rsidRPr="005A5027">
              <w:t>0051(1)(a)</w:t>
            </w:r>
          </w:p>
        </w:tc>
        <w:tc>
          <w:tcPr>
            <w:tcW w:w="4860" w:type="dxa"/>
          </w:tcPr>
          <w:p w:rsidR="00AB1325" w:rsidRPr="005A5027" w:rsidRDefault="00AB1325" w:rsidP="00B7755F">
            <w:r w:rsidRPr="005A5027">
              <w:t>Change “subsection (b)” to “section (2)”</w:t>
            </w:r>
          </w:p>
        </w:tc>
        <w:tc>
          <w:tcPr>
            <w:tcW w:w="4320" w:type="dxa"/>
          </w:tcPr>
          <w:p w:rsidR="00AB1325" w:rsidRPr="005A5027" w:rsidRDefault="00AB1325" w:rsidP="00867B15">
            <w:pPr>
              <w:rPr>
                <w:bCs/>
                <w:color w:val="000000"/>
              </w:rPr>
            </w:pPr>
            <w:r w:rsidRPr="005A5027">
              <w:rPr>
                <w:bCs/>
                <w:color w:val="000000"/>
              </w:rPr>
              <w:t>Restructure so correct cross reference</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EF5D9B" w:rsidRDefault="00AB1325" w:rsidP="00A65851">
            <w:r w:rsidRPr="00EF5D9B">
              <w:t>200</w:t>
            </w:r>
          </w:p>
        </w:tc>
        <w:tc>
          <w:tcPr>
            <w:tcW w:w="1350" w:type="dxa"/>
          </w:tcPr>
          <w:p w:rsidR="00AB1325" w:rsidRPr="00EF5D9B" w:rsidRDefault="00AB1325" w:rsidP="00A65851">
            <w:r w:rsidRPr="00EF5D9B">
              <w:t>0020(3)(a)(B)</w:t>
            </w:r>
          </w:p>
        </w:tc>
        <w:tc>
          <w:tcPr>
            <w:tcW w:w="990" w:type="dxa"/>
          </w:tcPr>
          <w:p w:rsidR="00AB1325" w:rsidRPr="00EF5D9B" w:rsidRDefault="00AB1325" w:rsidP="00A65851">
            <w:r w:rsidRPr="00EF5D9B">
              <w:t>222</w:t>
            </w:r>
          </w:p>
        </w:tc>
        <w:tc>
          <w:tcPr>
            <w:tcW w:w="1350" w:type="dxa"/>
          </w:tcPr>
          <w:p w:rsidR="00AB1325" w:rsidRPr="00EF5D9B" w:rsidRDefault="00AB1325" w:rsidP="00A65851">
            <w:r w:rsidRPr="00EF5D9B">
              <w:t>0051(1)(b)</w:t>
            </w:r>
          </w:p>
        </w:tc>
        <w:tc>
          <w:tcPr>
            <w:tcW w:w="4860" w:type="dxa"/>
          </w:tcPr>
          <w:p w:rsidR="00AB1325" w:rsidRPr="00EF5D9B" w:rsidRDefault="00AB1325" w:rsidP="00D52F74">
            <w:r w:rsidRPr="00EF5D9B">
              <w:t>Change to:</w:t>
            </w:r>
          </w:p>
          <w:p w:rsidR="00AB1325" w:rsidRPr="00EF5D9B" w:rsidRDefault="00AB1325" w:rsidP="00C34371">
            <w:r w:rsidRPr="00EF5D9B">
              <w:t xml:space="preserve">“(b) The source-specific mass emissions limit included in a source's permit that was effective on September 8, 1981 if such emissions are within 10% of the actual emissions calculated under </w:t>
            </w:r>
            <w:r>
              <w:t>subsection</w:t>
            </w:r>
            <w:r w:rsidRPr="00EF5D9B">
              <w:t xml:space="preserve"> (a); or”</w:t>
            </w:r>
          </w:p>
        </w:tc>
        <w:tc>
          <w:tcPr>
            <w:tcW w:w="4320" w:type="dxa"/>
          </w:tcPr>
          <w:p w:rsidR="00AB1325" w:rsidRPr="00EF5D9B" w:rsidRDefault="00AB1325" w:rsidP="00D52F74">
            <w:pPr>
              <w:rPr>
                <w:bCs/>
                <w:color w:val="000000"/>
              </w:rPr>
            </w:pPr>
            <w:r w:rsidRPr="00EF5D9B">
              <w:rPr>
                <w:bCs/>
                <w:color w:val="000000"/>
              </w:rPr>
              <w:t>Restructure</w:t>
            </w:r>
          </w:p>
        </w:tc>
        <w:tc>
          <w:tcPr>
            <w:tcW w:w="787" w:type="dxa"/>
          </w:tcPr>
          <w:p w:rsidR="00AB1325" w:rsidRPr="006E233D" w:rsidRDefault="00AB1325" w:rsidP="0066018C">
            <w:pPr>
              <w:jc w:val="center"/>
            </w:pPr>
            <w:r w:rsidRPr="00EF5D9B">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0020(3)(a)(C)</w:t>
            </w:r>
          </w:p>
        </w:tc>
        <w:tc>
          <w:tcPr>
            <w:tcW w:w="990" w:type="dxa"/>
          </w:tcPr>
          <w:p w:rsidR="00AB1325" w:rsidRPr="006E233D" w:rsidRDefault="00AB1325" w:rsidP="00A65851">
            <w:r w:rsidRPr="006E233D">
              <w:t>222</w:t>
            </w:r>
          </w:p>
        </w:tc>
        <w:tc>
          <w:tcPr>
            <w:tcW w:w="1350" w:type="dxa"/>
          </w:tcPr>
          <w:p w:rsidR="00AB1325" w:rsidRPr="006E233D" w:rsidRDefault="00AB1325" w:rsidP="00A65851">
            <w:r>
              <w:t>0051</w:t>
            </w:r>
            <w:r w:rsidRPr="006E233D">
              <w:t>(1)(c)</w:t>
            </w:r>
          </w:p>
        </w:tc>
        <w:tc>
          <w:tcPr>
            <w:tcW w:w="4860" w:type="dxa"/>
          </w:tcPr>
          <w:p w:rsidR="00AB1325" w:rsidRDefault="00AB1325" w:rsidP="00D52F74">
            <w:r w:rsidRPr="006E233D">
              <w:t>Change</w:t>
            </w:r>
            <w:r>
              <w:t xml:space="preserve"> to:</w:t>
            </w:r>
          </w:p>
          <w:p w:rsidR="00AB1325" w:rsidRPr="006E233D" w:rsidRDefault="00AB1325"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B1325" w:rsidRPr="006E233D" w:rsidRDefault="00AB1325" w:rsidP="00D52F74">
            <w:pPr>
              <w:rPr>
                <w:bCs/>
                <w:color w:val="000000"/>
              </w:rPr>
            </w:pPr>
            <w:r w:rsidRPr="006E233D">
              <w:rPr>
                <w:bCs/>
                <w:color w:val="000000"/>
              </w:rPr>
              <w:t>Restructure</w:t>
            </w:r>
            <w:r>
              <w:rPr>
                <w:bCs/>
                <w:color w:val="000000"/>
              </w:rPr>
              <w:t xml:space="preserve"> and 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0020(3)(a)(C)(i)</w:t>
            </w:r>
          </w:p>
        </w:tc>
        <w:tc>
          <w:tcPr>
            <w:tcW w:w="990" w:type="dxa"/>
          </w:tcPr>
          <w:p w:rsidR="00AB1325" w:rsidRPr="006E233D" w:rsidRDefault="00AB1325" w:rsidP="00A65851">
            <w:r w:rsidRPr="006E233D">
              <w:t>222</w:t>
            </w:r>
          </w:p>
        </w:tc>
        <w:tc>
          <w:tcPr>
            <w:tcW w:w="1350" w:type="dxa"/>
          </w:tcPr>
          <w:p w:rsidR="00AB1325" w:rsidRPr="006E233D" w:rsidRDefault="00AB1325" w:rsidP="00A65851">
            <w:r>
              <w:t>0051</w:t>
            </w:r>
            <w:r w:rsidRPr="006E233D">
              <w:t>(1)(c)(A)</w:t>
            </w:r>
          </w:p>
        </w:tc>
        <w:tc>
          <w:tcPr>
            <w:tcW w:w="4860" w:type="dxa"/>
          </w:tcPr>
          <w:p w:rsidR="00AB1325" w:rsidRDefault="00AB1325" w:rsidP="00D52F74">
            <w:r>
              <w:t>Change to:</w:t>
            </w:r>
          </w:p>
          <w:p w:rsidR="00AB1325" w:rsidRPr="006E233D" w:rsidRDefault="00AB1325"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AB1325" w:rsidRPr="006E233D" w:rsidRDefault="00AB1325" w:rsidP="00D52F74">
            <w:pPr>
              <w:rPr>
                <w:bCs/>
                <w:color w:val="000000"/>
              </w:rPr>
            </w:pPr>
            <w:r w:rsidRPr="006E233D">
              <w:rPr>
                <w:bCs/>
                <w:color w:val="000000"/>
              </w:rPr>
              <w:t xml:space="preserve">Sources can be approved to construct and operate in accordance with division 216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0020(3)(a)(C)(ii)</w:t>
            </w:r>
          </w:p>
        </w:tc>
        <w:tc>
          <w:tcPr>
            <w:tcW w:w="990" w:type="dxa"/>
          </w:tcPr>
          <w:p w:rsidR="00AB1325" w:rsidRPr="006E233D" w:rsidRDefault="00AB1325" w:rsidP="00A65851">
            <w:r w:rsidRPr="006E233D">
              <w:t>222</w:t>
            </w:r>
          </w:p>
        </w:tc>
        <w:tc>
          <w:tcPr>
            <w:tcW w:w="1350" w:type="dxa"/>
          </w:tcPr>
          <w:p w:rsidR="00AB1325" w:rsidRPr="006E233D" w:rsidRDefault="00AB1325" w:rsidP="00A65851">
            <w:r>
              <w:t>0051</w:t>
            </w:r>
            <w:r w:rsidRPr="006E233D">
              <w:t>(1)(c)(B)</w:t>
            </w:r>
          </w:p>
        </w:tc>
        <w:tc>
          <w:tcPr>
            <w:tcW w:w="4860" w:type="dxa"/>
          </w:tcPr>
          <w:p w:rsidR="00AB1325" w:rsidRPr="006E233D" w:rsidRDefault="00AB1325" w:rsidP="00D52F74">
            <w:r>
              <w:t>Add “or 216” and delete “and”</w:t>
            </w:r>
          </w:p>
        </w:tc>
        <w:tc>
          <w:tcPr>
            <w:tcW w:w="4320" w:type="dxa"/>
          </w:tcPr>
          <w:p w:rsidR="00AB1325" w:rsidRPr="006E233D" w:rsidRDefault="00AB1325" w:rsidP="00D52F74">
            <w:r>
              <w:t>Construction can be approved under division 216 also</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0020(3)(a)(C)(iii)</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6E233D" w:rsidRDefault="00AB1325" w:rsidP="00D52F74">
            <w:r>
              <w:t xml:space="preserve">Delete this subparagraph. </w:t>
            </w:r>
          </w:p>
        </w:tc>
        <w:tc>
          <w:tcPr>
            <w:tcW w:w="4320" w:type="dxa"/>
          </w:tcPr>
          <w:p w:rsidR="00AB1325" w:rsidRPr="006E233D" w:rsidRDefault="00AB1325" w:rsidP="00D52F74">
            <w:r>
              <w:t>This requirement is covered in (i)</w:t>
            </w:r>
          </w:p>
        </w:tc>
        <w:tc>
          <w:tcPr>
            <w:tcW w:w="787" w:type="dxa"/>
          </w:tcPr>
          <w:p w:rsidR="00AB1325" w:rsidRPr="006E233D" w:rsidRDefault="00AB1325" w:rsidP="0066018C">
            <w:pPr>
              <w:jc w:val="center"/>
            </w:pPr>
            <w:r>
              <w:t>SIP</w:t>
            </w:r>
          </w:p>
        </w:tc>
      </w:tr>
      <w:tr w:rsidR="00AB1325" w:rsidRPr="006E233D" w:rsidTr="00FB3B16">
        <w:tc>
          <w:tcPr>
            <w:tcW w:w="918" w:type="dxa"/>
          </w:tcPr>
          <w:p w:rsidR="00AB1325" w:rsidRPr="005A5027" w:rsidRDefault="00AB1325" w:rsidP="00FB3B16">
            <w:r w:rsidRPr="005A5027">
              <w:lastRenderedPageBreak/>
              <w:t>200</w:t>
            </w:r>
          </w:p>
        </w:tc>
        <w:tc>
          <w:tcPr>
            <w:tcW w:w="1350" w:type="dxa"/>
          </w:tcPr>
          <w:p w:rsidR="00AB1325" w:rsidRPr="005A5027" w:rsidRDefault="00AB1325" w:rsidP="00FB3B16">
            <w:r w:rsidRPr="005A5027">
              <w:t>0020(3)(b)</w:t>
            </w:r>
          </w:p>
        </w:tc>
        <w:tc>
          <w:tcPr>
            <w:tcW w:w="990" w:type="dxa"/>
          </w:tcPr>
          <w:p w:rsidR="00AB1325" w:rsidRPr="005A5027" w:rsidRDefault="00AB1325" w:rsidP="00FB3B16">
            <w:r w:rsidRPr="005A5027">
              <w:t>222</w:t>
            </w:r>
          </w:p>
        </w:tc>
        <w:tc>
          <w:tcPr>
            <w:tcW w:w="1350" w:type="dxa"/>
          </w:tcPr>
          <w:p w:rsidR="00AB1325" w:rsidRPr="005A5027" w:rsidRDefault="00AB1325" w:rsidP="00FB3B16">
            <w:r w:rsidRPr="005A5027">
              <w:t>0051(2)</w:t>
            </w:r>
          </w:p>
        </w:tc>
        <w:tc>
          <w:tcPr>
            <w:tcW w:w="4860" w:type="dxa"/>
          </w:tcPr>
          <w:p w:rsidR="00AB1325" w:rsidRDefault="00AB1325" w:rsidP="00FB3B16">
            <w:r>
              <w:t>Change to:</w:t>
            </w:r>
          </w:p>
          <w:p w:rsidR="00AB1325" w:rsidRPr="005A5027" w:rsidRDefault="00AB1325"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AB1325" w:rsidRPr="005A5027" w:rsidRDefault="00AB1325"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AB1325" w:rsidRPr="006E233D" w:rsidRDefault="00AB1325" w:rsidP="00FB3B16">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A65851">
            <w:r w:rsidRPr="006E233D">
              <w:t>222</w:t>
            </w:r>
          </w:p>
        </w:tc>
        <w:tc>
          <w:tcPr>
            <w:tcW w:w="1350" w:type="dxa"/>
          </w:tcPr>
          <w:p w:rsidR="00AB1325" w:rsidRPr="006E233D" w:rsidRDefault="00AB1325" w:rsidP="00A65851">
            <w:r>
              <w:t>0051(4</w:t>
            </w:r>
            <w:r w:rsidRPr="006E233D">
              <w:t>)</w:t>
            </w:r>
          </w:p>
        </w:tc>
        <w:tc>
          <w:tcPr>
            <w:tcW w:w="4860" w:type="dxa"/>
          </w:tcPr>
          <w:p w:rsidR="00AB1325" w:rsidRDefault="00AB1325" w:rsidP="00D52F74">
            <w:r>
              <w:t>Add:</w:t>
            </w:r>
          </w:p>
          <w:p w:rsidR="00AB1325" w:rsidRPr="006E233D" w:rsidRDefault="00AB1325"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B1325" w:rsidRPr="006E233D" w:rsidRDefault="00AB1325" w:rsidP="00D52F74">
            <w:pPr>
              <w:rPr>
                <w:bCs/>
                <w:color w:val="000000"/>
              </w:rPr>
            </w:pPr>
            <w:r w:rsidRPr="006E233D">
              <w:rPr>
                <w:bCs/>
                <w:color w:val="000000"/>
              </w:rPr>
              <w:t xml:space="preserve">Restructure </w:t>
            </w:r>
            <w:r>
              <w:rPr>
                <w:bCs/>
                <w:color w:val="000000"/>
              </w:rPr>
              <w:t>and separate GHGs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Default="00AB1325" w:rsidP="00A65851">
            <w:r>
              <w:t>200</w:t>
            </w:r>
          </w:p>
        </w:tc>
        <w:tc>
          <w:tcPr>
            <w:tcW w:w="1350" w:type="dxa"/>
          </w:tcPr>
          <w:p w:rsidR="00AB1325" w:rsidRDefault="00AB1325" w:rsidP="00A65851">
            <w:r>
              <w:t>0020(3)(c) and (c)(A)</w:t>
            </w:r>
          </w:p>
        </w:tc>
        <w:tc>
          <w:tcPr>
            <w:tcW w:w="990" w:type="dxa"/>
          </w:tcPr>
          <w:p w:rsidR="00AB1325" w:rsidRPr="006E233D" w:rsidRDefault="00AB1325" w:rsidP="00A65851">
            <w:r>
              <w:t>NA</w:t>
            </w:r>
          </w:p>
        </w:tc>
        <w:tc>
          <w:tcPr>
            <w:tcW w:w="1350" w:type="dxa"/>
          </w:tcPr>
          <w:p w:rsidR="00AB1325" w:rsidRDefault="00AB1325" w:rsidP="00A65851">
            <w:r>
              <w:t>NA</w:t>
            </w:r>
          </w:p>
        </w:tc>
        <w:tc>
          <w:tcPr>
            <w:tcW w:w="4860" w:type="dxa"/>
          </w:tcPr>
          <w:p w:rsidR="00AB1325" w:rsidRDefault="00AB1325" w:rsidP="00D52F74">
            <w:r>
              <w:t>Delete this subsection and paragraph</w:t>
            </w:r>
          </w:p>
        </w:tc>
        <w:tc>
          <w:tcPr>
            <w:tcW w:w="4320" w:type="dxa"/>
          </w:tcPr>
          <w:p w:rsidR="00AB1325" w:rsidRPr="006E233D" w:rsidRDefault="00AB1325" w:rsidP="00D52F74">
            <w:pPr>
              <w:rPr>
                <w:bCs/>
                <w:color w:val="000000"/>
              </w:rPr>
            </w:pPr>
            <w:r>
              <w:rPr>
                <w:bCs/>
                <w:color w:val="000000"/>
              </w:rPr>
              <w:t>Restructure in section (3)</w:t>
            </w:r>
          </w:p>
        </w:tc>
        <w:tc>
          <w:tcPr>
            <w:tcW w:w="787" w:type="dxa"/>
          </w:tcPr>
          <w:p w:rsidR="00AB1325" w:rsidRDefault="00AB1325" w:rsidP="0066018C">
            <w:pPr>
              <w:jc w:val="center"/>
            </w:pPr>
            <w:r>
              <w:t>SIP</w:t>
            </w:r>
          </w:p>
        </w:tc>
      </w:tr>
      <w:tr w:rsidR="00AB1325" w:rsidRPr="006E233D" w:rsidTr="00D66578">
        <w:tc>
          <w:tcPr>
            <w:tcW w:w="918" w:type="dxa"/>
          </w:tcPr>
          <w:p w:rsidR="00AB1325" w:rsidRPr="00221402" w:rsidRDefault="00AB1325" w:rsidP="00A65851">
            <w:r w:rsidRPr="00221402">
              <w:t>200</w:t>
            </w:r>
          </w:p>
        </w:tc>
        <w:tc>
          <w:tcPr>
            <w:tcW w:w="1350" w:type="dxa"/>
          </w:tcPr>
          <w:p w:rsidR="00AB1325" w:rsidRPr="00221402" w:rsidRDefault="00AB1325" w:rsidP="00A65851">
            <w:r w:rsidRPr="00221402">
              <w:t>0020(3)(c)(B)</w:t>
            </w:r>
          </w:p>
        </w:tc>
        <w:tc>
          <w:tcPr>
            <w:tcW w:w="990" w:type="dxa"/>
          </w:tcPr>
          <w:p w:rsidR="00AB1325" w:rsidRPr="00221402" w:rsidRDefault="00AB1325" w:rsidP="00A65851">
            <w:r w:rsidRPr="00221402">
              <w:t>222</w:t>
            </w:r>
          </w:p>
        </w:tc>
        <w:tc>
          <w:tcPr>
            <w:tcW w:w="1350" w:type="dxa"/>
          </w:tcPr>
          <w:p w:rsidR="00AB1325" w:rsidRPr="00221402" w:rsidRDefault="00AB1325" w:rsidP="00A65851">
            <w:r w:rsidRPr="00221402">
              <w:t>0051(3)(a)</w:t>
            </w:r>
          </w:p>
        </w:tc>
        <w:tc>
          <w:tcPr>
            <w:tcW w:w="4860" w:type="dxa"/>
          </w:tcPr>
          <w:p w:rsidR="00AB1325" w:rsidRPr="00221402" w:rsidRDefault="00AB1325" w:rsidP="00952BA2">
            <w:r w:rsidRPr="00221402">
              <w:t>Change to:</w:t>
            </w:r>
          </w:p>
          <w:p w:rsidR="00AB1325" w:rsidRPr="00221402" w:rsidRDefault="00AB1325"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 xml:space="preserve"> Actual emissions are determined as follows:”</w:t>
            </w:r>
          </w:p>
        </w:tc>
        <w:tc>
          <w:tcPr>
            <w:tcW w:w="4320" w:type="dxa"/>
          </w:tcPr>
          <w:p w:rsidR="00AB1325" w:rsidRPr="00221402" w:rsidRDefault="00AB1325" w:rsidP="00D52F74">
            <w:pPr>
              <w:rPr>
                <w:bCs/>
                <w:color w:val="000000"/>
              </w:rPr>
            </w:pPr>
            <w:r w:rsidRPr="00221402">
              <w:rPr>
                <w:bCs/>
                <w:color w:val="000000"/>
              </w:rPr>
              <w:t xml:space="preserve">Restructure </w:t>
            </w:r>
          </w:p>
        </w:tc>
        <w:tc>
          <w:tcPr>
            <w:tcW w:w="787" w:type="dxa"/>
          </w:tcPr>
          <w:p w:rsidR="00AB1325" w:rsidRPr="006E233D" w:rsidRDefault="00AB1325" w:rsidP="0066018C">
            <w:pPr>
              <w:jc w:val="center"/>
            </w:pPr>
            <w:r w:rsidRPr="00221402">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t>0051</w:t>
            </w:r>
            <w:r w:rsidRPr="006E233D">
              <w:t>(3)(a)(A)</w:t>
            </w:r>
          </w:p>
        </w:tc>
        <w:tc>
          <w:tcPr>
            <w:tcW w:w="4860" w:type="dxa"/>
          </w:tcPr>
          <w:p w:rsidR="00AB1325" w:rsidRDefault="00AB1325" w:rsidP="00D52F74">
            <w:r w:rsidRPr="006E233D">
              <w:t>Add</w:t>
            </w:r>
            <w:r>
              <w:t>:</w:t>
            </w:r>
          </w:p>
          <w:p w:rsidR="00AB1325" w:rsidRPr="006E233D" w:rsidRDefault="00AB1325" w:rsidP="00D52F74">
            <w:r w:rsidRPr="006E233D">
              <w:t xml:space="preserve">“(A) The source must select a consecutive 12-month period and the same 12-month period must be used for all </w:t>
            </w:r>
            <w:r>
              <w:t xml:space="preserve">regulated </w:t>
            </w:r>
            <w:r w:rsidRPr="006E233D">
              <w:t>pollutants and all affected devices or emissions units;</w:t>
            </w:r>
            <w:r>
              <w:t xml:space="preserve"> and</w:t>
            </w:r>
            <w:r w:rsidRPr="006E233D">
              <w:t>”</w:t>
            </w:r>
          </w:p>
        </w:tc>
        <w:tc>
          <w:tcPr>
            <w:tcW w:w="4320" w:type="dxa"/>
          </w:tcPr>
          <w:p w:rsidR="00AB1325" w:rsidRPr="006E233D" w:rsidRDefault="00AB1325" w:rsidP="00D52F74">
            <w:pPr>
              <w:rPr>
                <w:bCs/>
                <w:color w:val="000000"/>
              </w:rPr>
            </w:pPr>
            <w:r w:rsidRPr="006E233D">
              <w:rPr>
                <w:bCs/>
                <w:color w:val="000000"/>
              </w:rPr>
              <w:t>Defines the period for which actual emissions are determined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t>0051</w:t>
            </w:r>
            <w:r w:rsidRPr="006E233D">
              <w:t>(3)(a)(B)</w:t>
            </w:r>
          </w:p>
        </w:tc>
        <w:tc>
          <w:tcPr>
            <w:tcW w:w="4860" w:type="dxa"/>
          </w:tcPr>
          <w:p w:rsidR="00AB1325" w:rsidRDefault="00AB1325" w:rsidP="00947670">
            <w:r w:rsidRPr="006E233D">
              <w:t>Add</w:t>
            </w:r>
            <w:r>
              <w:t>:</w:t>
            </w:r>
          </w:p>
          <w:p w:rsidR="00AB1325" w:rsidRPr="006E233D" w:rsidRDefault="00AB1325"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w:t>
            </w:r>
            <w:r>
              <w:lastRenderedPageBreak/>
              <w:t>to emit.”</w:t>
            </w:r>
          </w:p>
        </w:tc>
        <w:tc>
          <w:tcPr>
            <w:tcW w:w="4320" w:type="dxa"/>
          </w:tcPr>
          <w:p w:rsidR="00AB1325" w:rsidRPr="006E233D" w:rsidRDefault="00AB1325" w:rsidP="00D52F74">
            <w:pPr>
              <w:rPr>
                <w:bCs/>
                <w:color w:val="000000"/>
              </w:rPr>
            </w:pPr>
            <w:r w:rsidRPr="006E233D">
              <w:rPr>
                <w:bCs/>
                <w:color w:val="000000"/>
              </w:rPr>
              <w:lastRenderedPageBreak/>
              <w:t>Defines the devices or emissions units for which actual emissions must be determined for sources that triggered Major New Source Review and GHG sources whose baseline emission rate was set to potential to emit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lastRenderedPageBreak/>
              <w:t>200</w:t>
            </w:r>
          </w:p>
        </w:tc>
        <w:tc>
          <w:tcPr>
            <w:tcW w:w="1350" w:type="dxa"/>
          </w:tcPr>
          <w:p w:rsidR="00AB1325" w:rsidRPr="006E233D" w:rsidRDefault="00AB1325" w:rsidP="00A65851">
            <w:r w:rsidRPr="006E233D">
              <w:t>0020(3)(c)(D)</w:t>
            </w:r>
          </w:p>
        </w:tc>
        <w:tc>
          <w:tcPr>
            <w:tcW w:w="990" w:type="dxa"/>
          </w:tcPr>
          <w:p w:rsidR="00AB1325" w:rsidRPr="006E233D" w:rsidRDefault="00AB1325" w:rsidP="00A65851">
            <w:r w:rsidRPr="006E233D">
              <w:t>222</w:t>
            </w:r>
          </w:p>
        </w:tc>
        <w:tc>
          <w:tcPr>
            <w:tcW w:w="1350" w:type="dxa"/>
          </w:tcPr>
          <w:p w:rsidR="00AB1325" w:rsidRPr="006E233D" w:rsidRDefault="00AB1325" w:rsidP="00A65851">
            <w:r>
              <w:t>0051(3)(b</w:t>
            </w:r>
            <w:r w:rsidRPr="006E233D">
              <w:t>)</w:t>
            </w:r>
          </w:p>
        </w:tc>
        <w:tc>
          <w:tcPr>
            <w:tcW w:w="4860" w:type="dxa"/>
          </w:tcPr>
          <w:p w:rsidR="00AB1325" w:rsidRPr="006E233D" w:rsidRDefault="00AB1325">
            <w:r w:rsidRPr="006E233D">
              <w:t xml:space="preserve">Move from division 200 definition of actual emissions. </w:t>
            </w:r>
          </w:p>
        </w:tc>
        <w:tc>
          <w:tcPr>
            <w:tcW w:w="4320" w:type="dxa"/>
          </w:tcPr>
          <w:p w:rsidR="00AB1325" w:rsidRPr="006E233D" w:rsidRDefault="00AB1325" w:rsidP="00FE68CE">
            <w:r w:rsidRPr="006E233D">
              <w:t>Move without changes</w:t>
            </w:r>
          </w:p>
        </w:tc>
        <w:tc>
          <w:tcPr>
            <w:tcW w:w="787" w:type="dxa"/>
          </w:tcPr>
          <w:p w:rsidR="00AB1325" w:rsidRPr="006E233D" w:rsidRDefault="00AB1325" w:rsidP="0066018C">
            <w:pPr>
              <w:jc w:val="center"/>
            </w:pPr>
            <w:r>
              <w:t>SIP</w:t>
            </w:r>
          </w:p>
        </w:tc>
      </w:tr>
      <w:tr w:rsidR="00AB1325" w:rsidRPr="005A5027" w:rsidTr="00867B15">
        <w:tc>
          <w:tcPr>
            <w:tcW w:w="918" w:type="dxa"/>
          </w:tcPr>
          <w:p w:rsidR="00AB1325" w:rsidRPr="005A5027" w:rsidRDefault="00AB1325" w:rsidP="00867B15">
            <w:r w:rsidRPr="005A5027">
              <w:t>200</w:t>
            </w:r>
          </w:p>
        </w:tc>
        <w:tc>
          <w:tcPr>
            <w:tcW w:w="1350" w:type="dxa"/>
          </w:tcPr>
          <w:p w:rsidR="00AB1325" w:rsidRPr="005A5027" w:rsidRDefault="00AB1325" w:rsidP="00867B15">
            <w:r w:rsidRPr="005A5027">
              <w:t>0020(3)(c)(C)</w:t>
            </w:r>
          </w:p>
        </w:tc>
        <w:tc>
          <w:tcPr>
            <w:tcW w:w="990" w:type="dxa"/>
          </w:tcPr>
          <w:p w:rsidR="00AB1325" w:rsidRPr="005A5027" w:rsidRDefault="00AB1325" w:rsidP="00867B15">
            <w:r w:rsidRPr="005A5027">
              <w:t>222</w:t>
            </w:r>
          </w:p>
        </w:tc>
        <w:tc>
          <w:tcPr>
            <w:tcW w:w="1350" w:type="dxa"/>
          </w:tcPr>
          <w:p w:rsidR="00AB1325" w:rsidRPr="005A5027" w:rsidRDefault="00AB1325" w:rsidP="00867B15">
            <w:r w:rsidRPr="005A5027">
              <w:t>0051(3)(c)</w:t>
            </w:r>
          </w:p>
        </w:tc>
        <w:tc>
          <w:tcPr>
            <w:tcW w:w="4860" w:type="dxa"/>
          </w:tcPr>
          <w:p w:rsidR="00AB1325" w:rsidRPr="005A5027" w:rsidRDefault="00AB1325" w:rsidP="00FC6A51">
            <w:r>
              <w:t>Add 340-226 to 0120 and d</w:t>
            </w:r>
            <w:r w:rsidRPr="005A5027">
              <w:t>elete “(highest and best practicable treatment and control)”</w:t>
            </w:r>
          </w:p>
        </w:tc>
        <w:tc>
          <w:tcPr>
            <w:tcW w:w="4320" w:type="dxa"/>
          </w:tcPr>
          <w:p w:rsidR="00AB1325" w:rsidRPr="005A5027" w:rsidRDefault="00AB1325" w:rsidP="00867B15">
            <w:r w:rsidRPr="005A5027">
              <w:t>OAR 340-226-0110 is Pollution Prevention and 0120 is Operating and Maintenance Requirements</w:t>
            </w:r>
          </w:p>
        </w:tc>
        <w:tc>
          <w:tcPr>
            <w:tcW w:w="787" w:type="dxa"/>
          </w:tcPr>
          <w:p w:rsidR="00AB1325" w:rsidRPr="006E233D" w:rsidRDefault="00AB1325" w:rsidP="0066018C">
            <w:pPr>
              <w:jc w:val="center"/>
            </w:pPr>
            <w:r>
              <w:t>SIP</w:t>
            </w:r>
          </w:p>
        </w:tc>
      </w:tr>
      <w:tr w:rsidR="00AB1325" w:rsidRPr="005A5027" w:rsidTr="0014611E">
        <w:tc>
          <w:tcPr>
            <w:tcW w:w="918" w:type="dxa"/>
          </w:tcPr>
          <w:p w:rsidR="00AB1325" w:rsidRPr="005A5027" w:rsidRDefault="00AB1325" w:rsidP="0014611E">
            <w:r w:rsidRPr="005A5027">
              <w:t>200</w:t>
            </w:r>
          </w:p>
        </w:tc>
        <w:tc>
          <w:tcPr>
            <w:tcW w:w="1350" w:type="dxa"/>
          </w:tcPr>
          <w:p w:rsidR="00AB1325" w:rsidRPr="005A5027" w:rsidRDefault="00AB1325" w:rsidP="0014611E">
            <w:r w:rsidRPr="005A5027">
              <w:t>0020(3)(c)(C)</w:t>
            </w:r>
          </w:p>
        </w:tc>
        <w:tc>
          <w:tcPr>
            <w:tcW w:w="990" w:type="dxa"/>
          </w:tcPr>
          <w:p w:rsidR="00AB1325" w:rsidRPr="005A5027" w:rsidRDefault="00AB1325" w:rsidP="0014611E">
            <w:r w:rsidRPr="005A5027">
              <w:t>222</w:t>
            </w:r>
          </w:p>
        </w:tc>
        <w:tc>
          <w:tcPr>
            <w:tcW w:w="1350" w:type="dxa"/>
          </w:tcPr>
          <w:p w:rsidR="00AB1325" w:rsidRPr="005A5027" w:rsidRDefault="00AB1325" w:rsidP="0014611E">
            <w:r w:rsidRPr="005A5027">
              <w:t>0051(3)(c)</w:t>
            </w:r>
          </w:p>
        </w:tc>
        <w:tc>
          <w:tcPr>
            <w:tcW w:w="4860" w:type="dxa"/>
          </w:tcPr>
          <w:p w:rsidR="00AB1325" w:rsidRPr="005A5027" w:rsidRDefault="00AB1325" w:rsidP="0014611E">
            <w:r w:rsidRPr="005A5027">
              <w:t>Change “paragraph (A)” to “subsection (a)”</w:t>
            </w:r>
          </w:p>
        </w:tc>
        <w:tc>
          <w:tcPr>
            <w:tcW w:w="4320" w:type="dxa"/>
          </w:tcPr>
          <w:p w:rsidR="00AB1325" w:rsidRPr="005A5027" w:rsidRDefault="00AB1325" w:rsidP="0014611E">
            <w:r w:rsidRPr="005A5027">
              <w:t>Restructure</w:t>
            </w:r>
          </w:p>
        </w:tc>
        <w:tc>
          <w:tcPr>
            <w:tcW w:w="787" w:type="dxa"/>
          </w:tcPr>
          <w:p w:rsidR="00AB1325" w:rsidRPr="006E233D" w:rsidRDefault="00AB1325" w:rsidP="0066018C">
            <w:pPr>
              <w:jc w:val="center"/>
            </w:pPr>
            <w:r>
              <w:t>SIP</w:t>
            </w:r>
          </w:p>
        </w:tc>
      </w:tr>
      <w:tr w:rsidR="00AB1325" w:rsidRPr="005A5027" w:rsidTr="00D66578">
        <w:tc>
          <w:tcPr>
            <w:tcW w:w="918" w:type="dxa"/>
          </w:tcPr>
          <w:p w:rsidR="00AB1325" w:rsidRDefault="00AB1325" w:rsidP="00A65851">
            <w:r>
              <w:t>NA</w:t>
            </w:r>
          </w:p>
        </w:tc>
        <w:tc>
          <w:tcPr>
            <w:tcW w:w="1350" w:type="dxa"/>
          </w:tcPr>
          <w:p w:rsidR="00AB1325" w:rsidRDefault="00AB1325" w:rsidP="00EC1D48">
            <w:r>
              <w:t>NA</w:t>
            </w:r>
          </w:p>
        </w:tc>
        <w:tc>
          <w:tcPr>
            <w:tcW w:w="990" w:type="dxa"/>
          </w:tcPr>
          <w:p w:rsidR="00AB1325" w:rsidRDefault="00AB1325" w:rsidP="00A65851">
            <w:r>
              <w:t>222</w:t>
            </w:r>
          </w:p>
        </w:tc>
        <w:tc>
          <w:tcPr>
            <w:tcW w:w="1350" w:type="dxa"/>
          </w:tcPr>
          <w:p w:rsidR="00AB1325" w:rsidRDefault="00AB1325" w:rsidP="00A65851">
            <w:r>
              <w:t>0051(4)</w:t>
            </w:r>
          </w:p>
        </w:tc>
        <w:tc>
          <w:tcPr>
            <w:tcW w:w="4860" w:type="dxa"/>
          </w:tcPr>
          <w:p w:rsidR="00AB1325" w:rsidRDefault="00AB1325" w:rsidP="002F58E2">
            <w:r>
              <w:t>Add:</w:t>
            </w:r>
          </w:p>
          <w:p w:rsidR="00AB1325" w:rsidRDefault="00AB1325">
            <w:r>
              <w:t>“</w:t>
            </w:r>
            <w:r w:rsidRPr="002F58E2">
              <w:t>(4) Regardless of the PSEL compliance requirements specified in a permit, actual emissions from a source or part of a source may be calculated for any given 12 consecutive month rolling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AB1325" w:rsidRDefault="00AB1325" w:rsidP="009234C9">
            <w:r>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   A</w:t>
            </w:r>
            <w:r w:rsidRPr="009234C9">
              <w:t xml:space="preserve">ctual emissions must be compared to the netting basis to determine that the difference between the two is more than the SER and that a major modification has occurred.  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AB1325" w:rsidRDefault="00AB1325" w:rsidP="009234C9"/>
          <w:p w:rsidR="00AB1325" w:rsidRPr="005A5027" w:rsidRDefault="00AB1325"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AB1325" w:rsidRDefault="00AB1325" w:rsidP="0066018C">
            <w:pPr>
              <w:jc w:val="center"/>
            </w:pPr>
            <w:r>
              <w:t>SIP</w:t>
            </w:r>
          </w:p>
        </w:tc>
      </w:tr>
      <w:tr w:rsidR="00AB1325" w:rsidRPr="005A5027" w:rsidTr="00D66578">
        <w:tc>
          <w:tcPr>
            <w:tcW w:w="918" w:type="dxa"/>
          </w:tcPr>
          <w:p w:rsidR="00AB1325" w:rsidRPr="005A5027" w:rsidRDefault="00AB1325" w:rsidP="00A65851">
            <w:r>
              <w:t>200</w:t>
            </w:r>
          </w:p>
        </w:tc>
        <w:tc>
          <w:tcPr>
            <w:tcW w:w="1350" w:type="dxa"/>
          </w:tcPr>
          <w:p w:rsidR="00AB1325" w:rsidRPr="005A5027" w:rsidRDefault="00AB1325" w:rsidP="00EC1D48">
            <w:r>
              <w:t>0020(3)(d)</w:t>
            </w:r>
          </w:p>
        </w:tc>
        <w:tc>
          <w:tcPr>
            <w:tcW w:w="990" w:type="dxa"/>
          </w:tcPr>
          <w:p w:rsidR="00AB1325" w:rsidRPr="005A5027" w:rsidRDefault="00AB1325" w:rsidP="00A65851">
            <w:r>
              <w:t>214</w:t>
            </w:r>
          </w:p>
        </w:tc>
        <w:tc>
          <w:tcPr>
            <w:tcW w:w="1350" w:type="dxa"/>
          </w:tcPr>
          <w:p w:rsidR="00AB1325" w:rsidRPr="005A5027" w:rsidRDefault="00AB1325" w:rsidP="00A65851">
            <w:r>
              <w:t>0210</w:t>
            </w:r>
          </w:p>
        </w:tc>
        <w:tc>
          <w:tcPr>
            <w:tcW w:w="4860" w:type="dxa"/>
          </w:tcPr>
          <w:p w:rsidR="00AB1325" w:rsidRPr="005A5027" w:rsidRDefault="00AB1325">
            <w:r>
              <w:t>Move to division 214 for Emission Statements</w:t>
            </w:r>
          </w:p>
        </w:tc>
        <w:tc>
          <w:tcPr>
            <w:tcW w:w="4320" w:type="dxa"/>
          </w:tcPr>
          <w:p w:rsidR="00AB1325" w:rsidRPr="005A5027" w:rsidRDefault="00AB1325" w:rsidP="00EC1D48">
            <w:r w:rsidRPr="005A5027">
              <w:t>Restructure</w:t>
            </w:r>
          </w:p>
        </w:tc>
        <w:tc>
          <w:tcPr>
            <w:tcW w:w="787" w:type="dxa"/>
          </w:tcPr>
          <w:p w:rsidR="00AB1325" w:rsidRDefault="00AB1325" w:rsidP="0066018C">
            <w:pPr>
              <w:jc w:val="center"/>
            </w:pPr>
            <w:r>
              <w:t>SIP</w:t>
            </w:r>
          </w:p>
        </w:tc>
      </w:tr>
      <w:tr w:rsidR="00AB1325" w:rsidRPr="005A5027" w:rsidTr="00D66578">
        <w:tc>
          <w:tcPr>
            <w:tcW w:w="918" w:type="dxa"/>
          </w:tcPr>
          <w:p w:rsidR="00AB1325" w:rsidRPr="005A5027" w:rsidRDefault="00AB1325" w:rsidP="00A65851">
            <w:r>
              <w:t>200</w:t>
            </w:r>
          </w:p>
        </w:tc>
        <w:tc>
          <w:tcPr>
            <w:tcW w:w="1350" w:type="dxa"/>
          </w:tcPr>
          <w:p w:rsidR="00AB1325" w:rsidRPr="005A5027" w:rsidRDefault="00AB1325" w:rsidP="00EC1D48">
            <w:r>
              <w:t>0020(3)(e)</w:t>
            </w:r>
          </w:p>
        </w:tc>
        <w:tc>
          <w:tcPr>
            <w:tcW w:w="990" w:type="dxa"/>
          </w:tcPr>
          <w:p w:rsidR="00AB1325" w:rsidRPr="005A5027" w:rsidRDefault="00AB1325" w:rsidP="00A65851">
            <w:r>
              <w:t>220</w:t>
            </w:r>
          </w:p>
        </w:tc>
        <w:tc>
          <w:tcPr>
            <w:tcW w:w="1350" w:type="dxa"/>
          </w:tcPr>
          <w:p w:rsidR="00AB1325" w:rsidRPr="005A5027" w:rsidRDefault="00AB1325" w:rsidP="00A65851">
            <w:r>
              <w:t>0120</w:t>
            </w:r>
          </w:p>
        </w:tc>
        <w:tc>
          <w:tcPr>
            <w:tcW w:w="4860" w:type="dxa"/>
          </w:tcPr>
          <w:p w:rsidR="00AB1325" w:rsidRPr="005A5027" w:rsidRDefault="00AB1325" w:rsidP="005353E3">
            <w:r>
              <w:t>Move to division 220 for Title V Operating Permit Fees</w:t>
            </w:r>
          </w:p>
        </w:tc>
        <w:tc>
          <w:tcPr>
            <w:tcW w:w="4320" w:type="dxa"/>
          </w:tcPr>
          <w:p w:rsidR="00AB1325" w:rsidRPr="005A5027" w:rsidRDefault="00AB1325" w:rsidP="00EC1D48">
            <w:r w:rsidRPr="005A5027">
              <w:t>Restructure</w:t>
            </w:r>
          </w:p>
        </w:tc>
        <w:tc>
          <w:tcPr>
            <w:tcW w:w="787" w:type="dxa"/>
          </w:tcPr>
          <w:p w:rsidR="00AB1325" w:rsidRDefault="00AB1325" w:rsidP="0066018C">
            <w:pPr>
              <w:jc w:val="center"/>
            </w:pPr>
            <w:r>
              <w:t>NA</w:t>
            </w:r>
          </w:p>
        </w:tc>
      </w:tr>
      <w:tr w:rsidR="00AB1325" w:rsidRPr="006E233D" w:rsidTr="00EC1D48">
        <w:tc>
          <w:tcPr>
            <w:tcW w:w="918" w:type="dxa"/>
          </w:tcPr>
          <w:p w:rsidR="00AB1325" w:rsidRPr="00A17895" w:rsidRDefault="00AB1325" w:rsidP="00EC1D48">
            <w:r w:rsidRPr="00A17895">
              <w:t>NA</w:t>
            </w:r>
          </w:p>
        </w:tc>
        <w:tc>
          <w:tcPr>
            <w:tcW w:w="1350" w:type="dxa"/>
          </w:tcPr>
          <w:p w:rsidR="00AB1325" w:rsidRPr="00A17895" w:rsidRDefault="00AB1325" w:rsidP="00EC1D48">
            <w:r w:rsidRPr="00A17895">
              <w:t>NA</w:t>
            </w:r>
          </w:p>
        </w:tc>
        <w:tc>
          <w:tcPr>
            <w:tcW w:w="990" w:type="dxa"/>
          </w:tcPr>
          <w:p w:rsidR="00AB1325" w:rsidRPr="00A17895" w:rsidRDefault="00AB1325" w:rsidP="00EC1D48">
            <w:r w:rsidRPr="00A17895">
              <w:t>222</w:t>
            </w:r>
          </w:p>
        </w:tc>
        <w:tc>
          <w:tcPr>
            <w:tcW w:w="1350" w:type="dxa"/>
          </w:tcPr>
          <w:p w:rsidR="00AB1325" w:rsidRPr="00A17895" w:rsidRDefault="00AB1325" w:rsidP="00EC1D48">
            <w:r>
              <w:t>0051</w:t>
            </w:r>
          </w:p>
        </w:tc>
        <w:tc>
          <w:tcPr>
            <w:tcW w:w="4860" w:type="dxa"/>
          </w:tcPr>
          <w:p w:rsidR="00AB1325" w:rsidRPr="00A17895" w:rsidRDefault="00AB1325" w:rsidP="00EC1D48">
            <w:r w:rsidRPr="00A17895">
              <w:t>Add SIP note:</w:t>
            </w:r>
          </w:p>
          <w:p w:rsidR="00AB1325" w:rsidRPr="00A17895" w:rsidRDefault="00AB1325"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B1325" w:rsidRPr="005A5027" w:rsidRDefault="00AB1325" w:rsidP="00EC1D48">
            <w:r>
              <w:t>340-200-0020</w:t>
            </w:r>
            <w:r w:rsidRPr="00A17895">
              <w:t xml:space="preserve"> was approved in the SIP </w:t>
            </w:r>
          </w:p>
        </w:tc>
        <w:tc>
          <w:tcPr>
            <w:tcW w:w="787" w:type="dxa"/>
          </w:tcPr>
          <w:p w:rsidR="00AB1325" w:rsidRDefault="00AB1325" w:rsidP="00EC1D48">
            <w:pPr>
              <w:jc w:val="center"/>
            </w:pPr>
            <w:r>
              <w:t>SIP</w:t>
            </w:r>
          </w:p>
        </w:tc>
      </w:tr>
      <w:tr w:rsidR="00AB1325" w:rsidRPr="005A5027" w:rsidTr="00D66578">
        <w:tc>
          <w:tcPr>
            <w:tcW w:w="918" w:type="dxa"/>
          </w:tcPr>
          <w:p w:rsidR="00AB1325" w:rsidRPr="005A5027" w:rsidRDefault="00AB1325" w:rsidP="00A65851">
            <w:r w:rsidRPr="005A5027">
              <w:t>222</w:t>
            </w:r>
          </w:p>
        </w:tc>
        <w:tc>
          <w:tcPr>
            <w:tcW w:w="1350" w:type="dxa"/>
          </w:tcPr>
          <w:p w:rsidR="00AB1325" w:rsidRPr="005A5027" w:rsidRDefault="00AB1325" w:rsidP="00A65851">
            <w:r w:rsidRPr="005A5027">
              <w:t>0045</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0055</w:t>
            </w:r>
          </w:p>
        </w:tc>
        <w:tc>
          <w:tcPr>
            <w:tcW w:w="4860" w:type="dxa"/>
          </w:tcPr>
          <w:p w:rsidR="00AB1325" w:rsidRPr="005A5027" w:rsidRDefault="00AB1325">
            <w:r w:rsidRPr="005A5027">
              <w:t>Renumber</w:t>
            </w:r>
            <w:r>
              <w:t xml:space="preserve"> to 222-0055</w:t>
            </w:r>
          </w:p>
        </w:tc>
        <w:tc>
          <w:tcPr>
            <w:tcW w:w="4320" w:type="dxa"/>
          </w:tcPr>
          <w:p w:rsidR="00AB1325" w:rsidRPr="005A5027" w:rsidRDefault="00AB1325" w:rsidP="00FE68CE">
            <w:r>
              <w:t>Reorganize</w:t>
            </w:r>
          </w:p>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t>222</w:t>
            </w:r>
          </w:p>
        </w:tc>
        <w:tc>
          <w:tcPr>
            <w:tcW w:w="1350" w:type="dxa"/>
          </w:tcPr>
          <w:p w:rsidR="00AB1325" w:rsidRPr="005A5027" w:rsidRDefault="00AB1325" w:rsidP="00A65851">
            <w:r>
              <w:t>0045(3)(a)</w:t>
            </w:r>
          </w:p>
        </w:tc>
        <w:tc>
          <w:tcPr>
            <w:tcW w:w="990" w:type="dxa"/>
          </w:tcPr>
          <w:p w:rsidR="00AB1325" w:rsidRPr="005A5027" w:rsidRDefault="00AB1325" w:rsidP="002A0BBC">
            <w:r w:rsidRPr="005A5027">
              <w:t>222</w:t>
            </w:r>
          </w:p>
        </w:tc>
        <w:tc>
          <w:tcPr>
            <w:tcW w:w="1350" w:type="dxa"/>
          </w:tcPr>
          <w:p w:rsidR="00AB1325" w:rsidRPr="005A5027" w:rsidRDefault="00AB1325" w:rsidP="002A0BBC">
            <w:r w:rsidRPr="005A5027">
              <w:t>0055</w:t>
            </w:r>
            <w:r>
              <w:t>(3)(a)</w:t>
            </w:r>
          </w:p>
        </w:tc>
        <w:tc>
          <w:tcPr>
            <w:tcW w:w="4860" w:type="dxa"/>
          </w:tcPr>
          <w:p w:rsidR="00AB1325" w:rsidRPr="005A5027" w:rsidRDefault="00AB1325">
            <w:r>
              <w:t>Delete “Table 2,” change “this date” to “that date” and delete the ED.NOTE for the table</w:t>
            </w:r>
          </w:p>
        </w:tc>
        <w:tc>
          <w:tcPr>
            <w:tcW w:w="4320" w:type="dxa"/>
          </w:tcPr>
          <w:p w:rsidR="00AB1325" w:rsidRPr="005A5027" w:rsidRDefault="00AB1325" w:rsidP="00FE68CE">
            <w:r>
              <w:t>The significant emission rates were moved into the text of OAR 340-200-0020</w:t>
            </w:r>
          </w:p>
        </w:tc>
        <w:tc>
          <w:tcPr>
            <w:tcW w:w="787" w:type="dxa"/>
          </w:tcPr>
          <w:p w:rsidR="00AB1325" w:rsidRDefault="00AB1325" w:rsidP="0066018C">
            <w:pPr>
              <w:jc w:val="center"/>
            </w:pPr>
          </w:p>
        </w:tc>
      </w:tr>
      <w:tr w:rsidR="00AB1325" w:rsidRPr="005A5027" w:rsidTr="00D66578">
        <w:tc>
          <w:tcPr>
            <w:tcW w:w="918" w:type="dxa"/>
          </w:tcPr>
          <w:p w:rsidR="00AB1325" w:rsidRDefault="00AB1325" w:rsidP="00A65851">
            <w:r>
              <w:t>222</w:t>
            </w:r>
          </w:p>
        </w:tc>
        <w:tc>
          <w:tcPr>
            <w:tcW w:w="1350" w:type="dxa"/>
          </w:tcPr>
          <w:p w:rsidR="00AB1325" w:rsidRDefault="00AB1325" w:rsidP="00A65851">
            <w:r>
              <w:t>0045(4)(c)</w:t>
            </w:r>
          </w:p>
        </w:tc>
        <w:tc>
          <w:tcPr>
            <w:tcW w:w="990" w:type="dxa"/>
          </w:tcPr>
          <w:p w:rsidR="00AB1325" w:rsidRPr="005A5027" w:rsidRDefault="00AB1325" w:rsidP="002A0BBC">
            <w:r w:rsidRPr="005A5027">
              <w:t>222</w:t>
            </w:r>
          </w:p>
        </w:tc>
        <w:tc>
          <w:tcPr>
            <w:tcW w:w="1350" w:type="dxa"/>
          </w:tcPr>
          <w:p w:rsidR="00AB1325" w:rsidRPr="005A5027" w:rsidRDefault="00AB1325" w:rsidP="002A0BBC">
            <w:r w:rsidRPr="005A5027">
              <w:t>0055</w:t>
            </w:r>
            <w:r>
              <w:t>(4)(c)</w:t>
            </w:r>
          </w:p>
        </w:tc>
        <w:tc>
          <w:tcPr>
            <w:tcW w:w="4860" w:type="dxa"/>
          </w:tcPr>
          <w:p w:rsidR="00AB1325" w:rsidRDefault="00AB1325">
            <w:r>
              <w:t>Change to:</w:t>
            </w:r>
          </w:p>
          <w:p w:rsidR="00AB1325" w:rsidRDefault="00AB1325">
            <w:r>
              <w:t>“</w:t>
            </w:r>
            <w:r w:rsidRPr="00900A92">
              <w:t>(c) Emissions that are removed from the netting basis, including emission reductions required by rule, order or permit condition under OAR 340-222-0046(3)(a)(A)(i), are not available for netting in any future permit actions.</w:t>
            </w:r>
            <w:r>
              <w:t>”</w:t>
            </w:r>
          </w:p>
        </w:tc>
        <w:tc>
          <w:tcPr>
            <w:tcW w:w="4320" w:type="dxa"/>
          </w:tcPr>
          <w:p w:rsidR="00AB1325" w:rsidRDefault="00AB1325" w:rsidP="00FE68CE">
            <w:r>
              <w:t>Clarification</w:t>
            </w:r>
          </w:p>
        </w:tc>
        <w:tc>
          <w:tcPr>
            <w:tcW w:w="787" w:type="dxa"/>
          </w:tcPr>
          <w:p w:rsidR="00AB1325" w:rsidRDefault="00AB1325" w:rsidP="0066018C">
            <w:pPr>
              <w:jc w:val="center"/>
            </w:pPr>
          </w:p>
        </w:tc>
      </w:tr>
      <w:tr w:rsidR="00AB1325" w:rsidRPr="005A5027" w:rsidTr="002A0BBC">
        <w:tc>
          <w:tcPr>
            <w:tcW w:w="918" w:type="dxa"/>
          </w:tcPr>
          <w:p w:rsidR="00AB1325" w:rsidRPr="005A5027" w:rsidRDefault="00AB1325" w:rsidP="002A0BBC">
            <w:r>
              <w:t>222</w:t>
            </w:r>
          </w:p>
        </w:tc>
        <w:tc>
          <w:tcPr>
            <w:tcW w:w="1350" w:type="dxa"/>
          </w:tcPr>
          <w:p w:rsidR="00AB1325" w:rsidRPr="005A5027" w:rsidRDefault="00AB1325" w:rsidP="002A0BBC">
            <w:r>
              <w:t>0045(5)</w:t>
            </w:r>
          </w:p>
        </w:tc>
        <w:tc>
          <w:tcPr>
            <w:tcW w:w="990" w:type="dxa"/>
          </w:tcPr>
          <w:p w:rsidR="00AB1325" w:rsidRPr="005A5027" w:rsidRDefault="00AB1325" w:rsidP="002A0BBC">
            <w:r w:rsidRPr="005A5027">
              <w:t>222</w:t>
            </w:r>
          </w:p>
        </w:tc>
        <w:tc>
          <w:tcPr>
            <w:tcW w:w="1350" w:type="dxa"/>
          </w:tcPr>
          <w:p w:rsidR="00AB1325" w:rsidRPr="005A5027" w:rsidRDefault="00AB1325" w:rsidP="002A0BBC">
            <w:r w:rsidRPr="005A5027">
              <w:t>0055</w:t>
            </w:r>
            <w:r>
              <w:t>(5)</w:t>
            </w:r>
          </w:p>
        </w:tc>
        <w:tc>
          <w:tcPr>
            <w:tcW w:w="4860" w:type="dxa"/>
          </w:tcPr>
          <w:p w:rsidR="00AB1325" w:rsidRPr="005A5027" w:rsidRDefault="00AB1325" w:rsidP="00B468E4">
            <w:r>
              <w:t xml:space="preserve">Delete “in OAR 340-200-0020 Table 2” </w:t>
            </w:r>
          </w:p>
        </w:tc>
        <w:tc>
          <w:tcPr>
            <w:tcW w:w="4320" w:type="dxa"/>
          </w:tcPr>
          <w:p w:rsidR="00AB1325" w:rsidRPr="005A5027" w:rsidRDefault="00AB1325" w:rsidP="002A0BBC">
            <w:r>
              <w:t xml:space="preserve">The significant emission rates were moved into the </w:t>
            </w:r>
            <w:r>
              <w:lastRenderedPageBreak/>
              <w:t>text of OAR 340-200-0020</w:t>
            </w:r>
          </w:p>
        </w:tc>
        <w:tc>
          <w:tcPr>
            <w:tcW w:w="787" w:type="dxa"/>
          </w:tcPr>
          <w:p w:rsidR="00AB1325" w:rsidRDefault="00AB1325" w:rsidP="002A0BBC">
            <w:pPr>
              <w:jc w:val="center"/>
            </w:pPr>
          </w:p>
        </w:tc>
      </w:tr>
      <w:tr w:rsidR="00AB1325" w:rsidRPr="005A5027" w:rsidTr="002A0BBC">
        <w:tc>
          <w:tcPr>
            <w:tcW w:w="918" w:type="dxa"/>
          </w:tcPr>
          <w:p w:rsidR="00AB1325" w:rsidRPr="005A5027" w:rsidRDefault="00AB1325" w:rsidP="002A0BBC">
            <w:r>
              <w:lastRenderedPageBreak/>
              <w:t>222</w:t>
            </w:r>
          </w:p>
        </w:tc>
        <w:tc>
          <w:tcPr>
            <w:tcW w:w="1350" w:type="dxa"/>
          </w:tcPr>
          <w:p w:rsidR="00AB1325" w:rsidRPr="005A5027" w:rsidRDefault="00AB1325" w:rsidP="002A0BBC">
            <w:r>
              <w:t>0045</w:t>
            </w:r>
          </w:p>
        </w:tc>
        <w:tc>
          <w:tcPr>
            <w:tcW w:w="990" w:type="dxa"/>
          </w:tcPr>
          <w:p w:rsidR="00AB1325" w:rsidRPr="005A5027" w:rsidRDefault="00AB1325" w:rsidP="002A0BBC">
            <w:r w:rsidRPr="005A5027">
              <w:t>222</w:t>
            </w:r>
          </w:p>
        </w:tc>
        <w:tc>
          <w:tcPr>
            <w:tcW w:w="1350" w:type="dxa"/>
          </w:tcPr>
          <w:p w:rsidR="00AB1325" w:rsidRPr="005A5027" w:rsidRDefault="00AB1325" w:rsidP="002A0BBC">
            <w:r w:rsidRPr="005A5027">
              <w:t>0055</w:t>
            </w:r>
          </w:p>
        </w:tc>
        <w:tc>
          <w:tcPr>
            <w:tcW w:w="4860" w:type="dxa"/>
          </w:tcPr>
          <w:p w:rsidR="00AB1325" w:rsidRPr="005A5027" w:rsidRDefault="00AB1325" w:rsidP="00EF5D9B">
            <w:r>
              <w:t>Delete the ED.NOTE for the table</w:t>
            </w:r>
          </w:p>
        </w:tc>
        <w:tc>
          <w:tcPr>
            <w:tcW w:w="4320" w:type="dxa"/>
          </w:tcPr>
          <w:p w:rsidR="00AB1325" w:rsidRPr="005A5027" w:rsidRDefault="00AB1325" w:rsidP="002A0BBC">
            <w:r>
              <w:t>The significant emission rates were moved into the text of OAR 340-200-0020</w:t>
            </w:r>
          </w:p>
        </w:tc>
        <w:tc>
          <w:tcPr>
            <w:tcW w:w="787" w:type="dxa"/>
          </w:tcPr>
          <w:p w:rsidR="00AB1325" w:rsidRDefault="00AB1325" w:rsidP="002A0BBC">
            <w:pPr>
              <w:jc w:val="center"/>
            </w:pPr>
          </w:p>
        </w:tc>
      </w:tr>
      <w:tr w:rsidR="00AB1325" w:rsidRPr="006E233D" w:rsidTr="002A0BBC">
        <w:tc>
          <w:tcPr>
            <w:tcW w:w="918" w:type="dxa"/>
          </w:tcPr>
          <w:p w:rsidR="00AB1325" w:rsidRPr="005A5027" w:rsidRDefault="00AB1325" w:rsidP="002A0BBC">
            <w:r w:rsidRPr="005A5027">
              <w:t>222</w:t>
            </w:r>
          </w:p>
        </w:tc>
        <w:tc>
          <w:tcPr>
            <w:tcW w:w="1350" w:type="dxa"/>
          </w:tcPr>
          <w:p w:rsidR="00AB1325" w:rsidRPr="005A5027" w:rsidRDefault="00AB1325" w:rsidP="002A0BBC">
            <w:r w:rsidRPr="005A5027">
              <w:t>0060</w:t>
            </w:r>
            <w:r>
              <w:t>(1)</w:t>
            </w:r>
          </w:p>
        </w:tc>
        <w:tc>
          <w:tcPr>
            <w:tcW w:w="990" w:type="dxa"/>
          </w:tcPr>
          <w:p w:rsidR="00AB1325" w:rsidRPr="005A5027" w:rsidRDefault="00AB1325" w:rsidP="002A0BBC">
            <w:r w:rsidRPr="005A5027">
              <w:t>NA</w:t>
            </w:r>
          </w:p>
        </w:tc>
        <w:tc>
          <w:tcPr>
            <w:tcW w:w="1350" w:type="dxa"/>
          </w:tcPr>
          <w:p w:rsidR="00AB1325" w:rsidRPr="005A5027" w:rsidRDefault="00AB1325" w:rsidP="002A0BBC">
            <w:r w:rsidRPr="005A5027">
              <w:t>NA</w:t>
            </w:r>
          </w:p>
        </w:tc>
        <w:tc>
          <w:tcPr>
            <w:tcW w:w="4860" w:type="dxa"/>
          </w:tcPr>
          <w:p w:rsidR="00AB1325" w:rsidRDefault="00AB1325" w:rsidP="002A0BBC">
            <w:r>
              <w:t>Change to:</w:t>
            </w:r>
          </w:p>
          <w:p w:rsidR="00AB1325" w:rsidRPr="002A0BBC" w:rsidRDefault="00AB1325" w:rsidP="002A0BBC">
            <w:r w:rsidRPr="002A0BBC">
              <w:t xml:space="preserve">(1) DEQ may establish PSELs for hazardous air pollutants (HAPs) if an owner or operator requests that DEQ: </w:t>
            </w:r>
          </w:p>
          <w:p w:rsidR="00AB1325" w:rsidRPr="002A0BBC" w:rsidRDefault="00AB1325" w:rsidP="002A0BBC">
            <w:r w:rsidRPr="002A0BBC">
              <w:t xml:space="preserve">(a) Establish a PSEL for combined HAPs emitted for purposes of determining emission fees as prescribed in OAR 340 division 220; or </w:t>
            </w:r>
          </w:p>
          <w:p w:rsidR="00AB1325" w:rsidRPr="005A5027" w:rsidRDefault="00AB1325" w:rsidP="002A0BBC">
            <w:r w:rsidRPr="002A0BBC">
              <w:t>(b) C</w:t>
            </w:r>
            <w:r>
              <w:t>reate an enforceable PTE limit.”</w:t>
            </w:r>
          </w:p>
        </w:tc>
        <w:tc>
          <w:tcPr>
            <w:tcW w:w="4320" w:type="dxa"/>
          </w:tcPr>
          <w:p w:rsidR="00AB1325" w:rsidRPr="005A5027" w:rsidRDefault="00AB1325" w:rsidP="002A0BBC">
            <w:r>
              <w:t>Clarification</w:t>
            </w:r>
          </w:p>
        </w:tc>
        <w:tc>
          <w:tcPr>
            <w:tcW w:w="787" w:type="dxa"/>
          </w:tcPr>
          <w:p w:rsidR="00AB1325" w:rsidRPr="006E233D" w:rsidRDefault="00AB1325" w:rsidP="002A0BBC">
            <w:pPr>
              <w:jc w:val="center"/>
            </w:pPr>
            <w:r>
              <w:t>SIP</w:t>
            </w:r>
          </w:p>
        </w:tc>
      </w:tr>
      <w:tr w:rsidR="00AB1325" w:rsidRPr="006E233D" w:rsidTr="00D66578">
        <w:tc>
          <w:tcPr>
            <w:tcW w:w="918" w:type="dxa"/>
          </w:tcPr>
          <w:p w:rsidR="00AB1325" w:rsidRPr="005A5027" w:rsidRDefault="00AB1325" w:rsidP="00A65851">
            <w:r w:rsidRPr="005A5027">
              <w:t>222</w:t>
            </w:r>
          </w:p>
        </w:tc>
        <w:tc>
          <w:tcPr>
            <w:tcW w:w="1350" w:type="dxa"/>
          </w:tcPr>
          <w:p w:rsidR="00AB1325" w:rsidRPr="005A5027" w:rsidRDefault="00AB1325" w:rsidP="00A65851">
            <w:r w:rsidRPr="005A5027">
              <w:t>0060</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153A26">
            <w:r w:rsidRPr="005A5027">
              <w:t xml:space="preserve">Delete </w:t>
            </w:r>
            <w:r>
              <w:t>SIP Note:</w:t>
            </w:r>
          </w:p>
          <w:p w:rsidR="00AB1325" w:rsidRPr="005A5027" w:rsidRDefault="00AB1325" w:rsidP="00153A26">
            <w:r w:rsidRPr="005A5027">
              <w:t>“</w:t>
            </w:r>
            <w:r w:rsidRPr="005A5027">
              <w:rPr>
                <w:b/>
                <w:bCs/>
              </w:rPr>
              <w:t>NOTE:</w:t>
            </w:r>
            <w:r w:rsidRPr="005A5027">
              <w:t xml:space="preserve"> This rule is included in the State of Oregon Clean Air Act Implementation Plan as adopted by the EQC under OAR 340-200-0040.” </w:t>
            </w:r>
          </w:p>
          <w:p w:rsidR="00AB1325" w:rsidRPr="005A5027" w:rsidRDefault="00AB1325" w:rsidP="00B20EFE"/>
        </w:tc>
        <w:tc>
          <w:tcPr>
            <w:tcW w:w="4320" w:type="dxa"/>
          </w:tcPr>
          <w:p w:rsidR="00AB1325" w:rsidRPr="005A5027" w:rsidRDefault="00AB1325" w:rsidP="00FE68CE">
            <w:r w:rsidRPr="005A5027">
              <w:t>This rule is for hazardous air pollutants so should not be included in the SIP</w:t>
            </w:r>
            <w:r>
              <w:t xml:space="preserve">. </w:t>
            </w:r>
            <w:r w:rsidRPr="005A5027">
              <w:t>Approval for this rule should be under Section 112(l) of the Clean Air Act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0070(1)</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0035(5)</w:t>
            </w:r>
          </w:p>
        </w:tc>
        <w:tc>
          <w:tcPr>
            <w:tcW w:w="4860" w:type="dxa"/>
          </w:tcPr>
          <w:p w:rsidR="00AB1325" w:rsidRPr="006E233D" w:rsidRDefault="00AB1325" w:rsidP="00B20EFE">
            <w:r w:rsidRPr="006E233D">
              <w:t>Move PSELs for categorically insignificant activities to the General Requirements for All PSELs</w:t>
            </w:r>
          </w:p>
        </w:tc>
        <w:tc>
          <w:tcPr>
            <w:tcW w:w="4320" w:type="dxa"/>
          </w:tcPr>
          <w:p w:rsidR="00AB1325" w:rsidRPr="006E233D" w:rsidRDefault="00AB1325" w:rsidP="00FE68CE">
            <w:r w:rsidRPr="006E233D">
              <w:t>Reorganize to clarify</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222</w:t>
            </w:r>
          </w:p>
        </w:tc>
        <w:tc>
          <w:tcPr>
            <w:tcW w:w="1350" w:type="dxa"/>
          </w:tcPr>
          <w:p w:rsidR="00AB1325" w:rsidRPr="006E233D" w:rsidRDefault="00AB1325" w:rsidP="00A65851">
            <w:r w:rsidRPr="006E233D">
              <w:t>0070(2)</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0035(6)</w:t>
            </w:r>
          </w:p>
        </w:tc>
        <w:tc>
          <w:tcPr>
            <w:tcW w:w="4860" w:type="dxa"/>
          </w:tcPr>
          <w:p w:rsidR="00AB1325" w:rsidRPr="006E233D" w:rsidRDefault="00AB1325" w:rsidP="00B20EFE">
            <w:r w:rsidRPr="006E233D">
              <w:t>Move PSELs for aggregate insignificant emissions to the General Requirements for All PSELs</w:t>
            </w:r>
          </w:p>
        </w:tc>
        <w:tc>
          <w:tcPr>
            <w:tcW w:w="4320" w:type="dxa"/>
          </w:tcPr>
          <w:p w:rsidR="00AB1325" w:rsidRPr="006E233D" w:rsidRDefault="00AB1325" w:rsidP="006F22DA">
            <w:r w:rsidRPr="006E233D">
              <w:t>Reorganize to clarify</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222</w:t>
            </w:r>
          </w:p>
        </w:tc>
        <w:tc>
          <w:tcPr>
            <w:tcW w:w="1350" w:type="dxa"/>
          </w:tcPr>
          <w:p w:rsidR="00AB1325" w:rsidRPr="006E233D" w:rsidRDefault="00AB1325" w:rsidP="00A65851">
            <w:r w:rsidRPr="006E233D">
              <w:t>0070(3)</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0025(1)(b)(A)</w:t>
            </w:r>
          </w:p>
        </w:tc>
        <w:tc>
          <w:tcPr>
            <w:tcW w:w="4860" w:type="dxa"/>
          </w:tcPr>
          <w:p w:rsidR="00AB1325" w:rsidRPr="006E233D" w:rsidRDefault="00AB1325" w:rsidP="001C4C2D">
            <w:r w:rsidRPr="006E233D">
              <w:t xml:space="preserve">Move PSELs for insignificant activities to the major modification section of division 224 </w:t>
            </w:r>
          </w:p>
        </w:tc>
        <w:tc>
          <w:tcPr>
            <w:tcW w:w="4320" w:type="dxa"/>
          </w:tcPr>
          <w:p w:rsidR="00AB1325" w:rsidRPr="006E233D" w:rsidRDefault="00AB1325" w:rsidP="00E17E5B">
            <w:r w:rsidRPr="006E233D">
              <w:t xml:space="preserve">Reorganize to clarify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8758C6">
            <w:r>
              <w:t>222</w:t>
            </w:r>
          </w:p>
        </w:tc>
        <w:tc>
          <w:tcPr>
            <w:tcW w:w="1350" w:type="dxa"/>
          </w:tcPr>
          <w:p w:rsidR="00AB1325" w:rsidRPr="006E233D" w:rsidRDefault="00AB1325" w:rsidP="008758C6">
            <w:r>
              <w:t>0080(7)</w:t>
            </w:r>
          </w:p>
        </w:tc>
        <w:tc>
          <w:tcPr>
            <w:tcW w:w="4860" w:type="dxa"/>
          </w:tcPr>
          <w:p w:rsidR="00AB1325" w:rsidRPr="00FB7C18" w:rsidRDefault="00AB1325" w:rsidP="00FE68CE">
            <w:r w:rsidRPr="00FB7C18">
              <w:t>Add:</w:t>
            </w:r>
          </w:p>
          <w:p w:rsidR="00AB1325" w:rsidRPr="00FB7C18" w:rsidRDefault="00AB1325" w:rsidP="00FE68CE">
            <w:r>
              <w:t>“</w:t>
            </w:r>
            <w:r w:rsidRPr="002F58E2">
              <w:t>(7) Regardless of the PSEL compliance requirements specified in a permit, actual emissions may be calculated in accor</w:t>
            </w:r>
            <w:r>
              <w:t>dance with OAR 340-222-0051(4)</w:t>
            </w:r>
            <w:r w:rsidRPr="00FB7C18">
              <w:t>.”</w:t>
            </w:r>
          </w:p>
        </w:tc>
        <w:tc>
          <w:tcPr>
            <w:tcW w:w="4320" w:type="dxa"/>
          </w:tcPr>
          <w:p w:rsidR="00AB1325" w:rsidRPr="006E233D" w:rsidRDefault="00AB1325"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AB1325"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0090(1)(b)(A) &amp; (B)</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Add “Major” to New Source Review</w:t>
            </w:r>
          </w:p>
        </w:tc>
        <w:tc>
          <w:tcPr>
            <w:tcW w:w="4320" w:type="dxa"/>
          </w:tcPr>
          <w:p w:rsidR="00AB1325" w:rsidRPr="006E233D" w:rsidRDefault="00AB1325" w:rsidP="00FE68CE">
            <w:r w:rsidRPr="006E233D">
              <w:t>DEQ has separated Major New Source Review from Minor New Source Review</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D61357">
            <w:r w:rsidRPr="006E233D">
              <w:t>0090(2)</w:t>
            </w:r>
            <w:r>
              <w:t xml:space="preserve">, </w:t>
            </w:r>
            <w:r w:rsidRPr="006E233D">
              <w:t xml:space="preserve"> (2)(a)</w:t>
            </w:r>
            <w:r>
              <w:t xml:space="preserve"> &amp; (2)(b)</w:t>
            </w:r>
          </w:p>
        </w:tc>
        <w:tc>
          <w:tcPr>
            <w:tcW w:w="990" w:type="dxa"/>
          </w:tcPr>
          <w:p w:rsidR="00AB1325" w:rsidRPr="006E233D" w:rsidRDefault="00AB1325" w:rsidP="00A65851">
            <w:pPr>
              <w:rPr>
                <w:color w:val="000000"/>
              </w:rPr>
            </w:pPr>
            <w:r>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Default="00AB1325" w:rsidP="00D61357">
            <w:pPr>
              <w:rPr>
                <w:color w:val="000000"/>
              </w:rPr>
            </w:pPr>
            <w:r>
              <w:rPr>
                <w:color w:val="000000"/>
              </w:rPr>
              <w:t>Change to:</w:t>
            </w:r>
          </w:p>
          <w:p w:rsidR="00AB1325" w:rsidRPr="00D61357" w:rsidRDefault="00AB1325"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AB1325" w:rsidRPr="00D61357" w:rsidRDefault="00AB1325"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AB1325" w:rsidRPr="006E233D" w:rsidRDefault="00AB1325"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B1325" w:rsidRPr="006E233D" w:rsidRDefault="00AB1325"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 </w:t>
            </w:r>
            <w:r w:rsidRPr="006E233D">
              <w:t>The netting basis protects the airshed</w:t>
            </w:r>
            <w:r>
              <w:t xml:space="preserve">. </w:t>
            </w:r>
            <w:r w:rsidRPr="006E233D">
              <w:t>If the new SIC source is grandfathered, then they wouldn’t have to do an AQ analysis. The source with the new SIC should be considered a new source and should potentially trigger NSR/PSD</w:t>
            </w:r>
            <w:r>
              <w:t xml:space="preserve">. EPA encourages use of combined heat and power facilities.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lastRenderedPageBreak/>
              <w:t>222</w:t>
            </w:r>
          </w:p>
        </w:tc>
        <w:tc>
          <w:tcPr>
            <w:tcW w:w="1350" w:type="dxa"/>
          </w:tcPr>
          <w:p w:rsidR="00AB1325" w:rsidRPr="006E233D" w:rsidRDefault="00AB1325" w:rsidP="00A65851">
            <w:r w:rsidRPr="006E233D">
              <w:t>0090(2)(b)(A) &amp; (B)</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Pr="006E233D" w:rsidRDefault="00AB1325" w:rsidP="00D63F78">
            <w:r w:rsidRPr="006E233D">
              <w:t>Add “Major” to New Source Review</w:t>
            </w:r>
            <w:r>
              <w:t xml:space="preserve"> and add a semi-colon at the end of paragraph (A)</w:t>
            </w:r>
          </w:p>
        </w:tc>
        <w:tc>
          <w:tcPr>
            <w:tcW w:w="4320" w:type="dxa"/>
          </w:tcPr>
          <w:p w:rsidR="00AB1325" w:rsidRPr="006E233D" w:rsidRDefault="00AB1325" w:rsidP="00D63F78">
            <w:r w:rsidRPr="006E233D">
              <w:t>DEQ has separated Major New Source Review from Minor New Source Review</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A65851">
            <w:pPr>
              <w:rPr>
                <w:color w:val="000000"/>
              </w:rPr>
            </w:pPr>
            <w:r>
              <w:rPr>
                <w:color w:val="000000"/>
              </w:rPr>
              <w:t>222</w:t>
            </w:r>
          </w:p>
        </w:tc>
        <w:tc>
          <w:tcPr>
            <w:tcW w:w="1350" w:type="dxa"/>
          </w:tcPr>
          <w:p w:rsidR="00AB1325" w:rsidRPr="006E233D" w:rsidRDefault="00AB1325" w:rsidP="00A65851">
            <w:pPr>
              <w:rPr>
                <w:color w:val="000000"/>
              </w:rPr>
            </w:pPr>
            <w:r>
              <w:rPr>
                <w:color w:val="000000"/>
              </w:rPr>
              <w:t>0090(2)(c)</w:t>
            </w:r>
          </w:p>
        </w:tc>
        <w:tc>
          <w:tcPr>
            <w:tcW w:w="4860" w:type="dxa"/>
          </w:tcPr>
          <w:p w:rsidR="00AB1325" w:rsidRPr="006E233D" w:rsidRDefault="00AB1325"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B1325" w:rsidRPr="006E233D" w:rsidRDefault="00AB1325" w:rsidP="00187476">
            <w:r>
              <w:t>Add a provision for transferring the netting basis to the combined heat and power facility.</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0090(3)</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Pr="006E233D" w:rsidRDefault="00AB1325" w:rsidP="00D63F78">
            <w:r w:rsidRPr="006E233D">
              <w:t>Add “or operator” and “or most recent Major New Source Review action”</w:t>
            </w:r>
          </w:p>
        </w:tc>
        <w:tc>
          <w:tcPr>
            <w:tcW w:w="4320" w:type="dxa"/>
          </w:tcPr>
          <w:p w:rsidR="00AB1325" w:rsidRPr="006E233D" w:rsidRDefault="00AB1325" w:rsidP="00187476">
            <w:r w:rsidRPr="006E233D">
              <w:t>Clarification</w:t>
            </w:r>
            <w:r>
              <w:t xml:space="preserve">. </w:t>
            </w:r>
            <w:r w:rsidRPr="006E233D">
              <w:t>If a source has triggered Major New Source Review, then a netting basis since that action must be split instead of the netting basis since the baseline period</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t>224</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New Source Review</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D66578">
        <w:tc>
          <w:tcPr>
            <w:tcW w:w="918" w:type="dxa"/>
          </w:tcPr>
          <w:p w:rsidR="00AB1325" w:rsidRPr="006E233D" w:rsidRDefault="00AB1325" w:rsidP="00A65851">
            <w:r w:rsidRPr="006E233D">
              <w:t>224</w:t>
            </w:r>
          </w:p>
        </w:tc>
        <w:tc>
          <w:tcPr>
            <w:tcW w:w="1350" w:type="dxa"/>
          </w:tcPr>
          <w:p w:rsidR="00AB1325" w:rsidRPr="006E233D" w:rsidRDefault="00AB1325" w:rsidP="00A65851">
            <w:r w:rsidRPr="006E233D">
              <w:t>NA</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Pr="006E233D" w:rsidRDefault="00AB1325" w:rsidP="00FE68CE">
            <w:pPr>
              <w:rPr>
                <w:color w:val="000000"/>
              </w:rPr>
            </w:pPr>
            <w:r w:rsidRPr="006E233D">
              <w:rPr>
                <w:color w:val="000000"/>
              </w:rPr>
              <w:t>Change title of division to New Source Review</w:t>
            </w:r>
          </w:p>
        </w:tc>
        <w:tc>
          <w:tcPr>
            <w:tcW w:w="4320" w:type="dxa"/>
            <w:shd w:val="clear" w:color="auto" w:fill="auto"/>
          </w:tcPr>
          <w:p w:rsidR="00AB1325" w:rsidRPr="006E233D" w:rsidRDefault="00AB1325"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pPr>
              <w:rPr>
                <w:color w:val="000000"/>
              </w:rPr>
            </w:pPr>
            <w:r>
              <w:rPr>
                <w:color w:val="000000"/>
              </w:rPr>
              <w:t>NA</w:t>
            </w:r>
          </w:p>
        </w:tc>
        <w:tc>
          <w:tcPr>
            <w:tcW w:w="1350" w:type="dxa"/>
          </w:tcPr>
          <w:p w:rsidR="00AB1325" w:rsidRPr="006E233D" w:rsidRDefault="00AB1325" w:rsidP="00A65851">
            <w:pPr>
              <w:rPr>
                <w:color w:val="000000"/>
              </w:rPr>
            </w:pPr>
            <w:r>
              <w:rPr>
                <w:color w:val="000000"/>
              </w:rPr>
              <w:t>NA</w:t>
            </w:r>
          </w:p>
        </w:tc>
        <w:tc>
          <w:tcPr>
            <w:tcW w:w="990" w:type="dxa"/>
          </w:tcPr>
          <w:p w:rsidR="00AB1325" w:rsidRPr="006E233D" w:rsidRDefault="00AB1325" w:rsidP="00A65851">
            <w:r>
              <w:t>224</w:t>
            </w:r>
          </w:p>
        </w:tc>
        <w:tc>
          <w:tcPr>
            <w:tcW w:w="1350" w:type="dxa"/>
          </w:tcPr>
          <w:p w:rsidR="00AB1325" w:rsidRPr="006E233D" w:rsidRDefault="00AB1325" w:rsidP="00A65851">
            <w:r>
              <w:t>All</w:t>
            </w:r>
          </w:p>
        </w:tc>
        <w:tc>
          <w:tcPr>
            <w:tcW w:w="4860" w:type="dxa"/>
          </w:tcPr>
          <w:p w:rsidR="00AB1325" w:rsidRPr="0013631D" w:rsidRDefault="00AB1325" w:rsidP="00DA1417">
            <w:pPr>
              <w:rPr>
                <w:color w:val="000000"/>
              </w:rPr>
            </w:pPr>
            <w:r w:rsidRPr="0013631D">
              <w:rPr>
                <w:color w:val="000000"/>
              </w:rPr>
              <w:t>Replace “major source” with “federal major source” if applicable</w:t>
            </w:r>
          </w:p>
        </w:tc>
        <w:tc>
          <w:tcPr>
            <w:tcW w:w="4320" w:type="dxa"/>
          </w:tcPr>
          <w:p w:rsidR="00AB1325" w:rsidRPr="006E233D" w:rsidRDefault="00AB1325" w:rsidP="00BC5F1F">
            <w:r w:rsidRPr="006E233D">
              <w:t>DEQ is regulating major sources at the federal major thresholds under the Major New Source Review program</w:t>
            </w:r>
            <w:r>
              <w:t xml:space="preserve">. </w:t>
            </w:r>
            <w:r w:rsidRPr="006E233D">
              <w:t>Sources emitting at the significant emission rate up to the federal major thresholds will be regulated under the Minor New Source Review program</w:t>
            </w:r>
            <w:r>
              <w:t xml:space="preserve">. </w:t>
            </w:r>
          </w:p>
        </w:tc>
        <w:tc>
          <w:tcPr>
            <w:tcW w:w="787" w:type="dxa"/>
          </w:tcPr>
          <w:p w:rsidR="00AB1325" w:rsidRPr="006E233D" w:rsidRDefault="00AB1325" w:rsidP="0066018C">
            <w:pPr>
              <w:jc w:val="center"/>
            </w:pPr>
            <w:r>
              <w:t>SIP</w:t>
            </w:r>
          </w:p>
        </w:tc>
      </w:tr>
      <w:tr w:rsidR="00AB1325" w:rsidRPr="006E233D" w:rsidTr="00EC1D48">
        <w:tc>
          <w:tcPr>
            <w:tcW w:w="918" w:type="dxa"/>
          </w:tcPr>
          <w:p w:rsidR="00AB1325" w:rsidRPr="005A5027" w:rsidRDefault="00AB1325" w:rsidP="00EC1D48">
            <w:pPr>
              <w:rPr>
                <w:color w:val="000000"/>
              </w:rPr>
            </w:pPr>
            <w:r w:rsidRPr="005A5027">
              <w:rPr>
                <w:color w:val="000000"/>
              </w:rPr>
              <w:t>NA</w:t>
            </w:r>
          </w:p>
        </w:tc>
        <w:tc>
          <w:tcPr>
            <w:tcW w:w="1350" w:type="dxa"/>
          </w:tcPr>
          <w:p w:rsidR="00AB1325" w:rsidRPr="005A5027" w:rsidRDefault="00AB1325" w:rsidP="00EC1D48">
            <w:pPr>
              <w:rPr>
                <w:color w:val="000000"/>
              </w:rPr>
            </w:pPr>
            <w:r w:rsidRPr="005A5027">
              <w:rPr>
                <w:color w:val="000000"/>
              </w:rPr>
              <w:t>NA</w:t>
            </w:r>
          </w:p>
        </w:tc>
        <w:tc>
          <w:tcPr>
            <w:tcW w:w="990" w:type="dxa"/>
          </w:tcPr>
          <w:p w:rsidR="00AB1325" w:rsidRPr="005A5027" w:rsidRDefault="00AB1325" w:rsidP="00EC1D48">
            <w:r w:rsidRPr="005A5027">
              <w:t>224</w:t>
            </w:r>
          </w:p>
        </w:tc>
        <w:tc>
          <w:tcPr>
            <w:tcW w:w="1350" w:type="dxa"/>
          </w:tcPr>
          <w:p w:rsidR="00AB1325" w:rsidRPr="005A5027" w:rsidRDefault="00AB1325" w:rsidP="00355C6C">
            <w:r w:rsidRPr="005A5027">
              <w:t xml:space="preserve">0010(1) </w:t>
            </w:r>
          </w:p>
        </w:tc>
        <w:tc>
          <w:tcPr>
            <w:tcW w:w="4860" w:type="dxa"/>
          </w:tcPr>
          <w:p w:rsidR="00AB1325" w:rsidRPr="005A5027" w:rsidRDefault="00AB1325" w:rsidP="00355C6C">
            <w:pPr>
              <w:rPr>
                <w:color w:val="000000"/>
              </w:rPr>
            </w:pPr>
            <w:r w:rsidRPr="005A5027">
              <w:rPr>
                <w:color w:val="000000"/>
              </w:rPr>
              <w:t xml:space="preserve">Add rules that specify which rules apply to Major New Source Review </w:t>
            </w:r>
          </w:p>
        </w:tc>
        <w:tc>
          <w:tcPr>
            <w:tcW w:w="4320" w:type="dxa"/>
          </w:tcPr>
          <w:p w:rsidR="00AB1325" w:rsidRPr="005A5027" w:rsidRDefault="00AB1325" w:rsidP="00EC1D48">
            <w:r w:rsidRPr="005A5027">
              <w:t>Clarification</w:t>
            </w:r>
          </w:p>
        </w:tc>
        <w:tc>
          <w:tcPr>
            <w:tcW w:w="787" w:type="dxa"/>
          </w:tcPr>
          <w:p w:rsidR="00AB1325" w:rsidRPr="006E233D" w:rsidRDefault="00AB1325" w:rsidP="00EC1D48">
            <w:pPr>
              <w:jc w:val="center"/>
            </w:pPr>
            <w:r>
              <w:t>SIP</w:t>
            </w:r>
          </w:p>
        </w:tc>
      </w:tr>
      <w:tr w:rsidR="00AB1325" w:rsidRPr="006E233D" w:rsidTr="00D66578">
        <w:tc>
          <w:tcPr>
            <w:tcW w:w="918" w:type="dxa"/>
          </w:tcPr>
          <w:p w:rsidR="00AB1325" w:rsidRPr="005A5027" w:rsidRDefault="00AB1325" w:rsidP="00A65851">
            <w:pPr>
              <w:rPr>
                <w:color w:val="000000"/>
              </w:rPr>
            </w:pPr>
            <w:r w:rsidRPr="005A5027">
              <w:rPr>
                <w:color w:val="000000"/>
              </w:rPr>
              <w:t>NA</w:t>
            </w:r>
          </w:p>
        </w:tc>
        <w:tc>
          <w:tcPr>
            <w:tcW w:w="1350" w:type="dxa"/>
          </w:tcPr>
          <w:p w:rsidR="00AB1325" w:rsidRPr="005A5027" w:rsidRDefault="00AB1325" w:rsidP="00A65851">
            <w:pPr>
              <w:rPr>
                <w:color w:val="000000"/>
              </w:rPr>
            </w:pPr>
            <w:r w:rsidRPr="005A5027">
              <w:rPr>
                <w:color w:val="000000"/>
              </w:rPr>
              <w:t>NA</w:t>
            </w:r>
          </w:p>
        </w:tc>
        <w:tc>
          <w:tcPr>
            <w:tcW w:w="990" w:type="dxa"/>
          </w:tcPr>
          <w:p w:rsidR="00AB1325" w:rsidRPr="005A5027" w:rsidRDefault="00AB1325" w:rsidP="00A65851">
            <w:r w:rsidRPr="005A5027">
              <w:t>224</w:t>
            </w:r>
          </w:p>
        </w:tc>
        <w:tc>
          <w:tcPr>
            <w:tcW w:w="1350" w:type="dxa"/>
          </w:tcPr>
          <w:p w:rsidR="00AB1325" w:rsidRPr="005A5027" w:rsidRDefault="00AB1325" w:rsidP="00A65851">
            <w:r>
              <w:t>0010</w:t>
            </w:r>
            <w:r w:rsidRPr="005A5027">
              <w:t>(2)</w:t>
            </w:r>
          </w:p>
        </w:tc>
        <w:tc>
          <w:tcPr>
            <w:tcW w:w="4860" w:type="dxa"/>
          </w:tcPr>
          <w:p w:rsidR="00AB1325" w:rsidRPr="005A5027" w:rsidRDefault="00AB1325" w:rsidP="00355C6C">
            <w:pPr>
              <w:rPr>
                <w:color w:val="000000"/>
              </w:rPr>
            </w:pPr>
            <w:r w:rsidRPr="005A5027">
              <w:rPr>
                <w:color w:val="000000"/>
              </w:rPr>
              <w:t>Add rules that specify which rules apply to Minor New Source Review</w:t>
            </w:r>
          </w:p>
        </w:tc>
        <w:tc>
          <w:tcPr>
            <w:tcW w:w="4320" w:type="dxa"/>
          </w:tcPr>
          <w:p w:rsidR="00AB1325" w:rsidRPr="005A5027" w:rsidRDefault="00AB1325" w:rsidP="00FE68CE">
            <w:r w:rsidRPr="005A5027">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224</w:t>
            </w:r>
          </w:p>
        </w:tc>
        <w:tc>
          <w:tcPr>
            <w:tcW w:w="1350" w:type="dxa"/>
          </w:tcPr>
          <w:p w:rsidR="00AB1325" w:rsidRPr="006E233D" w:rsidRDefault="00AB1325" w:rsidP="00A65851">
            <w:r w:rsidRPr="006E233D">
              <w:t>0010(1)</w:t>
            </w:r>
          </w:p>
        </w:tc>
        <w:tc>
          <w:tcPr>
            <w:tcW w:w="990" w:type="dxa"/>
          </w:tcPr>
          <w:p w:rsidR="00AB1325" w:rsidRPr="006E233D" w:rsidRDefault="00AB1325" w:rsidP="00A65851">
            <w:pPr>
              <w:rPr>
                <w:color w:val="000000"/>
              </w:rPr>
            </w:pPr>
            <w:r w:rsidRPr="006E233D">
              <w:rPr>
                <w:color w:val="000000"/>
              </w:rPr>
              <w:t>224</w:t>
            </w:r>
          </w:p>
        </w:tc>
        <w:tc>
          <w:tcPr>
            <w:tcW w:w="1350" w:type="dxa"/>
          </w:tcPr>
          <w:p w:rsidR="00AB1325" w:rsidRPr="006E233D" w:rsidRDefault="00AB1325" w:rsidP="00A65851">
            <w:pPr>
              <w:rPr>
                <w:color w:val="000000"/>
              </w:rPr>
            </w:pPr>
            <w:r w:rsidRPr="006E233D">
              <w:rPr>
                <w:color w:val="000000"/>
              </w:rPr>
              <w:t>0010(3)</w:t>
            </w:r>
          </w:p>
        </w:tc>
        <w:tc>
          <w:tcPr>
            <w:tcW w:w="4860" w:type="dxa"/>
          </w:tcPr>
          <w:p w:rsidR="00AB1325" w:rsidRPr="006E233D" w:rsidRDefault="00AB1325"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AB1325" w:rsidRPr="006E233D" w:rsidRDefault="00AB1325" w:rsidP="00DA1417">
            <w:r w:rsidRPr="006E233D">
              <w:t>There are areas that violate the NAAQS but have not yet been designated nonattainment by EPA</w:t>
            </w:r>
            <w:r>
              <w:t xml:space="preserve">. </w:t>
            </w:r>
            <w:r w:rsidRPr="006E233D">
              <w:t>Sources in these areas would fall under the requirements for attainment or unclassified areas rather than nonattainment areas</w:t>
            </w:r>
            <w:r>
              <w:t xml:space="preserve">. </w:t>
            </w:r>
            <w:r w:rsidRPr="006E233D">
              <w:t>DEQ is creating requirements for sources in these “sustainment areas” in order to improve air quality and to enable the source to construct or modify</w:t>
            </w:r>
            <w:r>
              <w:t xml:space="preserve">. </w:t>
            </w:r>
            <w:r w:rsidRPr="006E233D">
              <w:t>Without these rules, sources would not be able to construct or modify because they would never be able to show compliance with the NAAQS since the background concentration is already above the NAAQS</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224</w:t>
            </w:r>
          </w:p>
        </w:tc>
        <w:tc>
          <w:tcPr>
            <w:tcW w:w="1350" w:type="dxa"/>
          </w:tcPr>
          <w:p w:rsidR="00AB1325" w:rsidRPr="006E233D" w:rsidRDefault="00AB1325" w:rsidP="00A65851">
            <w:r w:rsidRPr="006E233D">
              <w:t>0010(1)</w:t>
            </w:r>
          </w:p>
        </w:tc>
        <w:tc>
          <w:tcPr>
            <w:tcW w:w="990" w:type="dxa"/>
          </w:tcPr>
          <w:p w:rsidR="00AB1325" w:rsidRPr="006E233D" w:rsidRDefault="00AB1325" w:rsidP="00A65851">
            <w:pPr>
              <w:rPr>
                <w:color w:val="000000"/>
              </w:rPr>
            </w:pPr>
            <w:r w:rsidRPr="006E233D">
              <w:rPr>
                <w:color w:val="000000"/>
              </w:rPr>
              <w:t>224</w:t>
            </w:r>
          </w:p>
        </w:tc>
        <w:tc>
          <w:tcPr>
            <w:tcW w:w="1350" w:type="dxa"/>
          </w:tcPr>
          <w:p w:rsidR="00AB1325" w:rsidRPr="006E233D" w:rsidRDefault="00AB1325" w:rsidP="00A65851">
            <w:pPr>
              <w:rPr>
                <w:color w:val="000000"/>
              </w:rPr>
            </w:pPr>
            <w:r w:rsidRPr="006E233D">
              <w:rPr>
                <w:color w:val="000000"/>
              </w:rPr>
              <w:t>0010(3)</w:t>
            </w:r>
          </w:p>
        </w:tc>
        <w:tc>
          <w:tcPr>
            <w:tcW w:w="4860" w:type="dxa"/>
          </w:tcPr>
          <w:p w:rsidR="00AB1325" w:rsidRPr="006E233D" w:rsidRDefault="00AB1325"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rsidR="00AB1325" w:rsidRPr="006E233D" w:rsidRDefault="00AB1325" w:rsidP="006E0E58">
            <w:r w:rsidRPr="006E233D">
              <w:t>It takes time to develop maintenance plans for nonattainment areas before EPA can redesignate the area to maintenance</w:t>
            </w:r>
            <w:r>
              <w:t xml:space="preserve">. </w:t>
            </w:r>
            <w:r w:rsidRPr="006E233D">
              <w:t xml:space="preserve">After DEQ has three years of data showing that the area is meeting the NAAQS but before the maintenance plan can be </w:t>
            </w:r>
            <w:r w:rsidRPr="006E233D">
              <w:lastRenderedPageBreak/>
              <w:t>developed, DEQ wants to designate these areas as reattainment areas</w:t>
            </w:r>
            <w:r>
              <w:t xml:space="preserve">. </w:t>
            </w:r>
            <w:r w:rsidRPr="006E233D">
              <w:t>This will give source more flexibility in permitting requirements before the area is redesignated as maintenance</w:t>
            </w:r>
            <w:r>
              <w:t xml:space="preserve">. </w:t>
            </w:r>
          </w:p>
        </w:tc>
        <w:tc>
          <w:tcPr>
            <w:tcW w:w="787" w:type="dxa"/>
          </w:tcPr>
          <w:p w:rsidR="00AB1325" w:rsidRPr="006E233D" w:rsidRDefault="00AB1325" w:rsidP="0066018C">
            <w:pPr>
              <w:jc w:val="center"/>
            </w:pPr>
            <w:r>
              <w:lastRenderedPageBreak/>
              <w:t>SIP</w:t>
            </w:r>
          </w:p>
        </w:tc>
      </w:tr>
      <w:tr w:rsidR="00AB1325" w:rsidRPr="006E233D" w:rsidTr="00D63F78">
        <w:tc>
          <w:tcPr>
            <w:tcW w:w="918" w:type="dxa"/>
          </w:tcPr>
          <w:p w:rsidR="00AB1325" w:rsidRPr="00B468E4" w:rsidRDefault="00AB1325" w:rsidP="00A65851">
            <w:r w:rsidRPr="00B468E4">
              <w:lastRenderedPageBreak/>
              <w:t>224</w:t>
            </w:r>
          </w:p>
        </w:tc>
        <w:tc>
          <w:tcPr>
            <w:tcW w:w="1350" w:type="dxa"/>
          </w:tcPr>
          <w:p w:rsidR="00AB1325" w:rsidRPr="00B468E4" w:rsidRDefault="00AB1325" w:rsidP="00A65851">
            <w:r w:rsidRPr="00B468E4">
              <w:t>0010(1)</w:t>
            </w:r>
          </w:p>
        </w:tc>
        <w:tc>
          <w:tcPr>
            <w:tcW w:w="990" w:type="dxa"/>
          </w:tcPr>
          <w:p w:rsidR="00AB1325" w:rsidRPr="00B468E4" w:rsidRDefault="00AB1325" w:rsidP="00A65851">
            <w:pPr>
              <w:rPr>
                <w:color w:val="000000"/>
              </w:rPr>
            </w:pPr>
            <w:r w:rsidRPr="00B468E4">
              <w:rPr>
                <w:color w:val="000000"/>
              </w:rPr>
              <w:t>224</w:t>
            </w:r>
          </w:p>
        </w:tc>
        <w:tc>
          <w:tcPr>
            <w:tcW w:w="1350" w:type="dxa"/>
          </w:tcPr>
          <w:p w:rsidR="00AB1325" w:rsidRPr="00B468E4" w:rsidRDefault="00AB1325" w:rsidP="00A65851">
            <w:pPr>
              <w:rPr>
                <w:color w:val="000000"/>
              </w:rPr>
            </w:pPr>
            <w:r w:rsidRPr="00B468E4">
              <w:rPr>
                <w:color w:val="000000"/>
              </w:rPr>
              <w:t>0010(3)</w:t>
            </w:r>
          </w:p>
        </w:tc>
        <w:tc>
          <w:tcPr>
            <w:tcW w:w="4860" w:type="dxa"/>
          </w:tcPr>
          <w:p w:rsidR="00AB1325" w:rsidRPr="00B468E4" w:rsidRDefault="00AB1325" w:rsidP="00D63F78">
            <w:pPr>
              <w:rPr>
                <w:color w:val="000000"/>
              </w:rPr>
            </w:pPr>
            <w:r w:rsidRPr="00B468E4">
              <w:rPr>
                <w:color w:val="000000"/>
              </w:rPr>
              <w:t>Change to:</w:t>
            </w:r>
          </w:p>
          <w:p w:rsidR="00AB1325" w:rsidRPr="00B468E4" w:rsidRDefault="00AB1325" w:rsidP="00D63F78">
            <w:pPr>
              <w:rPr>
                <w:color w:val="000000"/>
              </w:rPr>
            </w:pPr>
            <w:r w:rsidRPr="00B468E4">
              <w:rPr>
                <w:color w:val="000000"/>
              </w:rPr>
              <w:t>“(3) For sources located or locating within a designated sustainment, nonattainment, reattainment and maintenance areas, the requirements for these areas apply only to the regulated pollutant(s) for which the area is designated.”</w:t>
            </w:r>
          </w:p>
        </w:tc>
        <w:tc>
          <w:tcPr>
            <w:tcW w:w="4320" w:type="dxa"/>
          </w:tcPr>
          <w:p w:rsidR="00AB1325" w:rsidRPr="00B468E4" w:rsidRDefault="00AB1325" w:rsidP="00D63F78">
            <w:r w:rsidRPr="00B468E4">
              <w:t>Clarification for additional areas and define by pollutant</w:t>
            </w:r>
          </w:p>
        </w:tc>
        <w:tc>
          <w:tcPr>
            <w:tcW w:w="787" w:type="dxa"/>
          </w:tcPr>
          <w:p w:rsidR="00AB1325" w:rsidRPr="006E233D" w:rsidRDefault="00AB1325" w:rsidP="0066018C">
            <w:pPr>
              <w:jc w:val="center"/>
            </w:pPr>
            <w:r w:rsidRPr="00B468E4">
              <w:t>SIP</w:t>
            </w:r>
          </w:p>
        </w:tc>
      </w:tr>
      <w:tr w:rsidR="00AB1325" w:rsidRPr="005A5027" w:rsidTr="00D63F78">
        <w:tc>
          <w:tcPr>
            <w:tcW w:w="918" w:type="dxa"/>
          </w:tcPr>
          <w:p w:rsidR="00AB1325" w:rsidRPr="005A5027" w:rsidRDefault="00AB1325" w:rsidP="00A65851">
            <w:r w:rsidRPr="005A5027">
              <w:t>224</w:t>
            </w:r>
          </w:p>
        </w:tc>
        <w:tc>
          <w:tcPr>
            <w:tcW w:w="1350" w:type="dxa"/>
          </w:tcPr>
          <w:p w:rsidR="00AB1325" w:rsidRPr="005A5027" w:rsidRDefault="00AB1325" w:rsidP="00A65851">
            <w:r w:rsidRPr="005A5027">
              <w:t>0010(2)</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A65851">
            <w:pPr>
              <w:rPr>
                <w:color w:val="000000"/>
              </w:rPr>
            </w:pPr>
            <w:r w:rsidRPr="005A5027">
              <w:rPr>
                <w:color w:val="000000"/>
              </w:rPr>
              <w:t>0010(4)</w:t>
            </w:r>
          </w:p>
        </w:tc>
        <w:tc>
          <w:tcPr>
            <w:tcW w:w="4860" w:type="dxa"/>
          </w:tcPr>
          <w:p w:rsidR="00AB1325" w:rsidRDefault="00AB1325" w:rsidP="00D63F78">
            <w:pPr>
              <w:rPr>
                <w:color w:val="000000"/>
              </w:rPr>
            </w:pPr>
            <w:r w:rsidRPr="005A5027">
              <w:rPr>
                <w:color w:val="000000"/>
              </w:rPr>
              <w:t>Change to</w:t>
            </w:r>
            <w:r>
              <w:rPr>
                <w:color w:val="000000"/>
              </w:rPr>
              <w:t>:</w:t>
            </w:r>
          </w:p>
          <w:p w:rsidR="00AB1325" w:rsidRPr="005A5027" w:rsidRDefault="00AB1325" w:rsidP="00D63F78">
            <w:pPr>
              <w:rPr>
                <w:color w:val="000000"/>
              </w:rPr>
            </w:pPr>
            <w:r>
              <w:rPr>
                <w:color w:val="000000"/>
              </w:rPr>
              <w:t>“</w:t>
            </w:r>
            <w:r w:rsidRPr="00355C6C">
              <w:rPr>
                <w:color w:val="000000"/>
              </w:rPr>
              <w:t xml:space="preserve">(4) For sources located or locating within an attainment and unclassifiable areas, the requirements for these areas apply to all regulated pollutant(s) except for any </w:t>
            </w:r>
            <w:r>
              <w:rPr>
                <w:color w:val="000000"/>
              </w:rPr>
              <w:t xml:space="preserve">regulated </w:t>
            </w:r>
            <w:r w:rsidRPr="00355C6C">
              <w:rPr>
                <w:color w:val="000000"/>
              </w:rPr>
              <w:t>pollutant for which the area is otherwise designated but only within the designated area</w:t>
            </w:r>
            <w:r>
              <w:rPr>
                <w:color w:val="000000"/>
              </w:rPr>
              <w:t>.</w:t>
            </w:r>
            <w:r w:rsidRPr="005A5027">
              <w:rPr>
                <w:color w:val="000000"/>
              </w:rPr>
              <w:t>”</w:t>
            </w:r>
          </w:p>
        </w:tc>
        <w:tc>
          <w:tcPr>
            <w:tcW w:w="4320" w:type="dxa"/>
          </w:tcPr>
          <w:p w:rsidR="00AB1325" w:rsidRPr="005A5027" w:rsidRDefault="00AB1325" w:rsidP="00D63F78">
            <w:r w:rsidRPr="005A5027">
              <w:t>Define by pollutant instead of source type</w:t>
            </w:r>
          </w:p>
        </w:tc>
        <w:tc>
          <w:tcPr>
            <w:tcW w:w="787" w:type="dxa"/>
          </w:tcPr>
          <w:p w:rsidR="00AB1325" w:rsidRPr="006E233D" w:rsidRDefault="00AB1325" w:rsidP="0066018C">
            <w:pPr>
              <w:jc w:val="center"/>
            </w:pPr>
            <w:r>
              <w:t>SIP</w:t>
            </w:r>
          </w:p>
        </w:tc>
      </w:tr>
      <w:tr w:rsidR="00AB1325" w:rsidRPr="005A5027" w:rsidTr="00D63F78">
        <w:tc>
          <w:tcPr>
            <w:tcW w:w="918" w:type="dxa"/>
          </w:tcPr>
          <w:p w:rsidR="00AB1325" w:rsidRPr="005A5027" w:rsidRDefault="00AB1325" w:rsidP="00A65851">
            <w:r w:rsidRPr="005A5027">
              <w:t>224</w:t>
            </w:r>
          </w:p>
        </w:tc>
        <w:tc>
          <w:tcPr>
            <w:tcW w:w="1350" w:type="dxa"/>
          </w:tcPr>
          <w:p w:rsidR="00AB1325" w:rsidRPr="005A5027" w:rsidRDefault="00AB1325" w:rsidP="00A65851">
            <w:r w:rsidRPr="005A5027">
              <w:t>0010(3)</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A65851">
            <w:pPr>
              <w:rPr>
                <w:color w:val="000000"/>
              </w:rPr>
            </w:pPr>
            <w:r w:rsidRPr="005A5027">
              <w:rPr>
                <w:color w:val="000000"/>
              </w:rPr>
              <w:t>0010(5)</w:t>
            </w:r>
          </w:p>
        </w:tc>
        <w:tc>
          <w:tcPr>
            <w:tcW w:w="4860" w:type="dxa"/>
          </w:tcPr>
          <w:p w:rsidR="00AB1325" w:rsidRDefault="00AB1325" w:rsidP="00355C6C">
            <w:pPr>
              <w:rPr>
                <w:color w:val="000000"/>
              </w:rPr>
            </w:pPr>
            <w:r w:rsidRPr="005A5027">
              <w:rPr>
                <w:color w:val="000000"/>
              </w:rPr>
              <w:t>Change to</w:t>
            </w:r>
            <w:r>
              <w:rPr>
                <w:color w:val="000000"/>
              </w:rPr>
              <w:t>:</w:t>
            </w:r>
          </w:p>
          <w:p w:rsidR="00AB1325" w:rsidRPr="005A5027" w:rsidRDefault="00AB1325" w:rsidP="00D63F78">
            <w:pPr>
              <w:rPr>
                <w:color w:val="000000"/>
              </w:rPr>
            </w:pPr>
            <w:r>
              <w:rPr>
                <w:color w:val="000000"/>
              </w:rPr>
              <w:t>(</w:t>
            </w:r>
            <w:r w:rsidRPr="00355C6C">
              <w:rPr>
                <w:color w:val="000000"/>
              </w:rPr>
              <w:t>5) Owners and operators of all sources are subject to other DEQ rules, including but not limited to Notice of Construction and Approval of Plans (</w:t>
            </w:r>
            <w:r>
              <w:rPr>
                <w:color w:val="000000"/>
              </w:rPr>
              <w:t xml:space="preserve">OAR </w:t>
            </w:r>
            <w:r w:rsidRPr="00355C6C">
              <w:rPr>
                <w:color w:val="000000"/>
              </w:rPr>
              <w:t>340-210-0205 through 340-210-0250), ACDPs (OAR 340 division 216), Highest and Best Practicable Treatment and Control (OAR 340-226-0100 through 340-226-0140), Emission Standards for Hazardous Air Contaminants (OAR 340 division 244), and Standards of Performance for New Stationary S</w:t>
            </w:r>
            <w:r>
              <w:rPr>
                <w:color w:val="000000"/>
              </w:rPr>
              <w:t>ources (OAR 340 division 238).”</w:t>
            </w:r>
          </w:p>
        </w:tc>
        <w:tc>
          <w:tcPr>
            <w:tcW w:w="4320" w:type="dxa"/>
          </w:tcPr>
          <w:p w:rsidR="00AB1325" w:rsidRPr="005A5027" w:rsidRDefault="00AB1325" w:rsidP="00D63F78">
            <w:r w:rsidRPr="005A5027">
              <w:t>All sources are subject to the listed applicable requirements, not just sources that are not subject to either Major or Minor New Source Review</w:t>
            </w:r>
          </w:p>
        </w:tc>
        <w:tc>
          <w:tcPr>
            <w:tcW w:w="787" w:type="dxa"/>
          </w:tcPr>
          <w:p w:rsidR="00AB1325" w:rsidRPr="006E233D" w:rsidRDefault="00AB1325" w:rsidP="0066018C">
            <w:pPr>
              <w:jc w:val="center"/>
            </w:pPr>
            <w:r>
              <w:t>SIP</w:t>
            </w:r>
          </w:p>
        </w:tc>
      </w:tr>
      <w:tr w:rsidR="00AB1325" w:rsidRPr="005A5027" w:rsidTr="00BC062C">
        <w:tc>
          <w:tcPr>
            <w:tcW w:w="918" w:type="dxa"/>
          </w:tcPr>
          <w:p w:rsidR="00AB1325" w:rsidRPr="005A5027" w:rsidRDefault="00AB1325" w:rsidP="00BC062C">
            <w:r w:rsidRPr="005A5027">
              <w:t>224</w:t>
            </w:r>
          </w:p>
        </w:tc>
        <w:tc>
          <w:tcPr>
            <w:tcW w:w="1350" w:type="dxa"/>
          </w:tcPr>
          <w:p w:rsidR="00AB1325" w:rsidRPr="005A5027" w:rsidRDefault="00AB1325" w:rsidP="00BC062C">
            <w:r w:rsidRPr="005A5027">
              <w:t>0010(4)</w:t>
            </w:r>
          </w:p>
        </w:tc>
        <w:tc>
          <w:tcPr>
            <w:tcW w:w="990" w:type="dxa"/>
          </w:tcPr>
          <w:p w:rsidR="00AB1325" w:rsidRPr="005A5027" w:rsidRDefault="00AB1325" w:rsidP="00BC062C">
            <w:pPr>
              <w:rPr>
                <w:color w:val="000000"/>
              </w:rPr>
            </w:pPr>
            <w:r w:rsidRPr="005A5027">
              <w:rPr>
                <w:color w:val="000000"/>
              </w:rPr>
              <w:t>224</w:t>
            </w:r>
          </w:p>
        </w:tc>
        <w:tc>
          <w:tcPr>
            <w:tcW w:w="1350" w:type="dxa"/>
          </w:tcPr>
          <w:p w:rsidR="00AB1325" w:rsidRPr="005A5027" w:rsidRDefault="00AB1325" w:rsidP="00BC062C">
            <w:pPr>
              <w:rPr>
                <w:color w:val="000000"/>
              </w:rPr>
            </w:pPr>
            <w:r w:rsidRPr="005A5027">
              <w:rPr>
                <w:color w:val="000000"/>
              </w:rPr>
              <w:t>0010(6)</w:t>
            </w:r>
          </w:p>
        </w:tc>
        <w:tc>
          <w:tcPr>
            <w:tcW w:w="4860" w:type="dxa"/>
          </w:tcPr>
          <w:p w:rsidR="00AB1325" w:rsidRDefault="00AB1325" w:rsidP="00BC062C">
            <w:pPr>
              <w:rPr>
                <w:color w:val="000000"/>
              </w:rPr>
            </w:pPr>
            <w:r>
              <w:rPr>
                <w:color w:val="000000"/>
              </w:rPr>
              <w:t>Change to:</w:t>
            </w:r>
          </w:p>
          <w:p w:rsidR="00AB1325" w:rsidRPr="005A5027" w:rsidRDefault="00AB1325" w:rsidP="00BC062C">
            <w:pPr>
              <w:rPr>
                <w:color w:val="000000"/>
              </w:rPr>
            </w:pPr>
            <w:r w:rsidRPr="00FB3B16">
              <w:rPr>
                <w:color w:val="000000"/>
              </w:rPr>
              <w:t>(6) No owner or operator of a source that meets the applicability criteria of sections (1) or (2) may begin construction or operate without an air contaminant discharge permit (ACDP) from DEQ and complying with the</w:t>
            </w:r>
            <w:r>
              <w:rPr>
                <w:color w:val="000000"/>
              </w:rPr>
              <w:t xml:space="preserve"> requirements of this division</w:t>
            </w:r>
            <w:r w:rsidRPr="00C4175C">
              <w:rPr>
                <w:color w:val="000000"/>
              </w:rPr>
              <w:t>.</w:t>
            </w:r>
            <w:r>
              <w:rPr>
                <w:color w:val="000000"/>
              </w:rPr>
              <w:t>”</w:t>
            </w:r>
          </w:p>
        </w:tc>
        <w:tc>
          <w:tcPr>
            <w:tcW w:w="4320" w:type="dxa"/>
          </w:tcPr>
          <w:p w:rsidR="00AB1325" w:rsidRPr="005A5027" w:rsidRDefault="00AB1325"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AB1325" w:rsidRPr="006E233D" w:rsidRDefault="00AB1325" w:rsidP="0066018C">
            <w:pPr>
              <w:jc w:val="center"/>
            </w:pPr>
            <w:r>
              <w:t>SIP</w:t>
            </w:r>
          </w:p>
        </w:tc>
      </w:tr>
      <w:tr w:rsidR="00AB1325" w:rsidRPr="005A5027" w:rsidTr="00BC062C">
        <w:tc>
          <w:tcPr>
            <w:tcW w:w="918" w:type="dxa"/>
          </w:tcPr>
          <w:p w:rsidR="00AB1325" w:rsidRPr="005A5027" w:rsidRDefault="00AB1325" w:rsidP="00BC062C">
            <w:r w:rsidRPr="005A5027">
              <w:t>224</w:t>
            </w:r>
          </w:p>
        </w:tc>
        <w:tc>
          <w:tcPr>
            <w:tcW w:w="1350" w:type="dxa"/>
          </w:tcPr>
          <w:p w:rsidR="00AB1325" w:rsidRPr="005A5027" w:rsidRDefault="00AB1325" w:rsidP="00BC062C">
            <w:r w:rsidRPr="005A5027">
              <w:t>0010(5)</w:t>
            </w:r>
          </w:p>
        </w:tc>
        <w:tc>
          <w:tcPr>
            <w:tcW w:w="990" w:type="dxa"/>
          </w:tcPr>
          <w:p w:rsidR="00AB1325" w:rsidRPr="005A5027" w:rsidRDefault="00AB1325" w:rsidP="00BC062C">
            <w:pPr>
              <w:rPr>
                <w:color w:val="000000"/>
              </w:rPr>
            </w:pPr>
            <w:r w:rsidRPr="005A5027">
              <w:rPr>
                <w:color w:val="000000"/>
              </w:rPr>
              <w:t>224</w:t>
            </w:r>
          </w:p>
        </w:tc>
        <w:tc>
          <w:tcPr>
            <w:tcW w:w="1350" w:type="dxa"/>
          </w:tcPr>
          <w:p w:rsidR="00AB1325" w:rsidRPr="005A5027" w:rsidRDefault="00AB1325" w:rsidP="00BC062C">
            <w:pPr>
              <w:rPr>
                <w:color w:val="000000"/>
              </w:rPr>
            </w:pPr>
            <w:r w:rsidRPr="005A5027">
              <w:rPr>
                <w:color w:val="000000"/>
              </w:rPr>
              <w:t xml:space="preserve">0010(7) </w:t>
            </w:r>
            <w:r>
              <w:rPr>
                <w:color w:val="000000"/>
              </w:rPr>
              <w:t>&amp; (8)</w:t>
            </w:r>
          </w:p>
        </w:tc>
        <w:tc>
          <w:tcPr>
            <w:tcW w:w="4860" w:type="dxa"/>
          </w:tcPr>
          <w:p w:rsidR="00AB1325" w:rsidRPr="005A5027" w:rsidRDefault="00AB1325" w:rsidP="00BC062C">
            <w:pPr>
              <w:rPr>
                <w:color w:val="000000"/>
              </w:rPr>
            </w:pPr>
            <w:r w:rsidRPr="005A5027">
              <w:rPr>
                <w:color w:val="000000"/>
              </w:rPr>
              <w:t>Delete the “s” from GHG</w:t>
            </w:r>
          </w:p>
        </w:tc>
        <w:tc>
          <w:tcPr>
            <w:tcW w:w="4320" w:type="dxa"/>
          </w:tcPr>
          <w:p w:rsidR="00AB1325" w:rsidRPr="005A5027" w:rsidRDefault="00AB1325" w:rsidP="00BC062C">
            <w:r w:rsidRPr="005A5027">
              <w:t>Correction</w:t>
            </w:r>
          </w:p>
        </w:tc>
        <w:tc>
          <w:tcPr>
            <w:tcW w:w="787" w:type="dxa"/>
          </w:tcPr>
          <w:p w:rsidR="00AB1325" w:rsidRPr="006E233D" w:rsidRDefault="00AB1325" w:rsidP="0066018C">
            <w:pPr>
              <w:jc w:val="center"/>
            </w:pPr>
            <w:r>
              <w:t>SIP</w:t>
            </w:r>
          </w:p>
        </w:tc>
      </w:tr>
      <w:tr w:rsidR="00AB1325" w:rsidRPr="005A5027" w:rsidTr="00440F03">
        <w:tc>
          <w:tcPr>
            <w:tcW w:w="918" w:type="dxa"/>
          </w:tcPr>
          <w:p w:rsidR="00AB1325" w:rsidRPr="005A5027" w:rsidRDefault="00AB1325" w:rsidP="00440F03">
            <w:r w:rsidRPr="005A5027">
              <w:t>224</w:t>
            </w:r>
          </w:p>
        </w:tc>
        <w:tc>
          <w:tcPr>
            <w:tcW w:w="1350" w:type="dxa"/>
          </w:tcPr>
          <w:p w:rsidR="00AB1325" w:rsidRPr="005A5027" w:rsidRDefault="00AB1325" w:rsidP="00440F03">
            <w:r w:rsidRPr="005A5027">
              <w:t>0010(5)</w:t>
            </w:r>
            <w:r>
              <w:t>(a) &amp; (b)</w:t>
            </w:r>
          </w:p>
        </w:tc>
        <w:tc>
          <w:tcPr>
            <w:tcW w:w="990" w:type="dxa"/>
          </w:tcPr>
          <w:p w:rsidR="00AB1325" w:rsidRPr="005A5027" w:rsidRDefault="00AB1325" w:rsidP="00440F03">
            <w:pPr>
              <w:rPr>
                <w:color w:val="000000"/>
              </w:rPr>
            </w:pPr>
            <w:r w:rsidRPr="005A5027">
              <w:rPr>
                <w:color w:val="000000"/>
              </w:rPr>
              <w:t>224</w:t>
            </w:r>
          </w:p>
        </w:tc>
        <w:tc>
          <w:tcPr>
            <w:tcW w:w="1350" w:type="dxa"/>
          </w:tcPr>
          <w:p w:rsidR="00AB1325" w:rsidRPr="005A5027" w:rsidRDefault="00AB1325" w:rsidP="006155F1">
            <w:pPr>
              <w:rPr>
                <w:color w:val="000000"/>
              </w:rPr>
            </w:pPr>
            <w:r w:rsidRPr="005A5027">
              <w:rPr>
                <w:color w:val="000000"/>
              </w:rPr>
              <w:t>0010(7)</w:t>
            </w:r>
            <w:r>
              <w:rPr>
                <w:color w:val="000000"/>
              </w:rPr>
              <w:t>(a) &amp; (b)</w:t>
            </w:r>
          </w:p>
        </w:tc>
        <w:tc>
          <w:tcPr>
            <w:tcW w:w="4860" w:type="dxa"/>
          </w:tcPr>
          <w:p w:rsidR="00AB1325" w:rsidRPr="005A5027" w:rsidRDefault="00AB1325" w:rsidP="00440F03">
            <w:pPr>
              <w:rPr>
                <w:color w:val="000000"/>
              </w:rPr>
            </w:pPr>
            <w:r>
              <w:rPr>
                <w:color w:val="000000"/>
              </w:rPr>
              <w:t>Add “that commences construction on or after May 1, 2011”</w:t>
            </w:r>
          </w:p>
        </w:tc>
        <w:tc>
          <w:tcPr>
            <w:tcW w:w="4320" w:type="dxa"/>
          </w:tcPr>
          <w:p w:rsidR="00AB1325" w:rsidRPr="005A5027" w:rsidRDefault="00AB1325" w:rsidP="00440F03">
            <w:r>
              <w:t>Clarification.  The source must commence construction after the applicability date.</w:t>
            </w:r>
          </w:p>
        </w:tc>
        <w:tc>
          <w:tcPr>
            <w:tcW w:w="787" w:type="dxa"/>
          </w:tcPr>
          <w:p w:rsidR="00AB1325" w:rsidRPr="006E233D" w:rsidRDefault="00AB1325" w:rsidP="00440F03">
            <w:pPr>
              <w:jc w:val="center"/>
            </w:pPr>
            <w:r>
              <w:t>SIP</w:t>
            </w:r>
          </w:p>
        </w:tc>
      </w:tr>
      <w:tr w:rsidR="00AB1325" w:rsidRPr="005A5027" w:rsidTr="00D63F78">
        <w:tc>
          <w:tcPr>
            <w:tcW w:w="918" w:type="dxa"/>
          </w:tcPr>
          <w:p w:rsidR="00AB1325" w:rsidRPr="005A5027" w:rsidRDefault="00AB1325" w:rsidP="00A65851">
            <w:r w:rsidRPr="005A5027">
              <w:t>224</w:t>
            </w:r>
          </w:p>
        </w:tc>
        <w:tc>
          <w:tcPr>
            <w:tcW w:w="1350" w:type="dxa"/>
          </w:tcPr>
          <w:p w:rsidR="00AB1325" w:rsidRPr="005A5027" w:rsidRDefault="00AB1325" w:rsidP="00A65851">
            <w:r w:rsidRPr="005A5027">
              <w:t>0010(6)</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A65851">
            <w:pPr>
              <w:rPr>
                <w:color w:val="000000"/>
              </w:rPr>
            </w:pPr>
            <w:r w:rsidRPr="005A5027">
              <w:rPr>
                <w:color w:val="000000"/>
              </w:rPr>
              <w:t xml:space="preserve">0010(8) </w:t>
            </w:r>
          </w:p>
        </w:tc>
        <w:tc>
          <w:tcPr>
            <w:tcW w:w="4860" w:type="dxa"/>
          </w:tcPr>
          <w:p w:rsidR="00AB1325" w:rsidRPr="005A5027" w:rsidRDefault="00AB1325" w:rsidP="00D63F78">
            <w:pPr>
              <w:rPr>
                <w:color w:val="000000"/>
              </w:rPr>
            </w:pPr>
            <w:r w:rsidRPr="005A5027">
              <w:rPr>
                <w:color w:val="000000"/>
              </w:rPr>
              <w:t>Change “section (5)” to “section (7)” and delete “of this rule”</w:t>
            </w:r>
          </w:p>
        </w:tc>
        <w:tc>
          <w:tcPr>
            <w:tcW w:w="4320" w:type="dxa"/>
          </w:tcPr>
          <w:p w:rsidR="00AB1325" w:rsidRPr="005A5027" w:rsidRDefault="00AB1325" w:rsidP="00D63F78">
            <w:r w:rsidRPr="005A5027">
              <w:t>Correction for renumbering of rules and unnecessary</w:t>
            </w:r>
          </w:p>
        </w:tc>
        <w:tc>
          <w:tcPr>
            <w:tcW w:w="787" w:type="dxa"/>
          </w:tcPr>
          <w:p w:rsidR="00AB1325" w:rsidRPr="006E233D" w:rsidRDefault="00AB1325" w:rsidP="0066018C">
            <w:pPr>
              <w:jc w:val="center"/>
            </w:pPr>
            <w:r>
              <w:t>SIP</w:t>
            </w:r>
          </w:p>
        </w:tc>
      </w:tr>
      <w:tr w:rsidR="00AB1325" w:rsidRPr="005A5027" w:rsidTr="00440F03">
        <w:tc>
          <w:tcPr>
            <w:tcW w:w="918" w:type="dxa"/>
          </w:tcPr>
          <w:p w:rsidR="00AB1325" w:rsidRPr="005A5027" w:rsidRDefault="00AB1325" w:rsidP="00440F03">
            <w:r w:rsidRPr="005A5027">
              <w:t>224</w:t>
            </w:r>
          </w:p>
        </w:tc>
        <w:tc>
          <w:tcPr>
            <w:tcW w:w="1350" w:type="dxa"/>
          </w:tcPr>
          <w:p w:rsidR="00AB1325" w:rsidRPr="005A5027" w:rsidRDefault="00AB1325" w:rsidP="00440F03">
            <w:r>
              <w:t>0010(6</w:t>
            </w:r>
            <w:r w:rsidRPr="005A5027">
              <w:t>)</w:t>
            </w:r>
            <w:r>
              <w:t>(a) &amp; (b)</w:t>
            </w:r>
          </w:p>
        </w:tc>
        <w:tc>
          <w:tcPr>
            <w:tcW w:w="990" w:type="dxa"/>
          </w:tcPr>
          <w:p w:rsidR="00AB1325" w:rsidRPr="005A5027" w:rsidRDefault="00AB1325" w:rsidP="00440F03">
            <w:pPr>
              <w:rPr>
                <w:color w:val="000000"/>
              </w:rPr>
            </w:pPr>
            <w:r w:rsidRPr="005A5027">
              <w:rPr>
                <w:color w:val="000000"/>
              </w:rPr>
              <w:t>224</w:t>
            </w:r>
          </w:p>
        </w:tc>
        <w:tc>
          <w:tcPr>
            <w:tcW w:w="1350" w:type="dxa"/>
          </w:tcPr>
          <w:p w:rsidR="00AB1325" w:rsidRPr="005A5027" w:rsidRDefault="00AB1325" w:rsidP="006155F1">
            <w:pPr>
              <w:rPr>
                <w:color w:val="000000"/>
              </w:rPr>
            </w:pPr>
            <w:r w:rsidRPr="005A5027">
              <w:rPr>
                <w:color w:val="000000"/>
              </w:rPr>
              <w:t>0010(</w:t>
            </w:r>
            <w:r>
              <w:rPr>
                <w:color w:val="000000"/>
              </w:rPr>
              <w:t>8</w:t>
            </w:r>
            <w:r w:rsidRPr="005A5027">
              <w:rPr>
                <w:color w:val="000000"/>
              </w:rPr>
              <w:t>)</w:t>
            </w:r>
            <w:r>
              <w:rPr>
                <w:color w:val="000000"/>
              </w:rPr>
              <w:t>(a) &amp; (b)</w:t>
            </w:r>
          </w:p>
        </w:tc>
        <w:tc>
          <w:tcPr>
            <w:tcW w:w="4860" w:type="dxa"/>
          </w:tcPr>
          <w:p w:rsidR="00AB1325" w:rsidRPr="005A5027" w:rsidRDefault="00AB1325" w:rsidP="006155F1">
            <w:pPr>
              <w:rPr>
                <w:color w:val="000000"/>
              </w:rPr>
            </w:pPr>
            <w:r>
              <w:rPr>
                <w:color w:val="000000"/>
              </w:rPr>
              <w:t>Add “that commences construction on or after July 1, 2011”</w:t>
            </w:r>
          </w:p>
        </w:tc>
        <w:tc>
          <w:tcPr>
            <w:tcW w:w="4320" w:type="dxa"/>
          </w:tcPr>
          <w:p w:rsidR="00AB1325" w:rsidRPr="005A5027" w:rsidRDefault="00AB1325" w:rsidP="00440F03">
            <w:r>
              <w:t>Clarification.  The source must commence construction after the applicability date.</w:t>
            </w:r>
          </w:p>
        </w:tc>
        <w:tc>
          <w:tcPr>
            <w:tcW w:w="787" w:type="dxa"/>
          </w:tcPr>
          <w:p w:rsidR="00AB1325" w:rsidRPr="006E233D" w:rsidRDefault="00AB1325" w:rsidP="00440F03">
            <w:pPr>
              <w:jc w:val="center"/>
            </w:pPr>
            <w:r>
              <w:t>SIP</w:t>
            </w:r>
          </w:p>
        </w:tc>
      </w:tr>
      <w:tr w:rsidR="00AB1325" w:rsidRPr="005A5027" w:rsidTr="00D63F78">
        <w:tc>
          <w:tcPr>
            <w:tcW w:w="918" w:type="dxa"/>
          </w:tcPr>
          <w:p w:rsidR="00AB1325" w:rsidRPr="005A5027" w:rsidRDefault="00AB1325" w:rsidP="00A65851">
            <w:r w:rsidRPr="005A5027">
              <w:t>224</w:t>
            </w:r>
          </w:p>
        </w:tc>
        <w:tc>
          <w:tcPr>
            <w:tcW w:w="1350" w:type="dxa"/>
          </w:tcPr>
          <w:p w:rsidR="00AB1325" w:rsidRPr="005A5027" w:rsidRDefault="00AB1325" w:rsidP="00A65851">
            <w:r w:rsidRPr="005A5027">
              <w:t>0010(7)</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A65851">
            <w:pPr>
              <w:rPr>
                <w:color w:val="000000"/>
              </w:rPr>
            </w:pPr>
            <w:r w:rsidRPr="005A5027">
              <w:rPr>
                <w:color w:val="000000"/>
              </w:rPr>
              <w:t>0010(9)</w:t>
            </w:r>
          </w:p>
        </w:tc>
        <w:tc>
          <w:tcPr>
            <w:tcW w:w="4860" w:type="dxa"/>
          </w:tcPr>
          <w:p w:rsidR="00AB1325" w:rsidRPr="005A5027" w:rsidRDefault="00AB1325"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B1325" w:rsidRPr="005A5027" w:rsidRDefault="00AB1325" w:rsidP="00D63F78">
            <w:r w:rsidRPr="005A5027">
              <w:t xml:space="preserve">LRAPA will also be implementing the State New Source Review program </w:t>
            </w:r>
          </w:p>
        </w:tc>
        <w:tc>
          <w:tcPr>
            <w:tcW w:w="787" w:type="dxa"/>
          </w:tcPr>
          <w:p w:rsidR="00AB1325" w:rsidRPr="006E233D" w:rsidRDefault="00AB1325" w:rsidP="0066018C">
            <w:pPr>
              <w:jc w:val="center"/>
            </w:pPr>
            <w:r>
              <w:t>SIP</w:t>
            </w:r>
          </w:p>
        </w:tc>
      </w:tr>
      <w:tr w:rsidR="00AB1325" w:rsidRPr="005A5027" w:rsidTr="00F428CC">
        <w:tc>
          <w:tcPr>
            <w:tcW w:w="918" w:type="dxa"/>
            <w:tcBorders>
              <w:bottom w:val="double" w:sz="6" w:space="0" w:color="auto"/>
            </w:tcBorders>
          </w:tcPr>
          <w:p w:rsidR="00AB1325" w:rsidRPr="005A5027" w:rsidRDefault="00AB1325" w:rsidP="00A65851">
            <w:r w:rsidRPr="005A5027">
              <w:lastRenderedPageBreak/>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pPr>
              <w:rPr>
                <w:color w:val="000000"/>
              </w:rPr>
            </w:pPr>
            <w:r w:rsidRPr="005A5027">
              <w:rPr>
                <w:color w:val="000000"/>
              </w:rPr>
              <w:t>NA</w:t>
            </w:r>
          </w:p>
        </w:tc>
        <w:tc>
          <w:tcPr>
            <w:tcW w:w="1350" w:type="dxa"/>
            <w:tcBorders>
              <w:bottom w:val="double" w:sz="6" w:space="0" w:color="auto"/>
            </w:tcBorders>
          </w:tcPr>
          <w:p w:rsidR="00AB1325" w:rsidRPr="005A5027" w:rsidRDefault="00AB1325" w:rsidP="00A65851">
            <w:pPr>
              <w:rPr>
                <w:color w:val="000000"/>
              </w:rPr>
            </w:pPr>
            <w:r w:rsidRPr="005A5027">
              <w:rPr>
                <w:color w:val="000000"/>
              </w:rPr>
              <w:t>NA</w:t>
            </w:r>
          </w:p>
        </w:tc>
        <w:tc>
          <w:tcPr>
            <w:tcW w:w="4860" w:type="dxa"/>
            <w:tcBorders>
              <w:bottom w:val="double" w:sz="6" w:space="0" w:color="auto"/>
            </w:tcBorders>
          </w:tcPr>
          <w:p w:rsidR="00AB1325" w:rsidRPr="005A5027" w:rsidRDefault="00AB1325" w:rsidP="00D63F78">
            <w:pPr>
              <w:rPr>
                <w:color w:val="000000"/>
              </w:rPr>
            </w:pPr>
            <w:r w:rsidRPr="005A5027">
              <w:rPr>
                <w:color w:val="000000"/>
              </w:rPr>
              <w:t>Add the title “Major New Source Review”</w:t>
            </w:r>
          </w:p>
        </w:tc>
        <w:tc>
          <w:tcPr>
            <w:tcW w:w="4320" w:type="dxa"/>
            <w:tcBorders>
              <w:bottom w:val="double" w:sz="6" w:space="0" w:color="auto"/>
            </w:tcBorders>
          </w:tcPr>
          <w:p w:rsidR="00AB1325" w:rsidRPr="005A5027" w:rsidRDefault="00AB1325"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F428CC">
        <w:tc>
          <w:tcPr>
            <w:tcW w:w="918" w:type="dxa"/>
            <w:shd w:val="clear" w:color="auto" w:fill="FABF8F" w:themeFill="accent6" w:themeFillTint="99"/>
          </w:tcPr>
          <w:p w:rsidR="00AB1325" w:rsidRPr="006E233D" w:rsidRDefault="00AB1325" w:rsidP="00150322">
            <w:r w:rsidRPr="006E233D">
              <w:t>224</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sidRPr="006E233D">
              <w:rPr>
                <w:color w:val="000000"/>
              </w:rPr>
              <w:t>Major New Source Review</w:t>
            </w:r>
          </w:p>
        </w:tc>
        <w:tc>
          <w:tcPr>
            <w:tcW w:w="4320" w:type="dxa"/>
            <w:shd w:val="clear" w:color="auto" w:fill="FABF8F" w:themeFill="accent6" w:themeFillTint="99"/>
          </w:tcPr>
          <w:p w:rsidR="00AB1325" w:rsidRPr="006E233D" w:rsidRDefault="00AB1325" w:rsidP="00150322">
            <w:pPr>
              <w:rPr>
                <w:highlight w:val="yellow"/>
              </w:rPr>
            </w:pPr>
          </w:p>
        </w:tc>
        <w:tc>
          <w:tcPr>
            <w:tcW w:w="787" w:type="dxa"/>
            <w:shd w:val="clear" w:color="auto" w:fill="FABF8F" w:themeFill="accent6" w:themeFillTint="99"/>
          </w:tcPr>
          <w:p w:rsidR="00AB1325" w:rsidRPr="006E233D" w:rsidRDefault="00AB1325" w:rsidP="00150322"/>
        </w:tc>
      </w:tr>
      <w:tr w:rsidR="00AB1325" w:rsidRPr="006E233D" w:rsidTr="00D66578">
        <w:tc>
          <w:tcPr>
            <w:tcW w:w="918" w:type="dxa"/>
          </w:tcPr>
          <w:p w:rsidR="00AB1325" w:rsidRPr="009119E1" w:rsidRDefault="00AB1325" w:rsidP="00A65851">
            <w:r w:rsidRPr="009119E1">
              <w:t>200</w:t>
            </w:r>
          </w:p>
        </w:tc>
        <w:tc>
          <w:tcPr>
            <w:tcW w:w="1350" w:type="dxa"/>
          </w:tcPr>
          <w:p w:rsidR="00AB1325" w:rsidRPr="009119E1" w:rsidRDefault="00AB1325" w:rsidP="00A65851">
            <w:r w:rsidRPr="009119E1">
              <w:t>0020(71)</w:t>
            </w:r>
          </w:p>
        </w:tc>
        <w:tc>
          <w:tcPr>
            <w:tcW w:w="990" w:type="dxa"/>
          </w:tcPr>
          <w:p w:rsidR="00AB1325" w:rsidRPr="009119E1" w:rsidRDefault="00AB1325" w:rsidP="00A65851">
            <w:r w:rsidRPr="009119E1">
              <w:t>224</w:t>
            </w:r>
          </w:p>
        </w:tc>
        <w:tc>
          <w:tcPr>
            <w:tcW w:w="1350" w:type="dxa"/>
          </w:tcPr>
          <w:p w:rsidR="00AB1325" w:rsidRPr="009119E1" w:rsidRDefault="00AB1325" w:rsidP="00A65851">
            <w:r w:rsidRPr="009119E1">
              <w:t>0025</w:t>
            </w:r>
            <w:r>
              <w:t>(1)</w:t>
            </w:r>
          </w:p>
        </w:tc>
        <w:tc>
          <w:tcPr>
            <w:tcW w:w="4860" w:type="dxa"/>
          </w:tcPr>
          <w:p w:rsidR="00AB1325" w:rsidRPr="009119E1" w:rsidRDefault="00AB1325" w:rsidP="00FE68CE">
            <w:pPr>
              <w:rPr>
                <w:color w:val="000000"/>
              </w:rPr>
            </w:pPr>
            <w:r w:rsidRPr="009119E1">
              <w:rPr>
                <w:color w:val="000000"/>
              </w:rPr>
              <w:t>Add definition of major modification from division 200 and change lead-in to:</w:t>
            </w:r>
          </w:p>
          <w:p w:rsidR="00AB1325" w:rsidRPr="002F58E2" w:rsidRDefault="00AB1325" w:rsidP="002F58E2">
            <w:pPr>
              <w:rPr>
                <w:color w:val="000000"/>
              </w:rPr>
            </w:pPr>
            <w:r>
              <w:rPr>
                <w:color w:val="000000"/>
              </w:rPr>
              <w:t>“</w:t>
            </w:r>
            <w:r w:rsidRPr="002F58E2">
              <w:rPr>
                <w:color w:val="000000"/>
              </w:rPr>
              <w:t>(1) "Major Modification" means any physical change or change in the method of operation of a source except those changes specified in section (6) where section (2) or (3) is satisfied for any regulated pollutant subject to Major New Source Review as specified in subsection (c) of the definition of regulated pollutant in division 200 since the later of:</w:t>
            </w:r>
          </w:p>
          <w:p w:rsidR="00AB1325" w:rsidRPr="002F58E2" w:rsidRDefault="00AB1325" w:rsidP="002F58E2">
            <w:pPr>
              <w:rPr>
                <w:color w:val="000000"/>
              </w:rPr>
            </w:pPr>
            <w:r w:rsidRPr="002F58E2">
              <w:rPr>
                <w:color w:val="000000"/>
              </w:rPr>
              <w:t xml:space="preserve">(a) The baseline period for all regulated pollutants except PM2.5; </w:t>
            </w:r>
          </w:p>
          <w:p w:rsidR="00AB1325" w:rsidRPr="002F58E2" w:rsidRDefault="00AB1325" w:rsidP="002F58E2">
            <w:pPr>
              <w:rPr>
                <w:color w:val="000000"/>
              </w:rPr>
            </w:pPr>
            <w:r w:rsidRPr="002F58E2">
              <w:rPr>
                <w:color w:val="000000"/>
              </w:rPr>
              <w:t>(b) May 1, 2011 for PM2.5; or</w:t>
            </w:r>
          </w:p>
          <w:p w:rsidR="00AB1325" w:rsidRPr="009119E1" w:rsidRDefault="00AB1325" w:rsidP="00EE0F53">
            <w:pPr>
              <w:rPr>
                <w:color w:val="000000"/>
              </w:rPr>
            </w:pPr>
            <w:r w:rsidRPr="002F58E2">
              <w:rPr>
                <w:color w:val="000000"/>
              </w:rPr>
              <w:t>(</w:t>
            </w:r>
            <w:proofErr w:type="gramStart"/>
            <w:r w:rsidRPr="002F58E2">
              <w:rPr>
                <w:color w:val="000000"/>
              </w:rPr>
              <w:t>c</w:t>
            </w:r>
            <w:proofErr w:type="gramEnd"/>
            <w:r w:rsidRPr="002F58E2">
              <w:rPr>
                <w:color w:val="000000"/>
              </w:rPr>
              <w:t>) The most recent Major New Source Review action for that regulated pollutant</w:t>
            </w:r>
            <w:r>
              <w:rPr>
                <w:color w:val="000000"/>
              </w:rPr>
              <w:t>.”</w:t>
            </w:r>
          </w:p>
        </w:tc>
        <w:tc>
          <w:tcPr>
            <w:tcW w:w="4320" w:type="dxa"/>
          </w:tcPr>
          <w:p w:rsidR="00AB1325" w:rsidRPr="009119E1" w:rsidRDefault="00AB1325"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AB1325" w:rsidRPr="006E233D" w:rsidRDefault="00AB1325" w:rsidP="0066018C">
            <w:pPr>
              <w:jc w:val="center"/>
            </w:pPr>
            <w:r w:rsidRPr="009119E1">
              <w:t>SIP</w:t>
            </w:r>
          </w:p>
        </w:tc>
      </w:tr>
      <w:tr w:rsidR="00AB1325" w:rsidRPr="005A5027" w:rsidTr="00D66578">
        <w:tc>
          <w:tcPr>
            <w:tcW w:w="918" w:type="dxa"/>
          </w:tcPr>
          <w:p w:rsidR="00AB1325" w:rsidRPr="005A5027" w:rsidRDefault="00AB1325" w:rsidP="00A65851">
            <w:r w:rsidRPr="005A5027">
              <w:t>200</w:t>
            </w:r>
          </w:p>
        </w:tc>
        <w:tc>
          <w:tcPr>
            <w:tcW w:w="1350" w:type="dxa"/>
          </w:tcPr>
          <w:p w:rsidR="00AB1325" w:rsidRPr="005A5027" w:rsidRDefault="00AB1325" w:rsidP="00A65851">
            <w:r w:rsidRPr="005A5027">
              <w:t>0020(71)(a)</w:t>
            </w:r>
            <w:r>
              <w:t xml:space="preserve"> &amp; (b)</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450A40">
            <w:pPr>
              <w:rPr>
                <w:color w:val="000000"/>
              </w:rPr>
            </w:pPr>
            <w:r w:rsidRPr="005A5027">
              <w:rPr>
                <w:color w:val="000000"/>
              </w:rPr>
              <w:t>0025(2)</w:t>
            </w:r>
          </w:p>
        </w:tc>
        <w:tc>
          <w:tcPr>
            <w:tcW w:w="4860" w:type="dxa"/>
          </w:tcPr>
          <w:p w:rsidR="00AB1325" w:rsidRDefault="00AB1325" w:rsidP="00EE0F53">
            <w:r w:rsidRPr="005A5027">
              <w:t xml:space="preserve">Change </w:t>
            </w:r>
            <w:r>
              <w:t>to:</w:t>
            </w:r>
          </w:p>
          <w:p w:rsidR="00AB1325" w:rsidRPr="002F58E2" w:rsidRDefault="00AB1325" w:rsidP="002F58E2">
            <w:r>
              <w:t>“</w:t>
            </w:r>
            <w:r w:rsidRPr="002F58E2">
              <w:t xml:space="preserve">(2)(a) Except as provided in section (5), a PSEL or actual emissions that exceed the netting basis by an amount that is equal to or greater than the SER; and </w:t>
            </w:r>
          </w:p>
          <w:p w:rsidR="00AB1325" w:rsidRPr="002F58E2" w:rsidRDefault="00AB1325" w:rsidP="002F58E2">
            <w:r w:rsidRPr="002F58E2">
              <w:t>(b) The accumulation of emission increases due to physical changes or changes in the method of operation</w:t>
            </w:r>
            <w:r>
              <w:t>,</w:t>
            </w:r>
            <w:r w:rsidRPr="002F58E2">
              <w:t xml:space="preserve"> except those changes specified in section (6)</w:t>
            </w:r>
            <w:r>
              <w:t>,</w:t>
            </w:r>
            <w:r w:rsidRPr="002F58E2">
              <w:t xml:space="preserve"> since the later of the dates in subsections (1)(a) through (1)(c) that is equal to or greater than the SER. </w:t>
            </w:r>
          </w:p>
          <w:p w:rsidR="00AB1325" w:rsidRPr="002F58E2" w:rsidRDefault="00AB1325" w:rsidP="002F58E2">
            <w:r w:rsidRPr="002F58E2">
              <w:t>(A) Emission increases in subsection (b) shall be calculated as follows: For each unit with a physical change or change in the method of operation occurring at the source since the later of the dates in subsections (1</w:t>
            </w:r>
            <w:proofErr w:type="gramStart"/>
            <w:r w:rsidRPr="002F58E2">
              <w:t>)(</w:t>
            </w:r>
            <w:proofErr w:type="gramEnd"/>
            <w:r w:rsidRPr="002F58E2">
              <w:t xml:space="preserve">a) through (1)(d)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AB1325" w:rsidRPr="005A5027" w:rsidRDefault="00AB1325" w:rsidP="00EE0F53">
            <w:r w:rsidRPr="002F58E2">
              <w:t xml:space="preserve">(B) Emission increases due solely to increased </w:t>
            </w:r>
            <w:proofErr w:type="gramStart"/>
            <w:r w:rsidRPr="002F58E2">
              <w:t>use of equipment or facilities that existed or were</w:t>
            </w:r>
            <w:proofErr w:type="gramEnd"/>
            <w:r w:rsidRPr="002F58E2">
              <w:t xml:space="preserve"> permitted or approved to construct in accordance with OAR 340 division 210 during the applicable baseline period are not </w:t>
            </w:r>
            <w:r w:rsidRPr="002F58E2">
              <w:lastRenderedPageBreak/>
              <w:t>included, except if the increased use is to support a physical change or cha</w:t>
            </w:r>
            <w:r>
              <w:t>nge in the method of operation.”</w:t>
            </w:r>
          </w:p>
        </w:tc>
        <w:tc>
          <w:tcPr>
            <w:tcW w:w="4320" w:type="dxa"/>
          </w:tcPr>
          <w:p w:rsidR="00AB1325" w:rsidRPr="005A5027" w:rsidRDefault="00AB1325" w:rsidP="003D0D80">
            <w:r w:rsidRPr="005A5027">
              <w:lastRenderedPageBreak/>
              <w:t>Restructure</w:t>
            </w:r>
            <w:r>
              <w:t xml:space="preserve"> and clarify. </w:t>
            </w:r>
            <w:r w:rsidRPr="00CC1763">
              <w:t xml:space="preserve">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 </w:t>
            </w:r>
            <w:r>
              <w:t xml:space="preserve"> </w:t>
            </w:r>
          </w:p>
        </w:tc>
        <w:tc>
          <w:tcPr>
            <w:tcW w:w="787" w:type="dxa"/>
          </w:tcPr>
          <w:p w:rsidR="00AB1325" w:rsidRPr="006E233D" w:rsidRDefault="00AB1325" w:rsidP="0066018C">
            <w:pPr>
              <w:jc w:val="center"/>
            </w:pPr>
            <w:r>
              <w:t>SIP</w:t>
            </w:r>
          </w:p>
        </w:tc>
      </w:tr>
      <w:tr w:rsidR="00AB1325" w:rsidRPr="005A5027" w:rsidTr="00DF53FB">
        <w:tc>
          <w:tcPr>
            <w:tcW w:w="918" w:type="dxa"/>
          </w:tcPr>
          <w:p w:rsidR="00AB1325" w:rsidRPr="005A5027" w:rsidRDefault="00AB1325" w:rsidP="00DF53FB">
            <w:r w:rsidRPr="005A5027">
              <w:lastRenderedPageBreak/>
              <w:t>200</w:t>
            </w:r>
          </w:p>
        </w:tc>
        <w:tc>
          <w:tcPr>
            <w:tcW w:w="1350" w:type="dxa"/>
          </w:tcPr>
          <w:p w:rsidR="00AB1325" w:rsidRPr="005A5027" w:rsidRDefault="00AB1325" w:rsidP="007B1AA9">
            <w:r>
              <w:t>0020(71)(c</w:t>
            </w:r>
            <w:r w:rsidRPr="005A5027">
              <w:t>)</w:t>
            </w:r>
          </w:p>
        </w:tc>
        <w:tc>
          <w:tcPr>
            <w:tcW w:w="990" w:type="dxa"/>
          </w:tcPr>
          <w:p w:rsidR="00AB1325" w:rsidRPr="005A5027" w:rsidRDefault="00AB1325" w:rsidP="00DF53FB">
            <w:pPr>
              <w:rPr>
                <w:color w:val="000000"/>
              </w:rPr>
            </w:pPr>
            <w:r w:rsidRPr="005A5027">
              <w:rPr>
                <w:color w:val="000000"/>
              </w:rPr>
              <w:t>224</w:t>
            </w:r>
          </w:p>
        </w:tc>
        <w:tc>
          <w:tcPr>
            <w:tcW w:w="1350" w:type="dxa"/>
          </w:tcPr>
          <w:p w:rsidR="00AB1325" w:rsidRPr="005A5027" w:rsidRDefault="00AB1325" w:rsidP="00DF53FB">
            <w:pPr>
              <w:rPr>
                <w:color w:val="000000"/>
              </w:rPr>
            </w:pPr>
            <w:r w:rsidRPr="005A5027">
              <w:rPr>
                <w:color w:val="000000"/>
              </w:rPr>
              <w:t>0025(3)</w:t>
            </w:r>
          </w:p>
        </w:tc>
        <w:tc>
          <w:tcPr>
            <w:tcW w:w="4860" w:type="dxa"/>
          </w:tcPr>
          <w:p w:rsidR="00AB1325" w:rsidRDefault="00AB1325" w:rsidP="00DF53FB">
            <w:r>
              <w:t>Change to:</w:t>
            </w:r>
          </w:p>
          <w:p w:rsidR="00AB1325" w:rsidRPr="00CC1763" w:rsidRDefault="00AB1325" w:rsidP="00CC1763">
            <w:r>
              <w:t>“</w:t>
            </w:r>
            <w:r w:rsidRPr="00CC1763">
              <w:t xml:space="preserve">(3) Any change at a source, including production increases, that would result in a PSEL increase of 1 ton or more for any regulated pollutant for which the source is a federal major source, if the source obtained permits to construct and operate after the applicable baseline period but has not undergone New Source Review. </w:t>
            </w:r>
          </w:p>
          <w:p w:rsidR="00AB1325" w:rsidRPr="00CC1763" w:rsidRDefault="00AB1325" w:rsidP="00CC1763">
            <w:r w:rsidRPr="00CC1763">
              <w:t xml:space="preserve">(a) This section does not apply to PM2.5 and greenhouse gases. </w:t>
            </w:r>
          </w:p>
          <w:p w:rsidR="00AB1325" w:rsidRPr="005A5027" w:rsidRDefault="00AB1325" w:rsidP="00DF53FB">
            <w:r w:rsidRPr="00CC1763">
              <w:t>(b) Changes to the PSEL solely due to the availability of more accurate and reliable emissions information are exempt from being considered an increase under this section</w:t>
            </w:r>
            <w:r>
              <w:t>.”</w:t>
            </w:r>
          </w:p>
        </w:tc>
        <w:tc>
          <w:tcPr>
            <w:tcW w:w="4320" w:type="dxa"/>
          </w:tcPr>
          <w:p w:rsidR="00AB1325" w:rsidRPr="005A5027" w:rsidRDefault="00AB1325" w:rsidP="006678DD">
            <w:r w:rsidRPr="005A5027">
              <w:t>Restructure</w:t>
            </w:r>
            <w:r>
              <w:t xml:space="preserve"> and clarify.</w:t>
            </w:r>
            <w:r w:rsidRPr="006678DD">
              <w:t xml:space="preserve"> The change in the definition of “federal major” makes this language no longer necessary. </w:t>
            </w:r>
            <w:r>
              <w:t xml:space="preserve"> </w:t>
            </w:r>
            <w:r w:rsidRPr="006678DD">
              <w:t>The requirement applies in all areas of the state.</w:t>
            </w:r>
          </w:p>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rsidRPr="005A5027">
              <w:t>200</w:t>
            </w:r>
          </w:p>
        </w:tc>
        <w:tc>
          <w:tcPr>
            <w:tcW w:w="1350" w:type="dxa"/>
          </w:tcPr>
          <w:p w:rsidR="00AB1325" w:rsidRPr="005A5027" w:rsidRDefault="00AB1325" w:rsidP="00A65851">
            <w:r w:rsidRPr="005A5027">
              <w:t>0020(71)</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450A40">
            <w:pPr>
              <w:rPr>
                <w:color w:val="000000"/>
              </w:rPr>
            </w:pPr>
            <w:r w:rsidRPr="005A5027">
              <w:rPr>
                <w:color w:val="000000"/>
              </w:rPr>
              <w:t>0025(4)</w:t>
            </w:r>
          </w:p>
        </w:tc>
        <w:tc>
          <w:tcPr>
            <w:tcW w:w="4860" w:type="dxa"/>
          </w:tcPr>
          <w:p w:rsidR="00AB1325" w:rsidRPr="005A5027" w:rsidRDefault="00AB1325" w:rsidP="002141D1">
            <w:r w:rsidRPr="005A5027">
              <w:t>Move “Major modifications for ozone precursors or PM2.5 precursors also constitute major modifications for ozone and PM2.5, respectively.” to section (4)</w:t>
            </w:r>
          </w:p>
        </w:tc>
        <w:tc>
          <w:tcPr>
            <w:tcW w:w="4320" w:type="dxa"/>
          </w:tcPr>
          <w:p w:rsidR="00AB1325" w:rsidRPr="005A5027" w:rsidRDefault="00AB1325" w:rsidP="00DF53FB">
            <w:r w:rsidRPr="005A5027">
              <w:t>Restructure</w:t>
            </w:r>
          </w:p>
        </w:tc>
        <w:tc>
          <w:tcPr>
            <w:tcW w:w="787" w:type="dxa"/>
          </w:tcPr>
          <w:p w:rsidR="00AB1325" w:rsidRPr="006E233D" w:rsidRDefault="00AB1325" w:rsidP="0066018C">
            <w:pPr>
              <w:jc w:val="center"/>
            </w:pPr>
            <w:r>
              <w:t>SIP</w:t>
            </w:r>
          </w:p>
        </w:tc>
      </w:tr>
      <w:tr w:rsidR="00AB1325" w:rsidRPr="006E233D" w:rsidTr="0035283B">
        <w:tc>
          <w:tcPr>
            <w:tcW w:w="918" w:type="dxa"/>
          </w:tcPr>
          <w:p w:rsidR="00AB1325" w:rsidRPr="006E233D" w:rsidRDefault="00AB1325" w:rsidP="0035283B">
            <w:r w:rsidRPr="006E233D">
              <w:t>200</w:t>
            </w:r>
          </w:p>
        </w:tc>
        <w:tc>
          <w:tcPr>
            <w:tcW w:w="1350" w:type="dxa"/>
          </w:tcPr>
          <w:p w:rsidR="00AB1325" w:rsidRPr="006E233D" w:rsidRDefault="00AB1325" w:rsidP="0035283B">
            <w:r>
              <w:t>0020(71)(d</w:t>
            </w:r>
            <w:r w:rsidRPr="006E233D">
              <w:t>)</w:t>
            </w:r>
          </w:p>
        </w:tc>
        <w:tc>
          <w:tcPr>
            <w:tcW w:w="990" w:type="dxa"/>
          </w:tcPr>
          <w:p w:rsidR="00AB1325" w:rsidRPr="006E233D" w:rsidRDefault="00AB1325" w:rsidP="0035283B">
            <w:pPr>
              <w:rPr>
                <w:color w:val="000000"/>
              </w:rPr>
            </w:pPr>
            <w:r w:rsidRPr="006E233D">
              <w:rPr>
                <w:color w:val="000000"/>
              </w:rPr>
              <w:t>224</w:t>
            </w:r>
          </w:p>
        </w:tc>
        <w:tc>
          <w:tcPr>
            <w:tcW w:w="1350" w:type="dxa"/>
          </w:tcPr>
          <w:p w:rsidR="00AB1325" w:rsidRPr="006E233D" w:rsidRDefault="00AB1325" w:rsidP="0035283B">
            <w:pPr>
              <w:rPr>
                <w:color w:val="000000"/>
              </w:rPr>
            </w:pPr>
            <w:r>
              <w:rPr>
                <w:color w:val="000000"/>
              </w:rPr>
              <w:t>0025(5</w:t>
            </w:r>
            <w:r w:rsidRPr="006E233D">
              <w:rPr>
                <w:color w:val="000000"/>
              </w:rPr>
              <w:t>)</w:t>
            </w:r>
          </w:p>
        </w:tc>
        <w:tc>
          <w:tcPr>
            <w:tcW w:w="4860" w:type="dxa"/>
          </w:tcPr>
          <w:p w:rsidR="00AB1325" w:rsidRPr="006E233D" w:rsidRDefault="00AB1325" w:rsidP="0035283B">
            <w:pPr>
              <w:rPr>
                <w:color w:val="000000"/>
              </w:rPr>
            </w:pPr>
            <w:r w:rsidRPr="006E233D">
              <w:rPr>
                <w:color w:val="000000"/>
              </w:rPr>
              <w:t>Change to</w:t>
            </w:r>
            <w:proofErr w:type="gramStart"/>
            <w:r>
              <w:rPr>
                <w:color w:val="000000"/>
              </w:rPr>
              <w:t>:</w:t>
            </w:r>
            <w:proofErr w:type="gramEnd"/>
            <w:r>
              <w:rPr>
                <w:color w:val="000000"/>
              </w:rPr>
              <w:br/>
              <w:t>“</w:t>
            </w:r>
            <w:r w:rsidRPr="006678DD">
              <w:rPr>
                <w:color w:val="000000"/>
              </w:rPr>
              <w:t>(5)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w:t>
            </w:r>
            <w:r>
              <w:rPr>
                <w:color w:val="000000"/>
              </w:rPr>
              <w:t>.</w:t>
            </w:r>
            <w:r w:rsidRPr="006E233D">
              <w:rPr>
                <w:color w:val="000000"/>
              </w:rPr>
              <w:t>”</w:t>
            </w:r>
          </w:p>
        </w:tc>
        <w:tc>
          <w:tcPr>
            <w:tcW w:w="4320" w:type="dxa"/>
          </w:tcPr>
          <w:p w:rsidR="00AB1325" w:rsidRPr="006E233D" w:rsidRDefault="00AB1325" w:rsidP="006678DD">
            <w:r>
              <w:t>Correction. The reset of the netting basis has been moved to division 222.</w:t>
            </w:r>
          </w:p>
        </w:tc>
        <w:tc>
          <w:tcPr>
            <w:tcW w:w="787" w:type="dxa"/>
          </w:tcPr>
          <w:p w:rsidR="00AB1325" w:rsidRPr="006E233D" w:rsidRDefault="00AB1325" w:rsidP="0066018C">
            <w:pPr>
              <w:jc w:val="center"/>
            </w:pPr>
            <w:r>
              <w:t>SIP</w:t>
            </w:r>
          </w:p>
        </w:tc>
      </w:tr>
      <w:tr w:rsidR="00AB1325" w:rsidRPr="005A5027" w:rsidTr="002B07C2">
        <w:tc>
          <w:tcPr>
            <w:tcW w:w="918" w:type="dxa"/>
          </w:tcPr>
          <w:p w:rsidR="00AB1325" w:rsidRPr="005A5027" w:rsidRDefault="00AB1325" w:rsidP="002B07C2">
            <w:r w:rsidRPr="005A5027">
              <w:t>200</w:t>
            </w:r>
          </w:p>
        </w:tc>
        <w:tc>
          <w:tcPr>
            <w:tcW w:w="1350" w:type="dxa"/>
          </w:tcPr>
          <w:p w:rsidR="00AB1325" w:rsidRPr="005A5027" w:rsidRDefault="00AB1325" w:rsidP="002B07C2">
            <w:r w:rsidRPr="005A5027">
              <w:t>0020(71)(e)(A)</w:t>
            </w:r>
          </w:p>
        </w:tc>
        <w:tc>
          <w:tcPr>
            <w:tcW w:w="990" w:type="dxa"/>
          </w:tcPr>
          <w:p w:rsidR="00AB1325" w:rsidRPr="005A5027" w:rsidRDefault="00AB1325" w:rsidP="002B07C2">
            <w:pPr>
              <w:rPr>
                <w:color w:val="000000"/>
              </w:rPr>
            </w:pPr>
            <w:r w:rsidRPr="005A5027">
              <w:rPr>
                <w:color w:val="000000"/>
              </w:rPr>
              <w:t>224</w:t>
            </w:r>
          </w:p>
        </w:tc>
        <w:tc>
          <w:tcPr>
            <w:tcW w:w="1350" w:type="dxa"/>
          </w:tcPr>
          <w:p w:rsidR="00AB1325" w:rsidRPr="005A5027" w:rsidRDefault="00AB1325" w:rsidP="002B07C2">
            <w:pPr>
              <w:rPr>
                <w:color w:val="000000"/>
              </w:rPr>
            </w:pPr>
            <w:r>
              <w:rPr>
                <w:color w:val="000000"/>
              </w:rPr>
              <w:t>0025(6)(a)</w:t>
            </w:r>
          </w:p>
        </w:tc>
        <w:tc>
          <w:tcPr>
            <w:tcW w:w="4860" w:type="dxa"/>
          </w:tcPr>
          <w:p w:rsidR="00AB1325" w:rsidRPr="005A5027" w:rsidRDefault="00AB1325" w:rsidP="002B07C2">
            <w:r w:rsidRPr="005A5027">
              <w:t>Change subsections to sections because of restructuring</w:t>
            </w:r>
            <w:r>
              <w:t xml:space="preserve">. </w:t>
            </w:r>
          </w:p>
        </w:tc>
        <w:tc>
          <w:tcPr>
            <w:tcW w:w="4320" w:type="dxa"/>
          </w:tcPr>
          <w:p w:rsidR="00AB1325" w:rsidRPr="005A5027" w:rsidRDefault="00AB1325" w:rsidP="002B07C2">
            <w:r w:rsidRPr="005A5027">
              <w:t>Correction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A65851">
            <w:pPr>
              <w:rPr>
                <w:color w:val="000000"/>
              </w:rPr>
            </w:pPr>
            <w:r>
              <w:rPr>
                <w:color w:val="000000"/>
              </w:rPr>
              <w:t>0025(7</w:t>
            </w:r>
            <w:r w:rsidRPr="005A5027">
              <w:rPr>
                <w:color w:val="000000"/>
              </w:rPr>
              <w:t>)</w:t>
            </w:r>
          </w:p>
        </w:tc>
        <w:tc>
          <w:tcPr>
            <w:tcW w:w="4860" w:type="dxa"/>
          </w:tcPr>
          <w:p w:rsidR="00AB1325" w:rsidRPr="005A5027" w:rsidRDefault="00AB1325" w:rsidP="00351F6E">
            <w:pPr>
              <w:rPr>
                <w:color w:val="000000"/>
              </w:rPr>
            </w:pPr>
            <w:r w:rsidRPr="005A5027">
              <w:rPr>
                <w:color w:val="000000"/>
              </w:rPr>
              <w:t>Add:</w:t>
            </w:r>
          </w:p>
          <w:p w:rsidR="00AB1325" w:rsidRPr="005A5027" w:rsidRDefault="00AB1325" w:rsidP="006A47E7">
            <w:pPr>
              <w:rPr>
                <w:color w:val="000000"/>
              </w:rPr>
            </w:pPr>
            <w:r>
              <w:rPr>
                <w:color w:val="000000"/>
              </w:rPr>
              <w:t>“</w:t>
            </w:r>
            <w:r w:rsidRPr="006678DD">
              <w:rPr>
                <w:color w:val="000000"/>
              </w:rPr>
              <w:t xml:space="preserve">(7) When more accurate or reliable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(6) are met as a </w:t>
            </w:r>
            <w:r>
              <w:rPr>
                <w:color w:val="000000"/>
              </w:rPr>
              <w:t>result of the recalculated PSEL.”</w:t>
            </w:r>
          </w:p>
        </w:tc>
        <w:tc>
          <w:tcPr>
            <w:tcW w:w="4320" w:type="dxa"/>
          </w:tcPr>
          <w:p w:rsidR="00AB1325" w:rsidRPr="005A5027" w:rsidRDefault="00AB1325"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tc>
        <w:tc>
          <w:tcPr>
            <w:tcW w:w="1350" w:type="dxa"/>
          </w:tcPr>
          <w:p w:rsidR="00AB1325" w:rsidRPr="006E233D" w:rsidRDefault="00AB1325" w:rsidP="00A65851"/>
        </w:tc>
        <w:tc>
          <w:tcPr>
            <w:tcW w:w="990" w:type="dxa"/>
          </w:tcPr>
          <w:p w:rsidR="00AB1325" w:rsidRPr="006E233D" w:rsidRDefault="00AB1325" w:rsidP="00A65851">
            <w:pPr>
              <w:rPr>
                <w:color w:val="000000"/>
              </w:rPr>
            </w:pPr>
            <w:r>
              <w:rPr>
                <w:color w:val="000000"/>
              </w:rPr>
              <w:t>224</w:t>
            </w:r>
          </w:p>
        </w:tc>
        <w:tc>
          <w:tcPr>
            <w:tcW w:w="1350" w:type="dxa"/>
          </w:tcPr>
          <w:p w:rsidR="00AB1325" w:rsidRPr="006E233D" w:rsidRDefault="00AB1325" w:rsidP="00A65851">
            <w:pPr>
              <w:rPr>
                <w:color w:val="000000"/>
              </w:rPr>
            </w:pPr>
            <w:r>
              <w:rPr>
                <w:color w:val="000000"/>
              </w:rPr>
              <w:t>0025</w:t>
            </w:r>
          </w:p>
        </w:tc>
        <w:tc>
          <w:tcPr>
            <w:tcW w:w="4860" w:type="dxa"/>
          </w:tcPr>
          <w:p w:rsidR="00AB1325" w:rsidRDefault="00AB1325" w:rsidP="00351F6E">
            <w:pPr>
              <w:rPr>
                <w:color w:val="000000"/>
              </w:rPr>
            </w:pPr>
            <w:r>
              <w:rPr>
                <w:color w:val="000000"/>
              </w:rPr>
              <w:t>Add the Editorial Note:</w:t>
            </w:r>
          </w:p>
          <w:p w:rsidR="00AB1325" w:rsidRPr="006E233D" w:rsidRDefault="00AB1325"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B1325" w:rsidRPr="006E233D" w:rsidRDefault="00AB1325" w:rsidP="003D0D80">
            <w:r>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A65851">
            <w:pPr>
              <w:rPr>
                <w:color w:val="000000"/>
              </w:rPr>
            </w:pPr>
            <w:r>
              <w:rPr>
                <w:color w:val="000000"/>
              </w:rPr>
              <w:t>224</w:t>
            </w:r>
          </w:p>
        </w:tc>
        <w:tc>
          <w:tcPr>
            <w:tcW w:w="1350" w:type="dxa"/>
          </w:tcPr>
          <w:p w:rsidR="00AB1325" w:rsidRPr="006E233D" w:rsidRDefault="00AB1325" w:rsidP="00A65851">
            <w:pPr>
              <w:rPr>
                <w:color w:val="000000"/>
              </w:rPr>
            </w:pPr>
            <w:r>
              <w:rPr>
                <w:color w:val="000000"/>
              </w:rPr>
              <w:t>0025</w:t>
            </w:r>
          </w:p>
        </w:tc>
        <w:tc>
          <w:tcPr>
            <w:tcW w:w="4860" w:type="dxa"/>
          </w:tcPr>
          <w:p w:rsidR="00AB1325" w:rsidRDefault="00AB1325" w:rsidP="00351F6E">
            <w:pPr>
              <w:rPr>
                <w:color w:val="000000"/>
              </w:rPr>
            </w:pPr>
            <w:r>
              <w:rPr>
                <w:color w:val="000000"/>
              </w:rPr>
              <w:t>Add the Note and statutory authority :</w:t>
            </w:r>
          </w:p>
          <w:p w:rsidR="00AB1325" w:rsidRDefault="00AB1325" w:rsidP="00351F6E">
            <w:pPr>
              <w:rPr>
                <w:bCs/>
                <w:color w:val="000000"/>
              </w:rPr>
            </w:pPr>
            <w:r>
              <w:rPr>
                <w:bCs/>
                <w:color w:val="000000"/>
              </w:rPr>
              <w:t>“</w:t>
            </w:r>
            <w:r w:rsidRPr="00391B09">
              <w:rPr>
                <w:bCs/>
                <w:color w:val="000000"/>
              </w:rPr>
              <w:t xml:space="preserve">NOTE: This rule is included in the State of Oregon </w:t>
            </w:r>
            <w:r w:rsidRPr="00391B09">
              <w:rPr>
                <w:bCs/>
                <w:color w:val="000000"/>
              </w:rPr>
              <w:lastRenderedPageBreak/>
              <w:t>Clean Air Act Implementation Plan as adopted by the EQC under OAR 340-200-0040.</w:t>
            </w:r>
          </w:p>
          <w:p w:rsidR="00AB1325" w:rsidRPr="00391B09" w:rsidRDefault="00AB1325"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B1325" w:rsidRPr="006E233D" w:rsidRDefault="00AB1325" w:rsidP="003D0D80">
            <w:r>
              <w:lastRenderedPageBreak/>
              <w:t>This new rules should be included in the SIP.</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304C7D" w:rsidRDefault="00AB1325" w:rsidP="00A65851">
            <w:r w:rsidRPr="00304C7D">
              <w:lastRenderedPageBreak/>
              <w:t>224</w:t>
            </w:r>
          </w:p>
        </w:tc>
        <w:tc>
          <w:tcPr>
            <w:tcW w:w="1350" w:type="dxa"/>
          </w:tcPr>
          <w:p w:rsidR="00AB1325" w:rsidRPr="00304C7D" w:rsidRDefault="00AB1325" w:rsidP="00A65851">
            <w:r w:rsidRPr="00304C7D">
              <w:t>0030</w:t>
            </w:r>
          </w:p>
        </w:tc>
        <w:tc>
          <w:tcPr>
            <w:tcW w:w="990" w:type="dxa"/>
          </w:tcPr>
          <w:p w:rsidR="00AB1325" w:rsidRPr="00304C7D" w:rsidRDefault="00AB1325" w:rsidP="00A65851">
            <w:pPr>
              <w:rPr>
                <w:color w:val="000000"/>
              </w:rPr>
            </w:pPr>
            <w:r w:rsidRPr="00304C7D">
              <w:rPr>
                <w:color w:val="000000"/>
              </w:rPr>
              <w:t>NA</w:t>
            </w:r>
          </w:p>
        </w:tc>
        <w:tc>
          <w:tcPr>
            <w:tcW w:w="1350" w:type="dxa"/>
          </w:tcPr>
          <w:p w:rsidR="00AB1325" w:rsidRPr="00304C7D" w:rsidRDefault="00AB1325" w:rsidP="00A65851">
            <w:pPr>
              <w:rPr>
                <w:color w:val="000000"/>
              </w:rPr>
            </w:pPr>
            <w:r w:rsidRPr="00304C7D">
              <w:rPr>
                <w:color w:val="000000"/>
              </w:rPr>
              <w:t>NA</w:t>
            </w:r>
          </w:p>
        </w:tc>
        <w:tc>
          <w:tcPr>
            <w:tcW w:w="4860" w:type="dxa"/>
          </w:tcPr>
          <w:p w:rsidR="00AB1325" w:rsidRPr="00304C7D" w:rsidRDefault="00AB1325" w:rsidP="00351F6E">
            <w:pPr>
              <w:rPr>
                <w:color w:val="000000"/>
              </w:rPr>
            </w:pPr>
            <w:r w:rsidRPr="00304C7D">
              <w:rPr>
                <w:color w:val="000000"/>
              </w:rPr>
              <w:t>Change title to “Major New Source Review Procedural Requirements”</w:t>
            </w:r>
          </w:p>
        </w:tc>
        <w:tc>
          <w:tcPr>
            <w:tcW w:w="4320" w:type="dxa"/>
          </w:tcPr>
          <w:p w:rsidR="00AB1325" w:rsidRPr="00304C7D" w:rsidRDefault="00AB1325" w:rsidP="003D0D80">
            <w:r w:rsidRPr="00304C7D">
              <w:t>Clarification</w:t>
            </w:r>
            <w:r>
              <w:t xml:space="preserve">. </w:t>
            </w:r>
            <w:r w:rsidRPr="00304C7D">
              <w:t>These procedural requirements are for Major New Source Review</w:t>
            </w:r>
            <w:r>
              <w:t xml:space="preserve">. </w:t>
            </w:r>
            <w:r w:rsidRPr="00304C7D">
              <w:t>There are also procedural requirements for State New Source Review.</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224</w:t>
            </w:r>
          </w:p>
        </w:tc>
        <w:tc>
          <w:tcPr>
            <w:tcW w:w="1350" w:type="dxa"/>
          </w:tcPr>
          <w:p w:rsidR="00AB1325" w:rsidRPr="005A5027" w:rsidRDefault="00AB1325" w:rsidP="00A65851">
            <w:r w:rsidRPr="005A5027">
              <w:t>0030</w:t>
            </w:r>
          </w:p>
        </w:tc>
        <w:tc>
          <w:tcPr>
            <w:tcW w:w="990" w:type="dxa"/>
          </w:tcPr>
          <w:p w:rsidR="00AB1325" w:rsidRPr="005A5027" w:rsidRDefault="00AB1325" w:rsidP="00A65851">
            <w:pPr>
              <w:rPr>
                <w:color w:val="000000"/>
              </w:rPr>
            </w:pPr>
            <w:r w:rsidRPr="005A5027">
              <w:rPr>
                <w:color w:val="000000"/>
              </w:rPr>
              <w:t>NA</w:t>
            </w:r>
          </w:p>
        </w:tc>
        <w:tc>
          <w:tcPr>
            <w:tcW w:w="1350" w:type="dxa"/>
          </w:tcPr>
          <w:p w:rsidR="00AB1325" w:rsidRPr="005A5027" w:rsidRDefault="00AB1325" w:rsidP="00A65851">
            <w:pPr>
              <w:rPr>
                <w:color w:val="000000"/>
              </w:rPr>
            </w:pPr>
            <w:r w:rsidRPr="005A5027">
              <w:rPr>
                <w:color w:val="000000"/>
              </w:rPr>
              <w:t>NA</w:t>
            </w:r>
          </w:p>
        </w:tc>
        <w:tc>
          <w:tcPr>
            <w:tcW w:w="4860" w:type="dxa"/>
          </w:tcPr>
          <w:p w:rsidR="00AB1325" w:rsidRPr="005A5027" w:rsidRDefault="00AB1325" w:rsidP="000C356F">
            <w:pPr>
              <w:rPr>
                <w:color w:val="000000"/>
              </w:rPr>
            </w:pPr>
            <w:r w:rsidRPr="005A5027">
              <w:rPr>
                <w:color w:val="000000"/>
              </w:rPr>
              <w:t>Add “federal” to major source</w:t>
            </w:r>
          </w:p>
        </w:tc>
        <w:tc>
          <w:tcPr>
            <w:tcW w:w="4320" w:type="dxa"/>
          </w:tcPr>
          <w:p w:rsidR="00AB1325" w:rsidRPr="005A5027" w:rsidRDefault="00AB1325"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304C7D" w:rsidRDefault="00AB1325" w:rsidP="00A65851">
            <w:r>
              <w:t>224</w:t>
            </w:r>
          </w:p>
        </w:tc>
        <w:tc>
          <w:tcPr>
            <w:tcW w:w="1350" w:type="dxa"/>
          </w:tcPr>
          <w:p w:rsidR="00AB1325" w:rsidRPr="00304C7D" w:rsidRDefault="00AB1325" w:rsidP="00A65851">
            <w:r>
              <w:t>0030(3)</w:t>
            </w:r>
          </w:p>
        </w:tc>
        <w:tc>
          <w:tcPr>
            <w:tcW w:w="990" w:type="dxa"/>
          </w:tcPr>
          <w:p w:rsidR="00AB1325" w:rsidRPr="00304C7D" w:rsidRDefault="00AB1325" w:rsidP="00A65851">
            <w:pPr>
              <w:rPr>
                <w:color w:val="000000"/>
              </w:rPr>
            </w:pPr>
            <w:r>
              <w:rPr>
                <w:color w:val="000000"/>
              </w:rPr>
              <w:t>224</w:t>
            </w:r>
          </w:p>
        </w:tc>
        <w:tc>
          <w:tcPr>
            <w:tcW w:w="1350" w:type="dxa"/>
          </w:tcPr>
          <w:p w:rsidR="00AB1325" w:rsidRPr="00304C7D" w:rsidRDefault="00AB1325" w:rsidP="00A65851">
            <w:pPr>
              <w:rPr>
                <w:color w:val="000000"/>
              </w:rPr>
            </w:pPr>
            <w:r>
              <w:rPr>
                <w:color w:val="000000"/>
              </w:rPr>
              <w:t>0030(2)</w:t>
            </w:r>
          </w:p>
        </w:tc>
        <w:tc>
          <w:tcPr>
            <w:tcW w:w="4860" w:type="dxa"/>
          </w:tcPr>
          <w:p w:rsidR="00AB1325" w:rsidRPr="00304C7D" w:rsidRDefault="00AB1325" w:rsidP="000C356F">
            <w:pPr>
              <w:rPr>
                <w:color w:val="000000"/>
              </w:rPr>
            </w:pPr>
            <w:r>
              <w:rPr>
                <w:color w:val="000000"/>
              </w:rPr>
              <w:t xml:space="preserve">Change the time when DEQ will make a final determination on the application from six months to twelve months. </w:t>
            </w:r>
          </w:p>
        </w:tc>
        <w:tc>
          <w:tcPr>
            <w:tcW w:w="4320" w:type="dxa"/>
          </w:tcPr>
          <w:p w:rsidR="00AB1325" w:rsidRPr="00304C7D" w:rsidRDefault="00AB1325" w:rsidP="00FE6D9A">
            <w:r>
              <w:t xml:space="preserve">Past practice for DEQ to make a final determination on an application has been at least 12 months, if not longer. The rule changes reflect the reality of Major NSR application processing.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Default="00AB1325" w:rsidP="00A65851">
            <w:r>
              <w:t>224</w:t>
            </w:r>
          </w:p>
        </w:tc>
        <w:tc>
          <w:tcPr>
            <w:tcW w:w="1350" w:type="dxa"/>
          </w:tcPr>
          <w:p w:rsidR="00AB1325" w:rsidRDefault="00AB1325" w:rsidP="00A65851">
            <w:r>
              <w:t>0020(3)(b)</w:t>
            </w:r>
          </w:p>
        </w:tc>
        <w:tc>
          <w:tcPr>
            <w:tcW w:w="990" w:type="dxa"/>
          </w:tcPr>
          <w:p w:rsidR="00AB1325" w:rsidRDefault="00AB1325" w:rsidP="00A65851">
            <w:pPr>
              <w:rPr>
                <w:color w:val="000000"/>
              </w:rPr>
            </w:pPr>
            <w:r>
              <w:rPr>
                <w:color w:val="000000"/>
              </w:rPr>
              <w:t>224</w:t>
            </w:r>
          </w:p>
        </w:tc>
        <w:tc>
          <w:tcPr>
            <w:tcW w:w="1350" w:type="dxa"/>
          </w:tcPr>
          <w:p w:rsidR="00AB1325" w:rsidRDefault="00AB1325" w:rsidP="00A65851">
            <w:pPr>
              <w:rPr>
                <w:color w:val="000000"/>
              </w:rPr>
            </w:pPr>
            <w:r>
              <w:rPr>
                <w:color w:val="000000"/>
              </w:rPr>
              <w:t>0030(2)(b)</w:t>
            </w:r>
          </w:p>
        </w:tc>
        <w:tc>
          <w:tcPr>
            <w:tcW w:w="4860" w:type="dxa"/>
          </w:tcPr>
          <w:p w:rsidR="00AB1325" w:rsidRDefault="00AB1325"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AB1325" w:rsidRDefault="00AB1325" w:rsidP="00FE6D9A">
            <w:r>
              <w:t>Clarification. Division 28 is for Title V permits and not New Source Review permits. The Category IV public participation procedures will be used for Major NSR/PSD permit applications.</w:t>
            </w:r>
          </w:p>
        </w:tc>
        <w:tc>
          <w:tcPr>
            <w:tcW w:w="787" w:type="dxa"/>
          </w:tcPr>
          <w:p w:rsidR="00AB1325" w:rsidRPr="006E233D" w:rsidRDefault="00AB1325" w:rsidP="0066018C">
            <w:pPr>
              <w:jc w:val="center"/>
            </w:pPr>
            <w:r>
              <w:t>SIP</w:t>
            </w:r>
          </w:p>
        </w:tc>
      </w:tr>
      <w:tr w:rsidR="00AB1325" w:rsidRPr="006E233D" w:rsidTr="00BB57E2">
        <w:tc>
          <w:tcPr>
            <w:tcW w:w="918" w:type="dxa"/>
          </w:tcPr>
          <w:p w:rsidR="00AB1325" w:rsidRDefault="00AB1325" w:rsidP="00BB57E2">
            <w:r>
              <w:t>NA</w:t>
            </w:r>
          </w:p>
        </w:tc>
        <w:tc>
          <w:tcPr>
            <w:tcW w:w="1350" w:type="dxa"/>
          </w:tcPr>
          <w:p w:rsidR="00AB1325" w:rsidRDefault="00AB1325" w:rsidP="00BB57E2">
            <w:r>
              <w:t>NA</w:t>
            </w:r>
          </w:p>
        </w:tc>
        <w:tc>
          <w:tcPr>
            <w:tcW w:w="990" w:type="dxa"/>
          </w:tcPr>
          <w:p w:rsidR="00AB1325" w:rsidRDefault="00AB1325" w:rsidP="00BB57E2">
            <w:r>
              <w:t>224</w:t>
            </w:r>
          </w:p>
        </w:tc>
        <w:tc>
          <w:tcPr>
            <w:tcW w:w="1350" w:type="dxa"/>
          </w:tcPr>
          <w:p w:rsidR="00AB1325" w:rsidRDefault="00AB1325" w:rsidP="00BB57E2">
            <w:r>
              <w:t>0030(3)(b)(A)</w:t>
            </w:r>
          </w:p>
        </w:tc>
        <w:tc>
          <w:tcPr>
            <w:tcW w:w="4860" w:type="dxa"/>
          </w:tcPr>
          <w:p w:rsidR="00AB1325" w:rsidRPr="00FE6D9A" w:rsidRDefault="00AB1325" w:rsidP="00BB57E2">
            <w:pPr>
              <w:rPr>
                <w:color w:val="000000"/>
              </w:rPr>
            </w:pPr>
            <w:r>
              <w:rPr>
                <w:color w:val="000000"/>
              </w:rPr>
              <w:t>Add “</w:t>
            </w:r>
            <w:r w:rsidRPr="00FE6D9A">
              <w:rPr>
                <w:color w:val="000000"/>
              </w:rPr>
              <w:t>(A) Making the permit application available at a public meeting</w:t>
            </w:r>
            <w:r>
              <w:rPr>
                <w:color w:val="000000"/>
              </w:rPr>
              <w:t>;”</w:t>
            </w:r>
          </w:p>
          <w:p w:rsidR="00AB1325" w:rsidRDefault="00AB1325" w:rsidP="00BB57E2">
            <w:pPr>
              <w:rPr>
                <w:color w:val="000000"/>
              </w:rPr>
            </w:pPr>
          </w:p>
        </w:tc>
        <w:tc>
          <w:tcPr>
            <w:tcW w:w="4320" w:type="dxa"/>
          </w:tcPr>
          <w:p w:rsidR="00AB1325" w:rsidRDefault="00AB1325" w:rsidP="00BB57E2">
            <w:r>
              <w:t>Clarification. A public meeting will be held shortly after the NSR/PSD application is received to notify the public.</w:t>
            </w:r>
          </w:p>
        </w:tc>
        <w:tc>
          <w:tcPr>
            <w:tcW w:w="787" w:type="dxa"/>
          </w:tcPr>
          <w:p w:rsidR="00AB1325" w:rsidRPr="006E233D" w:rsidRDefault="00AB1325" w:rsidP="00BB57E2">
            <w:pPr>
              <w:jc w:val="center"/>
            </w:pPr>
            <w:r>
              <w:t>SIP</w:t>
            </w:r>
          </w:p>
        </w:tc>
      </w:tr>
      <w:tr w:rsidR="00AB1325" w:rsidRPr="006E233D" w:rsidTr="00D66578">
        <w:tc>
          <w:tcPr>
            <w:tcW w:w="918" w:type="dxa"/>
          </w:tcPr>
          <w:p w:rsidR="00AB1325" w:rsidRDefault="00AB1325" w:rsidP="00BB57E2">
            <w:r>
              <w:t>224</w:t>
            </w:r>
          </w:p>
        </w:tc>
        <w:tc>
          <w:tcPr>
            <w:tcW w:w="1350" w:type="dxa"/>
          </w:tcPr>
          <w:p w:rsidR="00AB1325" w:rsidRDefault="00AB1325" w:rsidP="00BB57E2">
            <w:r>
              <w:t>0030(3)(b)(A)</w:t>
            </w:r>
          </w:p>
        </w:tc>
        <w:tc>
          <w:tcPr>
            <w:tcW w:w="990" w:type="dxa"/>
          </w:tcPr>
          <w:p w:rsidR="00AB1325" w:rsidRDefault="00AB1325" w:rsidP="009B75A9">
            <w:r>
              <w:t>224</w:t>
            </w:r>
          </w:p>
        </w:tc>
        <w:tc>
          <w:tcPr>
            <w:tcW w:w="1350" w:type="dxa"/>
          </w:tcPr>
          <w:p w:rsidR="00AB1325" w:rsidRDefault="00AB1325" w:rsidP="00007135">
            <w:r>
              <w:t>0030(3)(b)(B)</w:t>
            </w:r>
          </w:p>
        </w:tc>
        <w:tc>
          <w:tcPr>
            <w:tcW w:w="4860" w:type="dxa"/>
          </w:tcPr>
          <w:p w:rsidR="00AB1325" w:rsidRDefault="00AB1325" w:rsidP="00FE6D9A">
            <w:pPr>
              <w:rPr>
                <w:color w:val="000000"/>
              </w:rPr>
            </w:pPr>
            <w:r>
              <w:rPr>
                <w:color w:val="000000"/>
              </w:rPr>
              <w:t>Add “and” at the end of paragraph (B)</w:t>
            </w:r>
          </w:p>
        </w:tc>
        <w:tc>
          <w:tcPr>
            <w:tcW w:w="4320" w:type="dxa"/>
          </w:tcPr>
          <w:p w:rsidR="00AB1325" w:rsidRDefault="00AB1325" w:rsidP="00FE6D9A">
            <w:r>
              <w:t>Correction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Default="00AB1325" w:rsidP="00A65851">
            <w:r>
              <w:t>224</w:t>
            </w:r>
          </w:p>
        </w:tc>
        <w:tc>
          <w:tcPr>
            <w:tcW w:w="1350" w:type="dxa"/>
          </w:tcPr>
          <w:p w:rsidR="00AB1325" w:rsidRDefault="00AB1325" w:rsidP="00A65851">
            <w:r>
              <w:t>0030(3)(b)(B)</w:t>
            </w:r>
          </w:p>
        </w:tc>
        <w:tc>
          <w:tcPr>
            <w:tcW w:w="990" w:type="dxa"/>
          </w:tcPr>
          <w:p w:rsidR="00AB1325" w:rsidRDefault="00AB1325" w:rsidP="009B75A9">
            <w:r>
              <w:t>224</w:t>
            </w:r>
          </w:p>
        </w:tc>
        <w:tc>
          <w:tcPr>
            <w:tcW w:w="1350" w:type="dxa"/>
          </w:tcPr>
          <w:p w:rsidR="00AB1325" w:rsidRDefault="00AB1325" w:rsidP="009B75A9">
            <w:r>
              <w:t>0030(2)(b)(C)</w:t>
            </w:r>
          </w:p>
        </w:tc>
        <w:tc>
          <w:tcPr>
            <w:tcW w:w="4860" w:type="dxa"/>
          </w:tcPr>
          <w:p w:rsidR="00AB1325" w:rsidRPr="00007135" w:rsidRDefault="00AB1325"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AB1325" w:rsidRDefault="00AB1325" w:rsidP="00FE6D9A">
            <w:pPr>
              <w:rPr>
                <w:color w:val="000000"/>
              </w:rPr>
            </w:pPr>
          </w:p>
        </w:tc>
        <w:tc>
          <w:tcPr>
            <w:tcW w:w="4320" w:type="dxa"/>
          </w:tcPr>
          <w:p w:rsidR="00AB1325" w:rsidRDefault="00AB1325"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rsidRPr="005A5027">
              <w:t>224</w:t>
            </w:r>
          </w:p>
        </w:tc>
        <w:tc>
          <w:tcPr>
            <w:tcW w:w="1350" w:type="dxa"/>
          </w:tcPr>
          <w:p w:rsidR="00AB1325" w:rsidRPr="005A5027" w:rsidRDefault="00AB1325" w:rsidP="00A65851">
            <w:r w:rsidRPr="005A5027">
              <w:t>0030(2)</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A65851">
            <w:pPr>
              <w:rPr>
                <w:color w:val="000000"/>
              </w:rPr>
            </w:pPr>
            <w:r w:rsidRPr="005A5027">
              <w:rPr>
                <w:color w:val="000000"/>
              </w:rPr>
              <w:t>0030(3)</w:t>
            </w:r>
          </w:p>
        </w:tc>
        <w:tc>
          <w:tcPr>
            <w:tcW w:w="4860" w:type="dxa"/>
          </w:tcPr>
          <w:p w:rsidR="00AB1325" w:rsidRDefault="00AB1325" w:rsidP="00DC02B9">
            <w:pPr>
              <w:rPr>
                <w:color w:val="000000"/>
              </w:rPr>
            </w:pPr>
            <w:r>
              <w:rPr>
                <w:color w:val="000000"/>
              </w:rPr>
              <w:t>Delete “Other Obligations” and change to:</w:t>
            </w:r>
          </w:p>
          <w:p w:rsidR="00AB1325" w:rsidRPr="005A5027" w:rsidRDefault="00AB1325" w:rsidP="00DC02B9">
            <w:pPr>
              <w:rPr>
                <w:color w:val="000000"/>
              </w:rPr>
            </w:pPr>
            <w:r>
              <w:rPr>
                <w:color w:val="000000"/>
              </w:rPr>
              <w:t>“</w:t>
            </w:r>
            <w:r w:rsidRPr="00DC02B9">
              <w:rPr>
                <w:color w:val="000000"/>
              </w:rPr>
              <w:t xml:space="preserve">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w:t>
            </w:r>
            <w:r w:rsidRPr="00DC02B9">
              <w:rPr>
                <w:color w:val="000000"/>
              </w:rPr>
              <w:lastRenderedPageBreak/>
              <w:t>months of the projected and approved commencement date;</w:t>
            </w:r>
            <w:r>
              <w:rPr>
                <w:color w:val="000000"/>
              </w:rPr>
              <w:t>”</w:t>
            </w:r>
          </w:p>
        </w:tc>
        <w:tc>
          <w:tcPr>
            <w:tcW w:w="4320" w:type="dxa"/>
          </w:tcPr>
          <w:p w:rsidR="00AB1325" w:rsidRPr="005A5027" w:rsidRDefault="00AB1325" w:rsidP="003D0D80">
            <w:r w:rsidRPr="005A5027">
              <w:lastRenderedPageBreak/>
              <w:t>Restructure</w:t>
            </w:r>
          </w:p>
        </w:tc>
        <w:tc>
          <w:tcPr>
            <w:tcW w:w="787" w:type="dxa"/>
          </w:tcPr>
          <w:p w:rsidR="00AB1325" w:rsidRPr="006E233D" w:rsidRDefault="00AB1325" w:rsidP="0066018C">
            <w:pPr>
              <w:jc w:val="center"/>
            </w:pPr>
            <w:r>
              <w:t>SIP</w:t>
            </w:r>
          </w:p>
        </w:tc>
      </w:tr>
      <w:tr w:rsidR="00AB1325" w:rsidRPr="005A5027" w:rsidTr="00142A0B">
        <w:tc>
          <w:tcPr>
            <w:tcW w:w="918" w:type="dxa"/>
          </w:tcPr>
          <w:p w:rsidR="00AB1325" w:rsidRPr="005A5027" w:rsidRDefault="00AB1325" w:rsidP="00BB57E2">
            <w:r w:rsidRPr="005A5027">
              <w:lastRenderedPageBreak/>
              <w:t>224</w:t>
            </w:r>
          </w:p>
        </w:tc>
        <w:tc>
          <w:tcPr>
            <w:tcW w:w="1350" w:type="dxa"/>
          </w:tcPr>
          <w:p w:rsidR="00AB1325" w:rsidRPr="005A5027" w:rsidRDefault="00AB1325" w:rsidP="00BB57E2">
            <w:r w:rsidRPr="005A5027">
              <w:t>0030(4)</w:t>
            </w:r>
          </w:p>
        </w:tc>
        <w:tc>
          <w:tcPr>
            <w:tcW w:w="990" w:type="dxa"/>
          </w:tcPr>
          <w:p w:rsidR="00AB1325" w:rsidRPr="005A5027" w:rsidRDefault="00AB1325" w:rsidP="0035283B">
            <w:r>
              <w:t>NA</w:t>
            </w:r>
          </w:p>
        </w:tc>
        <w:tc>
          <w:tcPr>
            <w:tcW w:w="1350" w:type="dxa"/>
          </w:tcPr>
          <w:p w:rsidR="00AB1325" w:rsidRPr="005A5027" w:rsidRDefault="00AB1325" w:rsidP="0035283B">
            <w:r>
              <w:t>NA</w:t>
            </w:r>
          </w:p>
        </w:tc>
        <w:tc>
          <w:tcPr>
            <w:tcW w:w="4860" w:type="dxa"/>
          </w:tcPr>
          <w:p w:rsidR="00AB1325" w:rsidRPr="00DC02B9" w:rsidRDefault="00AB1325" w:rsidP="00BA1969">
            <w:pPr>
              <w:rPr>
                <w:color w:val="000000"/>
              </w:rPr>
            </w:pPr>
            <w:r w:rsidRPr="00DC02B9">
              <w:rPr>
                <w:color w:val="000000"/>
              </w:rPr>
              <w:t>Change to:</w:t>
            </w:r>
          </w:p>
          <w:p w:rsidR="00AB1325" w:rsidRPr="00DC02B9" w:rsidRDefault="00AB1325" w:rsidP="003B2EEF">
            <w:pPr>
              <w:rPr>
                <w:color w:val="000000"/>
              </w:rPr>
            </w:pPr>
            <w:r w:rsidRPr="00DC02B9">
              <w:rPr>
                <w:color w:val="000000"/>
              </w:rPr>
              <w:t xml:space="preserve">“(4) If the owner or operator intends to modify the project, 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AB1325" w:rsidRPr="005A5027" w:rsidRDefault="00AB1325"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AB1325" w:rsidRPr="006E233D" w:rsidRDefault="00AB1325" w:rsidP="0066018C">
            <w:pPr>
              <w:jc w:val="center"/>
            </w:pPr>
            <w:r>
              <w:t>SIP</w:t>
            </w:r>
          </w:p>
        </w:tc>
      </w:tr>
      <w:tr w:rsidR="00AB1325" w:rsidRPr="005A5027" w:rsidTr="00142A0B">
        <w:tc>
          <w:tcPr>
            <w:tcW w:w="918" w:type="dxa"/>
          </w:tcPr>
          <w:p w:rsidR="00AB1325" w:rsidRPr="005A5027" w:rsidRDefault="00AB1325" w:rsidP="00142A0B">
            <w:r w:rsidRPr="005A5027">
              <w:t>224</w:t>
            </w:r>
          </w:p>
        </w:tc>
        <w:tc>
          <w:tcPr>
            <w:tcW w:w="1350" w:type="dxa"/>
          </w:tcPr>
          <w:p w:rsidR="00AB1325" w:rsidRPr="005A5027" w:rsidRDefault="00AB1325" w:rsidP="00142A0B">
            <w:r w:rsidRPr="005A5027">
              <w:t>0030(2)(a)</w:t>
            </w:r>
          </w:p>
        </w:tc>
        <w:tc>
          <w:tcPr>
            <w:tcW w:w="990" w:type="dxa"/>
          </w:tcPr>
          <w:p w:rsidR="00AB1325" w:rsidRPr="005A5027" w:rsidRDefault="00AB1325" w:rsidP="00142A0B">
            <w:pPr>
              <w:rPr>
                <w:color w:val="000000"/>
              </w:rPr>
            </w:pPr>
            <w:r w:rsidRPr="005A5027">
              <w:rPr>
                <w:color w:val="000000"/>
              </w:rPr>
              <w:t>224</w:t>
            </w:r>
          </w:p>
        </w:tc>
        <w:tc>
          <w:tcPr>
            <w:tcW w:w="1350" w:type="dxa"/>
          </w:tcPr>
          <w:p w:rsidR="00AB1325" w:rsidRPr="005A5027" w:rsidRDefault="00AB1325" w:rsidP="00142A0B">
            <w:pPr>
              <w:rPr>
                <w:color w:val="000000"/>
              </w:rPr>
            </w:pPr>
            <w:r w:rsidRPr="005A5027">
              <w:rPr>
                <w:color w:val="000000"/>
              </w:rPr>
              <w:t>0030(5)</w:t>
            </w:r>
          </w:p>
        </w:tc>
        <w:tc>
          <w:tcPr>
            <w:tcW w:w="4860" w:type="dxa"/>
          </w:tcPr>
          <w:p w:rsidR="00AB1325" w:rsidRPr="005A5027" w:rsidRDefault="00AB1325" w:rsidP="00DC02B9">
            <w:pPr>
              <w:rPr>
                <w:color w:val="000000"/>
              </w:rPr>
            </w:pPr>
            <w:r>
              <w:rPr>
                <w:color w:val="000000"/>
              </w:rPr>
              <w:t>Add “Construction</w:t>
            </w:r>
            <w:r w:rsidRPr="005A5027">
              <w:rPr>
                <w:color w:val="000000"/>
              </w:rPr>
              <w:t xml:space="preserve"> Extensions”</w:t>
            </w:r>
          </w:p>
        </w:tc>
        <w:tc>
          <w:tcPr>
            <w:tcW w:w="4320" w:type="dxa"/>
          </w:tcPr>
          <w:p w:rsidR="00AB1325" w:rsidRPr="005A5027" w:rsidRDefault="00AB1325" w:rsidP="00142A0B">
            <w:r w:rsidRPr="005A5027">
              <w:t>Correction</w:t>
            </w:r>
          </w:p>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rsidRPr="005A5027">
              <w:t>224</w:t>
            </w:r>
          </w:p>
        </w:tc>
        <w:tc>
          <w:tcPr>
            <w:tcW w:w="1350" w:type="dxa"/>
          </w:tcPr>
          <w:p w:rsidR="00AB1325" w:rsidRPr="005A5027" w:rsidRDefault="00AB1325" w:rsidP="00A65851">
            <w:r w:rsidRPr="005A5027">
              <w:t>0030(2)(a)</w:t>
            </w:r>
          </w:p>
        </w:tc>
        <w:tc>
          <w:tcPr>
            <w:tcW w:w="990" w:type="dxa"/>
          </w:tcPr>
          <w:p w:rsidR="00AB1325" w:rsidRPr="005A5027" w:rsidRDefault="00AB1325" w:rsidP="00A65851">
            <w:pPr>
              <w:rPr>
                <w:color w:val="000000"/>
              </w:rPr>
            </w:pPr>
            <w:r w:rsidRPr="005A5027">
              <w:rPr>
                <w:color w:val="000000"/>
              </w:rPr>
              <w:t>NA</w:t>
            </w:r>
          </w:p>
        </w:tc>
        <w:tc>
          <w:tcPr>
            <w:tcW w:w="1350" w:type="dxa"/>
          </w:tcPr>
          <w:p w:rsidR="00AB1325" w:rsidRPr="005A5027" w:rsidRDefault="00AB1325" w:rsidP="00A65851">
            <w:pPr>
              <w:rPr>
                <w:color w:val="000000"/>
              </w:rPr>
            </w:pPr>
            <w:r w:rsidRPr="005A5027">
              <w:rPr>
                <w:color w:val="000000"/>
              </w:rPr>
              <w:t>NA</w:t>
            </w:r>
          </w:p>
        </w:tc>
        <w:tc>
          <w:tcPr>
            <w:tcW w:w="4860" w:type="dxa"/>
          </w:tcPr>
          <w:p w:rsidR="00AB1325" w:rsidRPr="005A5027" w:rsidRDefault="00AB1325" w:rsidP="00351F6E">
            <w:pPr>
              <w:rPr>
                <w:color w:val="000000"/>
              </w:rPr>
            </w:pPr>
            <w:r>
              <w:rPr>
                <w:color w:val="000000"/>
              </w:rPr>
              <w:t>Add:</w:t>
            </w:r>
          </w:p>
          <w:p w:rsidR="00AB1325" w:rsidRPr="005A5027" w:rsidRDefault="00AB1325"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AB1325" w:rsidRPr="005A5027" w:rsidRDefault="00AB1325"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AB1325" w:rsidRPr="006E233D" w:rsidRDefault="00AB1325" w:rsidP="0066018C">
            <w:pPr>
              <w:jc w:val="center"/>
            </w:pPr>
            <w:r>
              <w:t>SIP</w:t>
            </w:r>
          </w:p>
        </w:tc>
      </w:tr>
      <w:tr w:rsidR="00AB1325" w:rsidRPr="006E233D" w:rsidTr="0035283B">
        <w:tc>
          <w:tcPr>
            <w:tcW w:w="918" w:type="dxa"/>
          </w:tcPr>
          <w:p w:rsidR="00AB1325" w:rsidRPr="005A5027" w:rsidRDefault="00AB1325" w:rsidP="0035283B">
            <w:r w:rsidRPr="005A5027">
              <w:t>NA</w:t>
            </w:r>
          </w:p>
        </w:tc>
        <w:tc>
          <w:tcPr>
            <w:tcW w:w="1350" w:type="dxa"/>
          </w:tcPr>
          <w:p w:rsidR="00AB1325" w:rsidRPr="005A5027" w:rsidRDefault="00AB1325" w:rsidP="0035283B">
            <w:r w:rsidRPr="005A5027">
              <w:t>NA</w:t>
            </w:r>
          </w:p>
        </w:tc>
        <w:tc>
          <w:tcPr>
            <w:tcW w:w="990" w:type="dxa"/>
          </w:tcPr>
          <w:p w:rsidR="00AB1325" w:rsidRPr="005A5027" w:rsidRDefault="00AB1325" w:rsidP="0035283B">
            <w:r w:rsidRPr="005A5027">
              <w:t>224</w:t>
            </w:r>
          </w:p>
        </w:tc>
        <w:tc>
          <w:tcPr>
            <w:tcW w:w="1350" w:type="dxa"/>
          </w:tcPr>
          <w:p w:rsidR="00AB1325" w:rsidRPr="005A5027" w:rsidRDefault="00AB1325" w:rsidP="0035283B">
            <w:r>
              <w:t>0030(5</w:t>
            </w:r>
            <w:r w:rsidRPr="005A5027">
              <w:t>)(a)</w:t>
            </w:r>
          </w:p>
        </w:tc>
        <w:tc>
          <w:tcPr>
            <w:tcW w:w="4860" w:type="dxa"/>
          </w:tcPr>
          <w:p w:rsidR="00AB1325" w:rsidRPr="005A5027" w:rsidRDefault="00AB1325" w:rsidP="0035283B">
            <w:pPr>
              <w:rPr>
                <w:color w:val="000000"/>
              </w:rPr>
            </w:pPr>
            <w:r>
              <w:rPr>
                <w:color w:val="000000"/>
              </w:rPr>
              <w:t>Add:</w:t>
            </w:r>
          </w:p>
          <w:p w:rsidR="00AB1325" w:rsidRPr="00DC02B9" w:rsidRDefault="00AB1325"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AB1325" w:rsidRPr="00DC02B9" w:rsidRDefault="00AB1325"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Pr>
                <w:color w:val="000000"/>
              </w:rPr>
              <w:t xml:space="preserve">regulated </w:t>
            </w:r>
            <w:r w:rsidRPr="00DC02B9">
              <w:rPr>
                <w:color w:val="000000"/>
              </w:rPr>
              <w:t xml:space="preserve">pollutants subject to </w:t>
            </w:r>
            <w:r>
              <w:rPr>
                <w:color w:val="000000"/>
              </w:rPr>
              <w:t>M</w:t>
            </w:r>
            <w:r w:rsidRPr="00DC02B9">
              <w:rPr>
                <w:color w:val="000000"/>
              </w:rPr>
              <w:t>ajor New Source Review; and</w:t>
            </w:r>
          </w:p>
          <w:p w:rsidR="00AB1325" w:rsidRPr="005A5027" w:rsidRDefault="00AB1325" w:rsidP="0035283B">
            <w:pPr>
              <w:rPr>
                <w:color w:val="000000"/>
              </w:rPr>
            </w:pPr>
            <w:r w:rsidRPr="00DC02B9">
              <w:rPr>
                <w:color w:val="000000"/>
              </w:rPr>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AB1325" w:rsidRPr="005A5027" w:rsidRDefault="00AB1325"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AB1325" w:rsidRPr="006E233D" w:rsidRDefault="00AB1325" w:rsidP="0066018C">
            <w:pPr>
              <w:jc w:val="center"/>
            </w:pPr>
            <w:r>
              <w:t>SIP</w:t>
            </w:r>
          </w:p>
        </w:tc>
      </w:tr>
      <w:tr w:rsidR="00AB1325" w:rsidRPr="005A5027" w:rsidTr="00D66578">
        <w:tc>
          <w:tcPr>
            <w:tcW w:w="918" w:type="dxa"/>
          </w:tcPr>
          <w:p w:rsidR="00AB1325" w:rsidRPr="00436F41" w:rsidRDefault="00AB1325" w:rsidP="00A65851">
            <w:r w:rsidRPr="00436F41">
              <w:t>NA</w:t>
            </w:r>
          </w:p>
        </w:tc>
        <w:tc>
          <w:tcPr>
            <w:tcW w:w="1350" w:type="dxa"/>
          </w:tcPr>
          <w:p w:rsidR="00AB1325" w:rsidRPr="00436F41" w:rsidRDefault="00AB1325" w:rsidP="00A65851">
            <w:r w:rsidRPr="00436F41">
              <w:t>NA</w:t>
            </w:r>
          </w:p>
        </w:tc>
        <w:tc>
          <w:tcPr>
            <w:tcW w:w="990" w:type="dxa"/>
          </w:tcPr>
          <w:p w:rsidR="00AB1325" w:rsidRPr="00436F41" w:rsidRDefault="00AB1325" w:rsidP="00A65851">
            <w:r w:rsidRPr="00436F41">
              <w:t>224</w:t>
            </w:r>
          </w:p>
        </w:tc>
        <w:tc>
          <w:tcPr>
            <w:tcW w:w="1350" w:type="dxa"/>
          </w:tcPr>
          <w:p w:rsidR="00AB1325" w:rsidRPr="00436F41" w:rsidRDefault="00AB1325" w:rsidP="00841A4D">
            <w:r>
              <w:t>0030(5</w:t>
            </w:r>
            <w:r w:rsidRPr="00436F41">
              <w:t>)(b)</w:t>
            </w:r>
          </w:p>
        </w:tc>
        <w:tc>
          <w:tcPr>
            <w:tcW w:w="4860" w:type="dxa"/>
          </w:tcPr>
          <w:p w:rsidR="00AB1325" w:rsidRPr="00436F41" w:rsidRDefault="00AB1325" w:rsidP="000457F6">
            <w:pPr>
              <w:rPr>
                <w:color w:val="000000"/>
              </w:rPr>
            </w:pPr>
            <w:r>
              <w:rPr>
                <w:color w:val="000000"/>
              </w:rPr>
              <w:t>Add:</w:t>
            </w:r>
          </w:p>
          <w:p w:rsidR="00AB1325" w:rsidRPr="00184F3D" w:rsidRDefault="00AB1325"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Pr>
                <w:color w:val="000000"/>
              </w:rPr>
              <w:t>regulated pollutants subject to M</w:t>
            </w:r>
            <w:r w:rsidRPr="00184F3D">
              <w:rPr>
                <w:color w:val="000000"/>
              </w:rPr>
              <w:t>ajor New Source Review:</w:t>
            </w:r>
          </w:p>
          <w:p w:rsidR="00AB1325" w:rsidRPr="00184F3D" w:rsidRDefault="00AB1325"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AB1325" w:rsidRPr="00184F3D" w:rsidRDefault="00AB1325" w:rsidP="00184F3D">
            <w:pPr>
              <w:rPr>
                <w:color w:val="000000"/>
              </w:rPr>
            </w:pPr>
            <w:r w:rsidRPr="00184F3D">
              <w:rPr>
                <w:color w:val="000000"/>
              </w:rPr>
              <w:t>(B) A review of the air quality analysis to address any of the following:</w:t>
            </w:r>
          </w:p>
          <w:p w:rsidR="00AB1325" w:rsidRPr="00184F3D" w:rsidRDefault="00AB1325" w:rsidP="00184F3D">
            <w:pPr>
              <w:rPr>
                <w:color w:val="000000"/>
              </w:rPr>
            </w:pPr>
            <w:r w:rsidRPr="00184F3D">
              <w:rPr>
                <w:color w:val="000000"/>
              </w:rPr>
              <w:t xml:space="preserve">(i) </w:t>
            </w:r>
            <w:r>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AB1325" w:rsidRPr="00184F3D" w:rsidRDefault="00AB1325" w:rsidP="00184F3D">
            <w:pPr>
              <w:rPr>
                <w:color w:val="000000"/>
              </w:rPr>
            </w:pPr>
            <w:r w:rsidRPr="00184F3D">
              <w:rPr>
                <w:color w:val="000000"/>
              </w:rPr>
              <w:t xml:space="preserve">(ii) any new competing sources or changes in ambient air quality, including any redesignation of the area impacted, </w:t>
            </w:r>
            <w:r w:rsidRPr="00184F3D">
              <w:rPr>
                <w:color w:val="000000"/>
              </w:rPr>
              <w:lastRenderedPageBreak/>
              <w:t>since the original application was submitted;</w:t>
            </w:r>
          </w:p>
          <w:p w:rsidR="00AB1325" w:rsidRPr="00184F3D" w:rsidRDefault="00AB1325"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AB1325" w:rsidRPr="00184F3D" w:rsidRDefault="00AB1325" w:rsidP="00184F3D">
            <w:pPr>
              <w:rPr>
                <w:color w:val="000000"/>
              </w:rPr>
            </w:pPr>
            <w:r w:rsidRPr="00184F3D">
              <w:rPr>
                <w:color w:val="000000"/>
              </w:rPr>
              <w:t xml:space="preserve">(iv) any changes to EPA approved models that would affect modeling results since the original application was submitted; and </w:t>
            </w:r>
          </w:p>
          <w:p w:rsidR="00AB1325" w:rsidRPr="00436F41" w:rsidRDefault="00AB1325"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the modeling review fee in OAR 340-216-8010 Table 2 Part 3</w:t>
            </w:r>
            <w:r w:rsidRPr="00A77520">
              <w:rPr>
                <w:color w:val="000000"/>
              </w:rPr>
              <w:t>.</w:t>
            </w:r>
            <w:r w:rsidRPr="00436F41">
              <w:rPr>
                <w:color w:val="000000"/>
              </w:rPr>
              <w:t>”</w:t>
            </w:r>
          </w:p>
        </w:tc>
        <w:tc>
          <w:tcPr>
            <w:tcW w:w="4320" w:type="dxa"/>
          </w:tcPr>
          <w:p w:rsidR="00AB1325" w:rsidRPr="00436F41" w:rsidRDefault="00AB1325" w:rsidP="003629DB">
            <w:r w:rsidRPr="00436F41">
              <w:lastRenderedPageBreak/>
              <w:t>Clarify what is required for the second extensions to NSR/PSD construction permits</w:t>
            </w:r>
            <w:r>
              <w:t xml:space="preserve">. </w:t>
            </w:r>
          </w:p>
        </w:tc>
        <w:tc>
          <w:tcPr>
            <w:tcW w:w="787" w:type="dxa"/>
          </w:tcPr>
          <w:p w:rsidR="00AB1325" w:rsidRPr="006E233D" w:rsidRDefault="00AB1325" w:rsidP="0066018C">
            <w:pPr>
              <w:jc w:val="center"/>
            </w:pPr>
            <w:r w:rsidRPr="00436F41">
              <w:t>SIP</w:t>
            </w:r>
          </w:p>
        </w:tc>
      </w:tr>
      <w:tr w:rsidR="00AB1325" w:rsidRPr="006E233D" w:rsidTr="00D66578">
        <w:tc>
          <w:tcPr>
            <w:tcW w:w="918" w:type="dxa"/>
          </w:tcPr>
          <w:p w:rsidR="00AB1325" w:rsidRPr="005A5027" w:rsidRDefault="00AB1325" w:rsidP="00A65851">
            <w:r w:rsidRPr="005A5027">
              <w:lastRenderedPageBreak/>
              <w:t>NA</w:t>
            </w:r>
          </w:p>
        </w:tc>
        <w:tc>
          <w:tcPr>
            <w:tcW w:w="1350" w:type="dxa"/>
          </w:tcPr>
          <w:p w:rsidR="00AB1325" w:rsidRPr="005A5027" w:rsidRDefault="00AB1325" w:rsidP="00A65851">
            <w:r w:rsidRPr="005A5027">
              <w:t>NA</w:t>
            </w:r>
          </w:p>
        </w:tc>
        <w:tc>
          <w:tcPr>
            <w:tcW w:w="990" w:type="dxa"/>
          </w:tcPr>
          <w:p w:rsidR="00AB1325" w:rsidRPr="005A5027" w:rsidRDefault="00AB1325" w:rsidP="00A65851">
            <w:r w:rsidRPr="005A5027">
              <w:t>224</w:t>
            </w:r>
          </w:p>
        </w:tc>
        <w:tc>
          <w:tcPr>
            <w:tcW w:w="1350" w:type="dxa"/>
          </w:tcPr>
          <w:p w:rsidR="00AB1325" w:rsidRPr="005A5027" w:rsidRDefault="00AB1325" w:rsidP="00A65851">
            <w:r>
              <w:t>0030(5</w:t>
            </w:r>
            <w:r w:rsidRPr="005A5027">
              <w:t>)(c)</w:t>
            </w:r>
          </w:p>
        </w:tc>
        <w:tc>
          <w:tcPr>
            <w:tcW w:w="4860" w:type="dxa"/>
          </w:tcPr>
          <w:p w:rsidR="00AB1325" w:rsidRPr="005A5027" w:rsidRDefault="00AB1325" w:rsidP="00841A4D">
            <w:pPr>
              <w:rPr>
                <w:color w:val="000000"/>
              </w:rPr>
            </w:pPr>
            <w:r w:rsidRPr="005A5027">
              <w:rPr>
                <w:color w:val="000000"/>
              </w:rPr>
              <w:t xml:space="preserve">Add: </w:t>
            </w:r>
          </w:p>
          <w:p w:rsidR="00AB1325" w:rsidRPr="005A5027" w:rsidRDefault="00AB1325"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AB1325" w:rsidRPr="005A5027" w:rsidRDefault="00AB1325"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AB1325" w:rsidRPr="006E233D" w:rsidRDefault="00AB1325" w:rsidP="0066018C">
            <w:pPr>
              <w:jc w:val="center"/>
            </w:pPr>
            <w:r>
              <w:t>SIP</w:t>
            </w:r>
          </w:p>
        </w:tc>
      </w:tr>
      <w:tr w:rsidR="00AB1325" w:rsidRPr="005A5027" w:rsidTr="008B1F3B">
        <w:tc>
          <w:tcPr>
            <w:tcW w:w="918" w:type="dxa"/>
          </w:tcPr>
          <w:p w:rsidR="00AB1325" w:rsidRPr="005A5027" w:rsidRDefault="00AB1325" w:rsidP="008B1F3B">
            <w:r w:rsidRPr="005A5027">
              <w:t>NA</w:t>
            </w:r>
          </w:p>
        </w:tc>
        <w:tc>
          <w:tcPr>
            <w:tcW w:w="1350" w:type="dxa"/>
          </w:tcPr>
          <w:p w:rsidR="00AB1325" w:rsidRPr="005A5027" w:rsidRDefault="00AB1325" w:rsidP="008B1F3B">
            <w:r w:rsidRPr="005A5027">
              <w:t>NA</w:t>
            </w:r>
          </w:p>
        </w:tc>
        <w:tc>
          <w:tcPr>
            <w:tcW w:w="990" w:type="dxa"/>
          </w:tcPr>
          <w:p w:rsidR="00AB1325" w:rsidRPr="005A5027" w:rsidRDefault="00AB1325" w:rsidP="008B1F3B">
            <w:pPr>
              <w:rPr>
                <w:color w:val="000000"/>
              </w:rPr>
            </w:pPr>
            <w:r w:rsidRPr="005A5027">
              <w:rPr>
                <w:color w:val="000000"/>
              </w:rPr>
              <w:t>224</w:t>
            </w:r>
          </w:p>
        </w:tc>
        <w:tc>
          <w:tcPr>
            <w:tcW w:w="1350" w:type="dxa"/>
          </w:tcPr>
          <w:p w:rsidR="00AB1325" w:rsidRPr="005A5027" w:rsidRDefault="00AB1325" w:rsidP="008B1F3B">
            <w:pPr>
              <w:rPr>
                <w:color w:val="000000"/>
              </w:rPr>
            </w:pPr>
            <w:r w:rsidRPr="005A5027">
              <w:rPr>
                <w:color w:val="000000"/>
              </w:rPr>
              <w:t>0030(5)(d)</w:t>
            </w:r>
          </w:p>
        </w:tc>
        <w:tc>
          <w:tcPr>
            <w:tcW w:w="4860" w:type="dxa"/>
          </w:tcPr>
          <w:p w:rsidR="00AB1325" w:rsidRPr="005A5027" w:rsidRDefault="00AB1325" w:rsidP="008B1F3B">
            <w:pPr>
              <w:rPr>
                <w:color w:val="000000"/>
              </w:rPr>
            </w:pPr>
            <w:r w:rsidRPr="005A5027">
              <w:rPr>
                <w:color w:val="000000"/>
              </w:rPr>
              <w:t>Add:</w:t>
            </w:r>
          </w:p>
          <w:p w:rsidR="00AB1325" w:rsidRPr="005A5027" w:rsidRDefault="00AB1325"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AB1325" w:rsidRPr="005A5027" w:rsidRDefault="00AB1325" w:rsidP="008B1F3B">
            <w:r w:rsidRPr="005A5027">
              <w:t>Clarification</w:t>
            </w:r>
          </w:p>
        </w:tc>
        <w:tc>
          <w:tcPr>
            <w:tcW w:w="787" w:type="dxa"/>
          </w:tcPr>
          <w:p w:rsidR="00AB1325" w:rsidRPr="006E233D" w:rsidRDefault="00AB1325" w:rsidP="008B1F3B">
            <w:pPr>
              <w:jc w:val="center"/>
            </w:pPr>
            <w:r>
              <w:t>SIP</w:t>
            </w:r>
          </w:p>
        </w:tc>
      </w:tr>
      <w:tr w:rsidR="00AB1325" w:rsidRPr="005A5027" w:rsidTr="00D66578">
        <w:tc>
          <w:tcPr>
            <w:tcW w:w="918"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A65851">
            <w:pPr>
              <w:rPr>
                <w:color w:val="000000"/>
              </w:rPr>
            </w:pPr>
            <w:r>
              <w:rPr>
                <w:color w:val="000000"/>
              </w:rPr>
              <w:t>0030(5)(e</w:t>
            </w:r>
            <w:r w:rsidRPr="005A5027">
              <w:rPr>
                <w:color w:val="000000"/>
              </w:rPr>
              <w:t>)</w:t>
            </w:r>
          </w:p>
        </w:tc>
        <w:tc>
          <w:tcPr>
            <w:tcW w:w="4860" w:type="dxa"/>
          </w:tcPr>
          <w:p w:rsidR="00AB1325" w:rsidRPr="005A5027" w:rsidRDefault="00AB1325" w:rsidP="00FE68CE">
            <w:pPr>
              <w:rPr>
                <w:color w:val="000000"/>
              </w:rPr>
            </w:pPr>
            <w:r w:rsidRPr="005A5027">
              <w:rPr>
                <w:color w:val="000000"/>
              </w:rPr>
              <w:t>Add:</w:t>
            </w:r>
          </w:p>
          <w:p w:rsidR="00AB1325" w:rsidRPr="005A5027" w:rsidRDefault="00AB1325" w:rsidP="00FE68CE">
            <w:pPr>
              <w:rPr>
                <w:color w:val="000000"/>
              </w:rPr>
            </w:pPr>
            <w:r>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AB1325" w:rsidRPr="005A5027" w:rsidRDefault="00AB1325" w:rsidP="00EA5E58">
            <w:r w:rsidRPr="005A5027">
              <w:t>Clarification</w:t>
            </w:r>
            <w:r>
              <w:t xml:space="preserve">. </w:t>
            </w:r>
            <w:r w:rsidRPr="005A5027">
              <w:t xml:space="preserve">Add requirements for submittal of an application for construction extension </w:t>
            </w:r>
          </w:p>
        </w:tc>
        <w:tc>
          <w:tcPr>
            <w:tcW w:w="787" w:type="dxa"/>
          </w:tcPr>
          <w:p w:rsidR="00AB1325" w:rsidRPr="006E233D" w:rsidRDefault="00AB1325" w:rsidP="0066018C">
            <w:pPr>
              <w:jc w:val="center"/>
            </w:pPr>
            <w:r>
              <w:t>SIP</w:t>
            </w:r>
          </w:p>
        </w:tc>
      </w:tr>
      <w:tr w:rsidR="00AB1325" w:rsidRPr="005A5027" w:rsidTr="00D63F78">
        <w:tc>
          <w:tcPr>
            <w:tcW w:w="918"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A65851">
            <w:pPr>
              <w:rPr>
                <w:color w:val="000000"/>
              </w:rPr>
            </w:pPr>
            <w:r>
              <w:rPr>
                <w:color w:val="000000"/>
              </w:rPr>
              <w:t>0030(5)(e</w:t>
            </w:r>
            <w:r w:rsidRPr="005A5027">
              <w:rPr>
                <w:color w:val="000000"/>
              </w:rPr>
              <w:t>)(A)</w:t>
            </w:r>
          </w:p>
        </w:tc>
        <w:tc>
          <w:tcPr>
            <w:tcW w:w="4860" w:type="dxa"/>
          </w:tcPr>
          <w:p w:rsidR="00AB1325" w:rsidRPr="005A5027" w:rsidRDefault="00AB1325" w:rsidP="004E2E88">
            <w:pPr>
              <w:rPr>
                <w:color w:val="000000"/>
              </w:rPr>
            </w:pPr>
            <w:r w:rsidRPr="005A5027">
              <w:rPr>
                <w:color w:val="000000"/>
              </w:rPr>
              <w:t xml:space="preserve">Add: </w:t>
            </w:r>
          </w:p>
          <w:p w:rsidR="00AB1325" w:rsidRPr="005A5027" w:rsidRDefault="00AB1325"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AB1325" w:rsidRPr="005A5027" w:rsidRDefault="00AB1325" w:rsidP="00D63F78">
            <w:r>
              <w:t xml:space="preserve">Clarification. Construction cannot commence until DEQ approves the extension request. </w:t>
            </w:r>
          </w:p>
        </w:tc>
        <w:tc>
          <w:tcPr>
            <w:tcW w:w="787" w:type="dxa"/>
          </w:tcPr>
          <w:p w:rsidR="00AB1325" w:rsidRPr="006E233D" w:rsidRDefault="00AB1325" w:rsidP="0066018C">
            <w:pPr>
              <w:jc w:val="center"/>
            </w:pPr>
            <w:r>
              <w:t>SIP</w:t>
            </w:r>
          </w:p>
        </w:tc>
      </w:tr>
      <w:tr w:rsidR="00AB1325" w:rsidRPr="00C6077C" w:rsidTr="00355A1A">
        <w:tc>
          <w:tcPr>
            <w:tcW w:w="918" w:type="dxa"/>
          </w:tcPr>
          <w:p w:rsidR="00AB1325" w:rsidRPr="005A5027" w:rsidRDefault="00AB1325" w:rsidP="00355A1A">
            <w:r w:rsidRPr="005A5027">
              <w:t>NA</w:t>
            </w:r>
          </w:p>
        </w:tc>
        <w:tc>
          <w:tcPr>
            <w:tcW w:w="1350" w:type="dxa"/>
          </w:tcPr>
          <w:p w:rsidR="00AB1325" w:rsidRPr="005A5027" w:rsidRDefault="00AB1325" w:rsidP="00355A1A">
            <w:r w:rsidRPr="005A5027">
              <w:t>NA</w:t>
            </w:r>
          </w:p>
        </w:tc>
        <w:tc>
          <w:tcPr>
            <w:tcW w:w="990" w:type="dxa"/>
          </w:tcPr>
          <w:p w:rsidR="00AB1325" w:rsidRPr="005A5027" w:rsidRDefault="00AB1325" w:rsidP="00355A1A">
            <w:pPr>
              <w:rPr>
                <w:color w:val="000000"/>
              </w:rPr>
            </w:pPr>
            <w:r w:rsidRPr="005A5027">
              <w:rPr>
                <w:color w:val="000000"/>
              </w:rPr>
              <w:t>224</w:t>
            </w:r>
          </w:p>
        </w:tc>
        <w:tc>
          <w:tcPr>
            <w:tcW w:w="1350" w:type="dxa"/>
          </w:tcPr>
          <w:p w:rsidR="00AB1325" w:rsidRPr="005A5027" w:rsidRDefault="00AB1325" w:rsidP="00355A1A">
            <w:pPr>
              <w:rPr>
                <w:color w:val="000000"/>
              </w:rPr>
            </w:pPr>
            <w:r>
              <w:rPr>
                <w:color w:val="000000"/>
              </w:rPr>
              <w:t>0030(5)(e</w:t>
            </w:r>
            <w:r w:rsidRPr="005A5027">
              <w:rPr>
                <w:color w:val="000000"/>
              </w:rPr>
              <w:t>)(B)</w:t>
            </w:r>
          </w:p>
        </w:tc>
        <w:tc>
          <w:tcPr>
            <w:tcW w:w="4860" w:type="dxa"/>
          </w:tcPr>
          <w:p w:rsidR="00AB1325" w:rsidRPr="005A5027" w:rsidRDefault="00AB1325" w:rsidP="00355A1A">
            <w:pPr>
              <w:rPr>
                <w:color w:val="000000"/>
              </w:rPr>
            </w:pPr>
            <w:r w:rsidRPr="005A5027">
              <w:rPr>
                <w:color w:val="000000"/>
              </w:rPr>
              <w:t xml:space="preserve">Add: </w:t>
            </w:r>
          </w:p>
          <w:p w:rsidR="00AB1325" w:rsidRPr="00A77520" w:rsidRDefault="00AB1325" w:rsidP="00355A1A">
            <w:pPr>
              <w:rPr>
                <w:color w:val="000000"/>
              </w:rPr>
            </w:pPr>
            <w:r>
              <w:rPr>
                <w:color w:val="000000"/>
              </w:rPr>
              <w:t>“</w:t>
            </w:r>
            <w:r w:rsidRPr="00A77520">
              <w:rPr>
                <w:color w:val="000000"/>
              </w:rPr>
              <w:t>(B) DEQ will make a proposed permit modification available using the following public participation procedures:</w:t>
            </w:r>
          </w:p>
          <w:p w:rsidR="00AB1325" w:rsidRPr="00A77520" w:rsidRDefault="00AB1325" w:rsidP="00355A1A">
            <w:pPr>
              <w:rPr>
                <w:color w:val="000000"/>
              </w:rPr>
            </w:pPr>
            <w:r w:rsidRPr="00A77520">
              <w:rPr>
                <w:color w:val="000000"/>
              </w:rPr>
              <w:t>(i) Category II for an extension that does not require an air quality analysis; or</w:t>
            </w:r>
          </w:p>
          <w:p w:rsidR="00AB1325" w:rsidRPr="005A5027" w:rsidRDefault="00AB1325"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AB1325" w:rsidRPr="005A5027" w:rsidRDefault="00AB1325"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AB1325" w:rsidRPr="006E233D" w:rsidRDefault="00AB1325" w:rsidP="00355A1A">
            <w:pPr>
              <w:jc w:val="center"/>
            </w:pPr>
            <w:r>
              <w:t>SIP</w:t>
            </w:r>
          </w:p>
        </w:tc>
      </w:tr>
      <w:tr w:rsidR="00AB1325" w:rsidRPr="006E233D" w:rsidTr="00762C2C">
        <w:tc>
          <w:tcPr>
            <w:tcW w:w="918" w:type="dxa"/>
          </w:tcPr>
          <w:p w:rsidR="00AB1325" w:rsidRPr="00A77520" w:rsidRDefault="00AB1325" w:rsidP="00762C2C">
            <w:r w:rsidRPr="00A77520">
              <w:t>NA</w:t>
            </w:r>
          </w:p>
        </w:tc>
        <w:tc>
          <w:tcPr>
            <w:tcW w:w="1350" w:type="dxa"/>
          </w:tcPr>
          <w:p w:rsidR="00AB1325" w:rsidRPr="00A77520" w:rsidRDefault="00AB1325" w:rsidP="00762C2C">
            <w:r w:rsidRPr="00A77520">
              <w:t>NA</w:t>
            </w:r>
          </w:p>
        </w:tc>
        <w:tc>
          <w:tcPr>
            <w:tcW w:w="990" w:type="dxa"/>
          </w:tcPr>
          <w:p w:rsidR="00AB1325" w:rsidRPr="00A77520" w:rsidRDefault="00AB1325" w:rsidP="00762C2C">
            <w:pPr>
              <w:rPr>
                <w:color w:val="000000"/>
              </w:rPr>
            </w:pPr>
            <w:r w:rsidRPr="00A77520">
              <w:rPr>
                <w:color w:val="000000"/>
              </w:rPr>
              <w:t>224</w:t>
            </w:r>
          </w:p>
        </w:tc>
        <w:tc>
          <w:tcPr>
            <w:tcW w:w="1350" w:type="dxa"/>
          </w:tcPr>
          <w:p w:rsidR="00AB1325" w:rsidRPr="00A77520" w:rsidRDefault="00AB1325" w:rsidP="00762C2C">
            <w:pPr>
              <w:rPr>
                <w:color w:val="000000"/>
              </w:rPr>
            </w:pPr>
            <w:r>
              <w:rPr>
                <w:color w:val="000000"/>
              </w:rPr>
              <w:t>0030(5)(e</w:t>
            </w:r>
            <w:r w:rsidRPr="00A77520">
              <w:rPr>
                <w:color w:val="000000"/>
              </w:rPr>
              <w:t>)(C)</w:t>
            </w:r>
          </w:p>
        </w:tc>
        <w:tc>
          <w:tcPr>
            <w:tcW w:w="4860" w:type="dxa"/>
          </w:tcPr>
          <w:p w:rsidR="00AB1325" w:rsidRPr="00A77520" w:rsidRDefault="00AB1325" w:rsidP="00762C2C">
            <w:pPr>
              <w:rPr>
                <w:color w:val="000000"/>
              </w:rPr>
            </w:pPr>
            <w:r w:rsidRPr="00A77520">
              <w:rPr>
                <w:color w:val="000000"/>
              </w:rPr>
              <w:t>Add:</w:t>
            </w:r>
          </w:p>
          <w:p w:rsidR="00AB1325" w:rsidRPr="00A77520" w:rsidRDefault="00AB1325" w:rsidP="00762C2C">
            <w:pPr>
              <w:rPr>
                <w:color w:val="000000"/>
              </w:rPr>
            </w:pPr>
            <w:r>
              <w:rPr>
                <w:color w:val="000000"/>
              </w:rPr>
              <w:lastRenderedPageBreak/>
              <w:t>“</w:t>
            </w:r>
            <w:r w:rsidRPr="00A77520">
              <w:rPr>
                <w:color w:val="000000"/>
              </w:rPr>
              <w:t xml:space="preserve">(C) If DEQ determines that the project will continue to meet </w:t>
            </w:r>
            <w:r>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AB1325" w:rsidRPr="00A77520" w:rsidRDefault="00AB1325" w:rsidP="00762C2C">
            <w:r w:rsidRPr="00A77520">
              <w:lastRenderedPageBreak/>
              <w:t>Clarification</w:t>
            </w:r>
            <w:r>
              <w:t xml:space="preserve">. </w:t>
            </w:r>
            <w:r w:rsidRPr="00A77520">
              <w:t xml:space="preserve">Extensions </w:t>
            </w:r>
            <w:r>
              <w:t xml:space="preserve">will be granted for </w:t>
            </w:r>
            <w:r>
              <w:lastRenderedPageBreak/>
              <w:t xml:space="preserve">consecutive 18-month periods. </w:t>
            </w:r>
          </w:p>
        </w:tc>
        <w:tc>
          <w:tcPr>
            <w:tcW w:w="787" w:type="dxa"/>
          </w:tcPr>
          <w:p w:rsidR="00AB1325" w:rsidRPr="006E233D" w:rsidRDefault="00AB1325" w:rsidP="00762C2C">
            <w:pPr>
              <w:jc w:val="center"/>
            </w:pPr>
            <w:r w:rsidRPr="00A77520">
              <w:lastRenderedPageBreak/>
              <w:t>SIP</w:t>
            </w:r>
          </w:p>
        </w:tc>
      </w:tr>
      <w:tr w:rsidR="00AB1325" w:rsidRPr="005A5027" w:rsidTr="00396B05">
        <w:tc>
          <w:tcPr>
            <w:tcW w:w="918" w:type="dxa"/>
          </w:tcPr>
          <w:p w:rsidR="00AB1325" w:rsidRPr="005A5027" w:rsidRDefault="00AB1325" w:rsidP="00396B05">
            <w:r w:rsidRPr="005A5027">
              <w:lastRenderedPageBreak/>
              <w:t>224</w:t>
            </w:r>
          </w:p>
        </w:tc>
        <w:tc>
          <w:tcPr>
            <w:tcW w:w="1350" w:type="dxa"/>
          </w:tcPr>
          <w:p w:rsidR="00AB1325" w:rsidRPr="005A5027" w:rsidRDefault="00AB1325" w:rsidP="00396B05">
            <w:r w:rsidRPr="005A5027">
              <w:t>0030(2)(c)</w:t>
            </w:r>
          </w:p>
        </w:tc>
        <w:tc>
          <w:tcPr>
            <w:tcW w:w="990" w:type="dxa"/>
          </w:tcPr>
          <w:p w:rsidR="00AB1325" w:rsidRPr="005A5027" w:rsidRDefault="00AB1325" w:rsidP="00396B05">
            <w:pPr>
              <w:rPr>
                <w:color w:val="000000"/>
              </w:rPr>
            </w:pPr>
            <w:r w:rsidRPr="005A5027">
              <w:rPr>
                <w:color w:val="000000"/>
              </w:rPr>
              <w:t>224</w:t>
            </w:r>
          </w:p>
        </w:tc>
        <w:tc>
          <w:tcPr>
            <w:tcW w:w="1350" w:type="dxa"/>
          </w:tcPr>
          <w:p w:rsidR="00AB1325" w:rsidRPr="005A5027" w:rsidRDefault="00AB1325" w:rsidP="00396B05">
            <w:pPr>
              <w:rPr>
                <w:color w:val="000000"/>
              </w:rPr>
            </w:pPr>
            <w:r w:rsidRPr="005A5027">
              <w:rPr>
                <w:color w:val="000000"/>
              </w:rPr>
              <w:t>0030(7)</w:t>
            </w:r>
          </w:p>
        </w:tc>
        <w:tc>
          <w:tcPr>
            <w:tcW w:w="4860" w:type="dxa"/>
          </w:tcPr>
          <w:p w:rsidR="00AB1325" w:rsidRDefault="00AB1325" w:rsidP="00AA7AC4">
            <w:pPr>
              <w:rPr>
                <w:color w:val="000000"/>
              </w:rPr>
            </w:pPr>
            <w:r w:rsidRPr="005A5027">
              <w:rPr>
                <w:color w:val="000000"/>
              </w:rPr>
              <w:t xml:space="preserve">Change </w:t>
            </w:r>
            <w:r>
              <w:rPr>
                <w:color w:val="000000"/>
              </w:rPr>
              <w:t>to:</w:t>
            </w:r>
          </w:p>
          <w:p w:rsidR="00AB1325" w:rsidRPr="005A5027" w:rsidRDefault="00AB1325"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AB1325" w:rsidRPr="005A5027" w:rsidRDefault="00AB1325" w:rsidP="00396B05">
            <w:r w:rsidRPr="005A5027">
              <w:t>Correction and restructure. Construction approval under an ACDP is in division 216</w:t>
            </w:r>
          </w:p>
        </w:tc>
        <w:tc>
          <w:tcPr>
            <w:tcW w:w="787" w:type="dxa"/>
          </w:tcPr>
          <w:p w:rsidR="00AB1325" w:rsidRPr="006E233D" w:rsidRDefault="00AB1325" w:rsidP="0066018C">
            <w:pPr>
              <w:jc w:val="center"/>
            </w:pPr>
            <w:r>
              <w:t>SIP</w:t>
            </w:r>
          </w:p>
        </w:tc>
      </w:tr>
      <w:tr w:rsidR="00AB1325" w:rsidRPr="006E233D" w:rsidTr="00BB57E2">
        <w:tc>
          <w:tcPr>
            <w:tcW w:w="918" w:type="dxa"/>
          </w:tcPr>
          <w:p w:rsidR="00AB1325" w:rsidRPr="005A5027" w:rsidRDefault="00AB1325" w:rsidP="00BB57E2">
            <w:r w:rsidRPr="005A5027">
              <w:t>224</w:t>
            </w:r>
          </w:p>
        </w:tc>
        <w:tc>
          <w:tcPr>
            <w:tcW w:w="1350" w:type="dxa"/>
          </w:tcPr>
          <w:p w:rsidR="00AB1325" w:rsidRPr="005A5027" w:rsidRDefault="00AB1325" w:rsidP="00BB57E2">
            <w:r w:rsidRPr="005A5027">
              <w:t>0030(2)(c)</w:t>
            </w:r>
          </w:p>
        </w:tc>
        <w:tc>
          <w:tcPr>
            <w:tcW w:w="990" w:type="dxa"/>
          </w:tcPr>
          <w:p w:rsidR="00AB1325" w:rsidRPr="005A5027" w:rsidRDefault="00AB1325" w:rsidP="00BB57E2">
            <w:pPr>
              <w:rPr>
                <w:color w:val="000000"/>
              </w:rPr>
            </w:pPr>
            <w:r w:rsidRPr="005A5027">
              <w:rPr>
                <w:color w:val="000000"/>
              </w:rPr>
              <w:t>224</w:t>
            </w:r>
          </w:p>
        </w:tc>
        <w:tc>
          <w:tcPr>
            <w:tcW w:w="1350" w:type="dxa"/>
          </w:tcPr>
          <w:p w:rsidR="00AB1325" w:rsidRPr="005A5027" w:rsidRDefault="00AB1325" w:rsidP="00BB57E2">
            <w:pPr>
              <w:rPr>
                <w:color w:val="000000"/>
              </w:rPr>
            </w:pPr>
            <w:r w:rsidRPr="005A5027">
              <w:rPr>
                <w:color w:val="000000"/>
              </w:rPr>
              <w:t>0030(7)(a)</w:t>
            </w:r>
          </w:p>
        </w:tc>
        <w:tc>
          <w:tcPr>
            <w:tcW w:w="4860" w:type="dxa"/>
          </w:tcPr>
          <w:p w:rsidR="00AB1325" w:rsidRPr="005A5027" w:rsidRDefault="00AB1325" w:rsidP="00BB57E2">
            <w:pPr>
              <w:rPr>
                <w:color w:val="000000"/>
              </w:rPr>
            </w:pPr>
            <w:r w:rsidRPr="005A5027">
              <w:rPr>
                <w:color w:val="000000"/>
              </w:rPr>
              <w:t>Add “federal” to major source</w:t>
            </w:r>
          </w:p>
        </w:tc>
        <w:tc>
          <w:tcPr>
            <w:tcW w:w="4320" w:type="dxa"/>
          </w:tcPr>
          <w:p w:rsidR="00AB1325" w:rsidRPr="005A5027" w:rsidRDefault="00AB1325"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AB1325" w:rsidRPr="006E233D" w:rsidRDefault="00AB1325" w:rsidP="00BB57E2">
            <w:pPr>
              <w:jc w:val="center"/>
            </w:pPr>
            <w:r>
              <w:t>SIP</w:t>
            </w:r>
          </w:p>
        </w:tc>
      </w:tr>
      <w:tr w:rsidR="00AB1325" w:rsidRPr="006E233D" w:rsidTr="00BC062C">
        <w:tc>
          <w:tcPr>
            <w:tcW w:w="918" w:type="dxa"/>
          </w:tcPr>
          <w:p w:rsidR="00AB1325" w:rsidRPr="005A5027" w:rsidRDefault="00AB1325" w:rsidP="00BC062C">
            <w:r w:rsidRPr="005A5027">
              <w:t>224</w:t>
            </w:r>
          </w:p>
        </w:tc>
        <w:tc>
          <w:tcPr>
            <w:tcW w:w="1350" w:type="dxa"/>
          </w:tcPr>
          <w:p w:rsidR="00AB1325" w:rsidRPr="005A5027" w:rsidRDefault="00AB1325" w:rsidP="00BC062C">
            <w:r>
              <w:t>0030(2)(d</w:t>
            </w:r>
            <w:r w:rsidRPr="005A5027">
              <w:t>)</w:t>
            </w:r>
          </w:p>
        </w:tc>
        <w:tc>
          <w:tcPr>
            <w:tcW w:w="990" w:type="dxa"/>
          </w:tcPr>
          <w:p w:rsidR="00AB1325" w:rsidRPr="005A5027" w:rsidRDefault="00AB1325" w:rsidP="00BC062C">
            <w:pPr>
              <w:rPr>
                <w:color w:val="000000"/>
              </w:rPr>
            </w:pPr>
            <w:r w:rsidRPr="005A5027">
              <w:rPr>
                <w:color w:val="000000"/>
              </w:rPr>
              <w:t>224</w:t>
            </w:r>
          </w:p>
        </w:tc>
        <w:tc>
          <w:tcPr>
            <w:tcW w:w="1350" w:type="dxa"/>
          </w:tcPr>
          <w:p w:rsidR="00AB1325" w:rsidRPr="005A5027" w:rsidRDefault="00AB1325" w:rsidP="00BC062C">
            <w:pPr>
              <w:rPr>
                <w:color w:val="000000"/>
              </w:rPr>
            </w:pPr>
            <w:r>
              <w:rPr>
                <w:color w:val="000000"/>
              </w:rPr>
              <w:t>0030(8</w:t>
            </w:r>
            <w:r w:rsidRPr="005A5027">
              <w:rPr>
                <w:color w:val="000000"/>
              </w:rPr>
              <w:t>)</w:t>
            </w:r>
          </w:p>
        </w:tc>
        <w:tc>
          <w:tcPr>
            <w:tcW w:w="4860" w:type="dxa"/>
          </w:tcPr>
          <w:p w:rsidR="00AB1325" w:rsidRPr="005A5027" w:rsidRDefault="00AB1325"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AB1325" w:rsidRPr="005A5027" w:rsidRDefault="00AB1325" w:rsidP="00396B05">
            <w:r>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224</w:t>
            </w:r>
          </w:p>
        </w:tc>
        <w:tc>
          <w:tcPr>
            <w:tcW w:w="1350" w:type="dxa"/>
          </w:tcPr>
          <w:p w:rsidR="00AB1325" w:rsidRPr="006E233D" w:rsidRDefault="00AB1325" w:rsidP="00A65851">
            <w:r w:rsidRPr="006E233D">
              <w:t>0030(3)(b)(B)</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Pr="006E233D" w:rsidRDefault="00AB1325"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rsidR="00AB1325" w:rsidRPr="006E233D" w:rsidRDefault="00AB1325" w:rsidP="0045520F">
            <w:r w:rsidRPr="0045520F">
              <w:t>Permit extensions are covered in section (5)</w:t>
            </w:r>
          </w:p>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rsidRPr="005A5027">
              <w:t>224</w:t>
            </w:r>
          </w:p>
        </w:tc>
        <w:tc>
          <w:tcPr>
            <w:tcW w:w="1350" w:type="dxa"/>
          </w:tcPr>
          <w:p w:rsidR="00AB1325" w:rsidRPr="005A5027" w:rsidRDefault="00AB1325" w:rsidP="00A65851">
            <w:r w:rsidRPr="005A5027">
              <w:t>0080</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A65851">
            <w:pPr>
              <w:rPr>
                <w:color w:val="000000"/>
              </w:rPr>
            </w:pPr>
            <w:r w:rsidRPr="005A5027">
              <w:rPr>
                <w:color w:val="000000"/>
              </w:rPr>
              <w:t>0034</w:t>
            </w:r>
          </w:p>
        </w:tc>
        <w:tc>
          <w:tcPr>
            <w:tcW w:w="4860" w:type="dxa"/>
          </w:tcPr>
          <w:p w:rsidR="00AB1325" w:rsidRDefault="00AB1325" w:rsidP="00903F07">
            <w:pPr>
              <w:rPr>
                <w:bCs/>
                <w:color w:val="000000"/>
              </w:rPr>
            </w:pPr>
            <w:r w:rsidRPr="005A5027">
              <w:rPr>
                <w:bCs/>
                <w:color w:val="000000"/>
              </w:rPr>
              <w:t xml:space="preserve">Move “Exemptions” and </w:t>
            </w:r>
            <w:r>
              <w:rPr>
                <w:bCs/>
                <w:color w:val="000000"/>
              </w:rPr>
              <w:t>change to:</w:t>
            </w:r>
          </w:p>
          <w:p w:rsidR="00AB1325" w:rsidRPr="005A5027" w:rsidRDefault="00AB1325" w:rsidP="00903F07">
            <w:pPr>
              <w:rPr>
                <w:bCs/>
                <w:color w:val="000000"/>
              </w:rPr>
            </w:pPr>
            <w:r>
              <w:rPr>
                <w:bCs/>
                <w:color w:val="000000"/>
              </w:rPr>
              <w:t>“</w:t>
            </w:r>
            <w:r w:rsidRPr="00DD68A5">
              <w:rPr>
                <w:bCs/>
                <w:color w:val="000000"/>
              </w:rPr>
              <w:t>Temporary emission sources that would be in operation at a site for less than two years, such as pilot plants and portable facilities, and emissions resulting from the construction phase of a new major source or major 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AB1325" w:rsidRPr="005A5027" w:rsidRDefault="00AB1325" w:rsidP="00903F07">
            <w:r w:rsidRPr="005A5027">
              <w:t xml:space="preserve">Restructure and </w:t>
            </w:r>
            <w:r>
              <w:t>clarify</w:t>
            </w:r>
          </w:p>
        </w:tc>
        <w:tc>
          <w:tcPr>
            <w:tcW w:w="787" w:type="dxa"/>
          </w:tcPr>
          <w:p w:rsidR="00AB1325" w:rsidRPr="006E233D" w:rsidRDefault="00AB1325" w:rsidP="0066018C">
            <w:pPr>
              <w:jc w:val="center"/>
            </w:pPr>
            <w:r>
              <w:t>SIP</w:t>
            </w:r>
          </w:p>
        </w:tc>
      </w:tr>
      <w:tr w:rsidR="00AB1325" w:rsidRPr="005A5027" w:rsidTr="00546A1A">
        <w:tc>
          <w:tcPr>
            <w:tcW w:w="918" w:type="dxa"/>
            <w:tcBorders>
              <w:bottom w:val="double" w:sz="6" w:space="0" w:color="auto"/>
            </w:tcBorders>
          </w:tcPr>
          <w:p w:rsidR="00AB1325" w:rsidRPr="005A5027" w:rsidRDefault="00AB1325" w:rsidP="00A65851">
            <w:r w:rsidRPr="005A5027">
              <w:t>224</w:t>
            </w:r>
          </w:p>
        </w:tc>
        <w:tc>
          <w:tcPr>
            <w:tcW w:w="1350" w:type="dxa"/>
            <w:tcBorders>
              <w:bottom w:val="double" w:sz="6" w:space="0" w:color="auto"/>
            </w:tcBorders>
          </w:tcPr>
          <w:p w:rsidR="00AB1325" w:rsidRPr="005A5027" w:rsidRDefault="00AB1325" w:rsidP="00A65851">
            <w:r w:rsidRPr="005A5027">
              <w:t>0080</w:t>
            </w:r>
          </w:p>
        </w:tc>
        <w:tc>
          <w:tcPr>
            <w:tcW w:w="990" w:type="dxa"/>
            <w:tcBorders>
              <w:bottom w:val="double" w:sz="6" w:space="0" w:color="auto"/>
            </w:tcBorders>
          </w:tcPr>
          <w:p w:rsidR="00AB1325" w:rsidRPr="005A5027" w:rsidRDefault="00AB1325" w:rsidP="00A65851">
            <w:pPr>
              <w:rPr>
                <w:color w:val="000000"/>
              </w:rPr>
            </w:pPr>
            <w:r w:rsidRPr="005A5027">
              <w:rPr>
                <w:color w:val="000000"/>
              </w:rPr>
              <w:t>224</w:t>
            </w:r>
          </w:p>
        </w:tc>
        <w:tc>
          <w:tcPr>
            <w:tcW w:w="1350" w:type="dxa"/>
            <w:tcBorders>
              <w:bottom w:val="double" w:sz="6" w:space="0" w:color="auto"/>
            </w:tcBorders>
          </w:tcPr>
          <w:p w:rsidR="00AB1325" w:rsidRPr="005A5027" w:rsidRDefault="00AB1325" w:rsidP="00A65851">
            <w:pPr>
              <w:rPr>
                <w:color w:val="000000"/>
              </w:rPr>
            </w:pPr>
            <w:r w:rsidRPr="005A5027">
              <w:rPr>
                <w:color w:val="000000"/>
              </w:rPr>
              <w:t>0034</w:t>
            </w:r>
          </w:p>
        </w:tc>
        <w:tc>
          <w:tcPr>
            <w:tcW w:w="4860" w:type="dxa"/>
            <w:tcBorders>
              <w:bottom w:val="double" w:sz="6" w:space="0" w:color="auto"/>
            </w:tcBorders>
          </w:tcPr>
          <w:p w:rsidR="00AB1325" w:rsidRPr="005A5027" w:rsidRDefault="00AB1325" w:rsidP="00546A1A">
            <w:pPr>
              <w:rPr>
                <w:color w:val="000000"/>
              </w:rPr>
            </w:pPr>
            <w:r w:rsidRPr="005A5027">
              <w:rPr>
                <w:color w:val="000000"/>
              </w:rPr>
              <w:t>Add “PSD” to increment</w:t>
            </w:r>
          </w:p>
        </w:tc>
        <w:tc>
          <w:tcPr>
            <w:tcW w:w="4320" w:type="dxa"/>
            <w:tcBorders>
              <w:bottom w:val="double" w:sz="6" w:space="0" w:color="auto"/>
            </w:tcBorders>
          </w:tcPr>
          <w:p w:rsidR="00AB1325" w:rsidRPr="005A5027" w:rsidRDefault="00AB1325" w:rsidP="00546A1A">
            <w:r w:rsidRPr="005A5027">
              <w:t>Clarify that it is the PSD increment that is defined in division 202</w:t>
            </w:r>
            <w:r>
              <w:t xml:space="preserve">. </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rsidRPr="005A5027">
              <w:t>224</w:t>
            </w:r>
          </w:p>
        </w:tc>
        <w:tc>
          <w:tcPr>
            <w:tcW w:w="1350" w:type="dxa"/>
          </w:tcPr>
          <w:p w:rsidR="00AB1325" w:rsidRPr="005A5027" w:rsidRDefault="00AB1325" w:rsidP="00A65851">
            <w:r w:rsidRPr="005A5027">
              <w:t>0100</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A65851">
            <w:pPr>
              <w:rPr>
                <w:color w:val="000000"/>
              </w:rPr>
            </w:pPr>
            <w:r w:rsidRPr="005A5027">
              <w:rPr>
                <w:color w:val="000000"/>
              </w:rPr>
              <w:t>0038</w:t>
            </w:r>
          </w:p>
        </w:tc>
        <w:tc>
          <w:tcPr>
            <w:tcW w:w="4860" w:type="dxa"/>
          </w:tcPr>
          <w:p w:rsidR="00AB1325" w:rsidRPr="005A5027" w:rsidRDefault="00AB1325" w:rsidP="00E60911">
            <w:pPr>
              <w:rPr>
                <w:bCs/>
                <w:color w:val="000000"/>
              </w:rPr>
            </w:pPr>
            <w:r w:rsidRPr="005A5027">
              <w:rPr>
                <w:bCs/>
                <w:color w:val="000000"/>
              </w:rPr>
              <w:t>Move “Fugitive and Secondary Emissions”</w:t>
            </w:r>
          </w:p>
        </w:tc>
        <w:tc>
          <w:tcPr>
            <w:tcW w:w="4320" w:type="dxa"/>
          </w:tcPr>
          <w:p w:rsidR="00AB1325" w:rsidRPr="005A5027" w:rsidRDefault="00AB1325" w:rsidP="00022E9F">
            <w:r w:rsidRPr="005A5027">
              <w:t>Restructure</w:t>
            </w:r>
          </w:p>
        </w:tc>
        <w:tc>
          <w:tcPr>
            <w:tcW w:w="787" w:type="dxa"/>
          </w:tcPr>
          <w:p w:rsidR="00AB1325" w:rsidRPr="006E233D" w:rsidRDefault="00AB1325" w:rsidP="0066018C">
            <w:pPr>
              <w:jc w:val="center"/>
            </w:pPr>
            <w:r>
              <w:t>SIP</w:t>
            </w:r>
          </w:p>
        </w:tc>
      </w:tr>
      <w:tr w:rsidR="00AB1325" w:rsidRPr="006E233D" w:rsidTr="00BC062C">
        <w:tc>
          <w:tcPr>
            <w:tcW w:w="918" w:type="dxa"/>
          </w:tcPr>
          <w:p w:rsidR="00AB1325" w:rsidRPr="005A5027" w:rsidRDefault="00AB1325" w:rsidP="00BC062C">
            <w:r w:rsidRPr="005A5027">
              <w:t>224</w:t>
            </w:r>
          </w:p>
        </w:tc>
        <w:tc>
          <w:tcPr>
            <w:tcW w:w="1350" w:type="dxa"/>
          </w:tcPr>
          <w:p w:rsidR="00AB1325" w:rsidRPr="005A5027" w:rsidRDefault="00AB1325" w:rsidP="00BC062C">
            <w:r w:rsidRPr="005A5027">
              <w:t>0100</w:t>
            </w:r>
          </w:p>
        </w:tc>
        <w:tc>
          <w:tcPr>
            <w:tcW w:w="990" w:type="dxa"/>
          </w:tcPr>
          <w:p w:rsidR="00AB1325" w:rsidRPr="005A5027" w:rsidRDefault="00AB1325" w:rsidP="00BC062C">
            <w:pPr>
              <w:rPr>
                <w:color w:val="000000"/>
              </w:rPr>
            </w:pPr>
            <w:r w:rsidRPr="005A5027">
              <w:rPr>
                <w:color w:val="000000"/>
              </w:rPr>
              <w:t>224</w:t>
            </w:r>
          </w:p>
        </w:tc>
        <w:tc>
          <w:tcPr>
            <w:tcW w:w="1350" w:type="dxa"/>
          </w:tcPr>
          <w:p w:rsidR="00AB1325" w:rsidRPr="005A5027" w:rsidRDefault="00AB1325" w:rsidP="00BC062C">
            <w:pPr>
              <w:rPr>
                <w:color w:val="000000"/>
              </w:rPr>
            </w:pPr>
            <w:r w:rsidRPr="005A5027">
              <w:rPr>
                <w:color w:val="000000"/>
              </w:rPr>
              <w:t>0038</w:t>
            </w:r>
          </w:p>
        </w:tc>
        <w:tc>
          <w:tcPr>
            <w:tcW w:w="4860" w:type="dxa"/>
          </w:tcPr>
          <w:p w:rsidR="00AB1325" w:rsidRPr="005A5027" w:rsidRDefault="00AB1325" w:rsidP="00BC062C">
            <w:pPr>
              <w:rPr>
                <w:bCs/>
                <w:color w:val="000000"/>
              </w:rPr>
            </w:pPr>
            <w:r w:rsidRPr="005A5027">
              <w:rPr>
                <w:bCs/>
                <w:color w:val="000000"/>
              </w:rPr>
              <w:t>Change to:</w:t>
            </w:r>
          </w:p>
          <w:p w:rsidR="00AB1325" w:rsidRPr="005A5027" w:rsidRDefault="00AB1325" w:rsidP="00596F5C">
            <w:pPr>
              <w:rPr>
                <w:bCs/>
                <w:color w:val="000000"/>
              </w:rPr>
            </w:pPr>
            <w:r w:rsidRPr="005A5027">
              <w:rPr>
                <w:bCs/>
                <w:color w:val="000000"/>
              </w:rPr>
              <w:t>“</w:t>
            </w:r>
            <w:r w:rsidRPr="00596F5C">
              <w:rPr>
                <w:bCs/>
                <w:color w:val="000000"/>
              </w:rPr>
              <w:t xml:space="preserve">Fugitive emissions are included in the calculation of emission rates of all air contaminants. Fugitive emissions </w:t>
            </w:r>
            <w:r w:rsidRPr="00596F5C">
              <w:rPr>
                <w:bCs/>
                <w:color w:val="000000"/>
              </w:rPr>
              <w:lastRenderedPageBreak/>
              <w:t>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AB1325" w:rsidRPr="005A5027" w:rsidRDefault="00AB1325" w:rsidP="00F04C5B">
            <w:r w:rsidRPr="005A5027">
              <w:lastRenderedPageBreak/>
              <w:t>Clarification</w:t>
            </w:r>
            <w:r>
              <w:t xml:space="preserve">. </w:t>
            </w:r>
            <w:r w:rsidRPr="005A5027">
              <w:t xml:space="preserve">Secondary emissions are not included in the emission calculations of potential emissions to determine if a proposed source is a </w:t>
            </w:r>
            <w:r w:rsidRPr="005A5027">
              <w:lastRenderedPageBreak/>
              <w:t>federal major source</w:t>
            </w:r>
            <w:r>
              <w:t xml:space="preserve">. </w:t>
            </w:r>
            <w:r w:rsidRPr="005A5027">
              <w:t>Once the source is identified as a federal major source or a modification is major, secondary emissions become subject to the air quality analysis requirements of division 225</w:t>
            </w:r>
            <w:r>
              <w:t xml:space="preserve">. </w:t>
            </w:r>
          </w:p>
        </w:tc>
        <w:tc>
          <w:tcPr>
            <w:tcW w:w="787" w:type="dxa"/>
          </w:tcPr>
          <w:p w:rsidR="00AB1325" w:rsidRPr="006E233D" w:rsidRDefault="00AB1325" w:rsidP="0066018C">
            <w:pPr>
              <w:jc w:val="center"/>
            </w:pPr>
            <w:r>
              <w:lastRenderedPageBreak/>
              <w:t>SIP</w:t>
            </w:r>
          </w:p>
        </w:tc>
      </w:tr>
      <w:tr w:rsidR="00AB1325" w:rsidRPr="006E233D" w:rsidTr="00D66578">
        <w:tc>
          <w:tcPr>
            <w:tcW w:w="918" w:type="dxa"/>
          </w:tcPr>
          <w:p w:rsidR="00AB1325" w:rsidRPr="006E233D" w:rsidRDefault="00AB1325" w:rsidP="00A65851">
            <w:r w:rsidRPr="006E233D">
              <w:lastRenderedPageBreak/>
              <w:t>224</w:t>
            </w:r>
          </w:p>
        </w:tc>
        <w:tc>
          <w:tcPr>
            <w:tcW w:w="1350" w:type="dxa"/>
          </w:tcPr>
          <w:p w:rsidR="00AB1325" w:rsidRPr="006E233D" w:rsidRDefault="00AB1325" w:rsidP="00A65851">
            <w:r w:rsidRPr="006E233D">
              <w:t>0040</w:t>
            </w:r>
          </w:p>
        </w:tc>
        <w:tc>
          <w:tcPr>
            <w:tcW w:w="990" w:type="dxa"/>
          </w:tcPr>
          <w:p w:rsidR="00AB1325" w:rsidRPr="006E233D" w:rsidRDefault="00AB1325" w:rsidP="00A65851">
            <w:pPr>
              <w:rPr>
                <w:color w:val="000000"/>
              </w:rPr>
            </w:pPr>
            <w:r>
              <w:rPr>
                <w:color w:val="000000"/>
              </w:rPr>
              <w:t>NA</w:t>
            </w:r>
          </w:p>
        </w:tc>
        <w:tc>
          <w:tcPr>
            <w:tcW w:w="1350" w:type="dxa"/>
          </w:tcPr>
          <w:p w:rsidR="00AB1325" w:rsidRPr="006E233D" w:rsidRDefault="00AB1325" w:rsidP="00A65851">
            <w:pPr>
              <w:rPr>
                <w:color w:val="000000"/>
              </w:rPr>
            </w:pPr>
            <w:r>
              <w:rPr>
                <w:color w:val="000000"/>
              </w:rPr>
              <w:t>NA</w:t>
            </w:r>
          </w:p>
        </w:tc>
        <w:tc>
          <w:tcPr>
            <w:tcW w:w="4860" w:type="dxa"/>
          </w:tcPr>
          <w:p w:rsidR="00AB1325" w:rsidRPr="006E233D" w:rsidRDefault="00AB1325" w:rsidP="00E60911">
            <w:pPr>
              <w:rPr>
                <w:bCs/>
                <w:color w:val="000000"/>
              </w:rPr>
            </w:pPr>
            <w:r>
              <w:rPr>
                <w:bCs/>
                <w:color w:val="000000"/>
              </w:rPr>
              <w:t>A</w:t>
            </w:r>
            <w:r w:rsidRPr="006E233D">
              <w:rPr>
                <w:bCs/>
                <w:color w:val="000000"/>
              </w:rPr>
              <w:t>dd “federal” and “at a federal major source”</w:t>
            </w:r>
          </w:p>
        </w:tc>
        <w:tc>
          <w:tcPr>
            <w:tcW w:w="4320" w:type="dxa"/>
          </w:tcPr>
          <w:p w:rsidR="00AB1325" w:rsidRPr="006E233D" w:rsidRDefault="00AB1325" w:rsidP="001551F2">
            <w:r>
              <w:t>DEQ</w:t>
            </w:r>
            <w:r w:rsidRPr="006E233D">
              <w:t xml:space="preserve"> has changed the definition of major source so the distinction between major and federal major must be made. </w:t>
            </w:r>
          </w:p>
        </w:tc>
        <w:tc>
          <w:tcPr>
            <w:tcW w:w="787" w:type="dxa"/>
          </w:tcPr>
          <w:p w:rsidR="00AB1325" w:rsidRPr="006E233D" w:rsidRDefault="00AB1325" w:rsidP="0066018C">
            <w:pPr>
              <w:jc w:val="center"/>
            </w:pPr>
            <w:r>
              <w:t>SIP</w:t>
            </w:r>
          </w:p>
        </w:tc>
      </w:tr>
      <w:tr w:rsidR="00AB1325" w:rsidRPr="00396B05" w:rsidTr="00D66578">
        <w:tc>
          <w:tcPr>
            <w:tcW w:w="918" w:type="dxa"/>
          </w:tcPr>
          <w:p w:rsidR="00AB1325" w:rsidRPr="00EF5278" w:rsidRDefault="00AB1325" w:rsidP="00A65851">
            <w:r w:rsidRPr="00EF5278">
              <w:t>NA</w:t>
            </w:r>
          </w:p>
        </w:tc>
        <w:tc>
          <w:tcPr>
            <w:tcW w:w="1350" w:type="dxa"/>
          </w:tcPr>
          <w:p w:rsidR="00AB1325" w:rsidRPr="00EF5278" w:rsidRDefault="00AB1325" w:rsidP="00A65851">
            <w:r w:rsidRPr="00EF5278">
              <w:t>NA</w:t>
            </w:r>
          </w:p>
        </w:tc>
        <w:tc>
          <w:tcPr>
            <w:tcW w:w="990" w:type="dxa"/>
          </w:tcPr>
          <w:p w:rsidR="00AB1325" w:rsidRPr="00EF5278" w:rsidRDefault="00AB1325" w:rsidP="00A65851">
            <w:r w:rsidRPr="00EF5278">
              <w:t>224</w:t>
            </w:r>
          </w:p>
        </w:tc>
        <w:tc>
          <w:tcPr>
            <w:tcW w:w="1350" w:type="dxa"/>
          </w:tcPr>
          <w:p w:rsidR="00AB1325" w:rsidRPr="00EF5278" w:rsidRDefault="00AB1325" w:rsidP="00A65851">
            <w:r w:rsidRPr="00EF5278">
              <w:t>0045</w:t>
            </w:r>
          </w:p>
        </w:tc>
        <w:tc>
          <w:tcPr>
            <w:tcW w:w="4860" w:type="dxa"/>
          </w:tcPr>
          <w:p w:rsidR="00AB1325" w:rsidRPr="00EF5278" w:rsidRDefault="00AB1325" w:rsidP="00396B05">
            <w:pPr>
              <w:rPr>
                <w:sz w:val="24"/>
                <w:szCs w:val="24"/>
              </w:rPr>
            </w:pPr>
            <w:r w:rsidRPr="00EF5278">
              <w:rPr>
                <w:bCs/>
              </w:rPr>
              <w:t>Add a section for Requirements for Sources in Sustainment Areas:</w:t>
            </w:r>
            <w:r w:rsidRPr="00EF5278">
              <w:rPr>
                <w:sz w:val="24"/>
                <w:szCs w:val="24"/>
              </w:rPr>
              <w:t xml:space="preserve"> </w:t>
            </w:r>
          </w:p>
          <w:p w:rsidR="00AB1325" w:rsidRPr="000F7A00" w:rsidRDefault="00AB1325" w:rsidP="000F7A00">
            <w:r w:rsidRPr="00EF5278">
              <w:rPr>
                <w:sz w:val="24"/>
                <w:szCs w:val="24"/>
              </w:rPr>
              <w:t>“</w:t>
            </w:r>
            <w:r w:rsidRPr="000F7A00">
              <w:t>Within a designated sustainment area, proposed federal major sources and major modifications at federal major sources of a sustainment pollutant must meet the requirements listed below:</w:t>
            </w:r>
          </w:p>
          <w:p w:rsidR="00AB1325" w:rsidRPr="000F7A00" w:rsidRDefault="00AB1325" w:rsidP="000F7A00">
            <w:r w:rsidRPr="000F7A00">
              <w:t>(1) OAR 340-224-0070; and</w:t>
            </w:r>
          </w:p>
          <w:p w:rsidR="00AB1325" w:rsidRPr="00EF5278" w:rsidRDefault="00AB1325" w:rsidP="00EF5278">
            <w:r w:rsidRPr="000F7A00">
              <w:t>(2) For the sustainment pollutant, including precursors, demonstrate a net air quality benefit under OAR 340-224-0510 and 340-224-0520 for ozone areas or under OAR 340-224-0510 and 340-224-0540(4) for non-ozone areas, whichever is applicable, unless the source can demonstrate that the impacts are less than the significant impact levels at all recep</w:t>
            </w:r>
            <w:r>
              <w:t>tors within the designated area</w:t>
            </w:r>
            <w:r w:rsidRPr="00EF5278">
              <w:t>.”</w:t>
            </w:r>
          </w:p>
        </w:tc>
        <w:tc>
          <w:tcPr>
            <w:tcW w:w="4320" w:type="dxa"/>
          </w:tcPr>
          <w:p w:rsidR="00AB1325" w:rsidRPr="00EF5278" w:rsidRDefault="00AB1325" w:rsidP="00396B05">
            <w:r w:rsidRPr="00EF5278">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AB1325" w:rsidRPr="006E233D" w:rsidRDefault="00AB1325" w:rsidP="0066018C">
            <w:pPr>
              <w:jc w:val="center"/>
            </w:pPr>
            <w:r w:rsidRPr="00EF5278">
              <w:t>SIP</w:t>
            </w:r>
          </w:p>
        </w:tc>
      </w:tr>
      <w:tr w:rsidR="00AB1325" w:rsidRPr="006E233D" w:rsidTr="00D63F78">
        <w:tc>
          <w:tcPr>
            <w:tcW w:w="918" w:type="dxa"/>
          </w:tcPr>
          <w:p w:rsidR="00AB1325" w:rsidRPr="005A5027" w:rsidRDefault="00AB1325" w:rsidP="00A65851">
            <w:r w:rsidRPr="005A5027">
              <w:t>224</w:t>
            </w:r>
          </w:p>
        </w:tc>
        <w:tc>
          <w:tcPr>
            <w:tcW w:w="1350" w:type="dxa"/>
          </w:tcPr>
          <w:p w:rsidR="00AB1325" w:rsidRPr="005A5027" w:rsidRDefault="00AB1325" w:rsidP="00A65851">
            <w:r w:rsidRPr="005A5027">
              <w:t>0050</w:t>
            </w:r>
          </w:p>
        </w:tc>
        <w:tc>
          <w:tcPr>
            <w:tcW w:w="990" w:type="dxa"/>
          </w:tcPr>
          <w:p w:rsidR="00AB1325" w:rsidRPr="005A5027" w:rsidRDefault="00AB1325" w:rsidP="00A65851">
            <w:pPr>
              <w:rPr>
                <w:color w:val="000000"/>
              </w:rPr>
            </w:pPr>
            <w:r w:rsidRPr="005A5027">
              <w:rPr>
                <w:color w:val="000000"/>
              </w:rPr>
              <w:t>NA</w:t>
            </w:r>
          </w:p>
        </w:tc>
        <w:tc>
          <w:tcPr>
            <w:tcW w:w="1350" w:type="dxa"/>
          </w:tcPr>
          <w:p w:rsidR="00AB1325" w:rsidRPr="005A5027" w:rsidRDefault="00AB1325" w:rsidP="00A65851">
            <w:pPr>
              <w:rPr>
                <w:color w:val="000000"/>
              </w:rPr>
            </w:pPr>
            <w:r w:rsidRPr="005A5027">
              <w:rPr>
                <w:color w:val="000000"/>
              </w:rPr>
              <w:t>NA</w:t>
            </w:r>
          </w:p>
        </w:tc>
        <w:tc>
          <w:tcPr>
            <w:tcW w:w="4860" w:type="dxa"/>
          </w:tcPr>
          <w:p w:rsidR="00AB1325" w:rsidRPr="005A5027" w:rsidRDefault="00AB1325" w:rsidP="00D63F78">
            <w:pPr>
              <w:rPr>
                <w:bCs/>
                <w:color w:val="000000"/>
              </w:rPr>
            </w:pPr>
            <w:r w:rsidRPr="005A5027">
              <w:rPr>
                <w:bCs/>
                <w:color w:val="000000"/>
              </w:rPr>
              <w:t>Add “federal” and “at a federal major source” and switch the order or SO2 or NOx</w:t>
            </w:r>
          </w:p>
        </w:tc>
        <w:tc>
          <w:tcPr>
            <w:tcW w:w="4320" w:type="dxa"/>
          </w:tcPr>
          <w:p w:rsidR="00AB1325" w:rsidRPr="005A5027" w:rsidRDefault="00AB1325" w:rsidP="00BE1D33">
            <w:r w:rsidRPr="005A5027">
              <w:t>DEQ has changed the definition of major source so the distinction between major and federal major must be made. Consistency</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224</w:t>
            </w:r>
          </w:p>
        </w:tc>
        <w:tc>
          <w:tcPr>
            <w:tcW w:w="1350" w:type="dxa"/>
          </w:tcPr>
          <w:p w:rsidR="00AB1325" w:rsidRPr="006E233D" w:rsidRDefault="00AB1325" w:rsidP="00A65851">
            <w:r>
              <w:t>0050(1)</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Pr="006E233D" w:rsidRDefault="00AB1325"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AB1325" w:rsidRPr="006E233D" w:rsidRDefault="00AB1325" w:rsidP="00022E9F">
            <w:r w:rsidRPr="006E233D">
              <w:t>Correction</w:t>
            </w:r>
          </w:p>
        </w:tc>
        <w:tc>
          <w:tcPr>
            <w:tcW w:w="787" w:type="dxa"/>
          </w:tcPr>
          <w:p w:rsidR="00AB1325" w:rsidRPr="006E233D" w:rsidRDefault="00AB1325" w:rsidP="0066018C">
            <w:pPr>
              <w:jc w:val="center"/>
            </w:pPr>
            <w:r>
              <w:t>SIP</w:t>
            </w:r>
          </w:p>
        </w:tc>
      </w:tr>
      <w:tr w:rsidR="00AB1325" w:rsidRPr="006E233D" w:rsidTr="00BE68B7">
        <w:tc>
          <w:tcPr>
            <w:tcW w:w="918" w:type="dxa"/>
          </w:tcPr>
          <w:p w:rsidR="00AB1325" w:rsidRPr="006E233D" w:rsidRDefault="00AB1325" w:rsidP="00BE68B7">
            <w:r w:rsidRPr="006E233D">
              <w:t>224</w:t>
            </w:r>
          </w:p>
        </w:tc>
        <w:tc>
          <w:tcPr>
            <w:tcW w:w="1350" w:type="dxa"/>
          </w:tcPr>
          <w:p w:rsidR="00AB1325" w:rsidRPr="006E233D" w:rsidRDefault="00AB1325" w:rsidP="00BE68B7">
            <w:r w:rsidRPr="006E233D">
              <w:t>0050(1)(a)(B)</w:t>
            </w:r>
          </w:p>
        </w:tc>
        <w:tc>
          <w:tcPr>
            <w:tcW w:w="990" w:type="dxa"/>
          </w:tcPr>
          <w:p w:rsidR="00AB1325" w:rsidRPr="006E233D" w:rsidRDefault="00AB1325" w:rsidP="00BE68B7">
            <w:pPr>
              <w:rPr>
                <w:color w:val="000000"/>
              </w:rPr>
            </w:pPr>
            <w:r w:rsidRPr="006E233D">
              <w:rPr>
                <w:color w:val="000000"/>
              </w:rPr>
              <w:t>NA</w:t>
            </w:r>
          </w:p>
        </w:tc>
        <w:tc>
          <w:tcPr>
            <w:tcW w:w="1350" w:type="dxa"/>
          </w:tcPr>
          <w:p w:rsidR="00AB1325" w:rsidRPr="006E233D" w:rsidRDefault="00AB1325" w:rsidP="00BE68B7">
            <w:pPr>
              <w:rPr>
                <w:color w:val="000000"/>
              </w:rPr>
            </w:pPr>
            <w:r w:rsidRPr="006E233D">
              <w:rPr>
                <w:color w:val="000000"/>
              </w:rPr>
              <w:t>NA</w:t>
            </w:r>
          </w:p>
        </w:tc>
        <w:tc>
          <w:tcPr>
            <w:tcW w:w="4860" w:type="dxa"/>
          </w:tcPr>
          <w:p w:rsidR="00AB1325" w:rsidRDefault="00AB1325" w:rsidP="00BE68B7">
            <w:pPr>
              <w:rPr>
                <w:bCs/>
                <w:color w:val="000000"/>
              </w:rPr>
            </w:pPr>
            <w:r w:rsidRPr="006E233D">
              <w:rPr>
                <w:bCs/>
                <w:color w:val="000000"/>
              </w:rPr>
              <w:t xml:space="preserve">Change </w:t>
            </w:r>
            <w:r>
              <w:rPr>
                <w:bCs/>
                <w:color w:val="000000"/>
              </w:rPr>
              <w:t>to:</w:t>
            </w:r>
          </w:p>
          <w:p w:rsidR="00AB1325" w:rsidRPr="006E233D" w:rsidRDefault="00AB1325" w:rsidP="0047723A">
            <w:pPr>
              <w:rPr>
                <w:bCs/>
                <w:color w:val="000000"/>
              </w:rPr>
            </w:pPr>
            <w:r w:rsidRPr="006E233D">
              <w:rPr>
                <w:bCs/>
                <w:color w:val="000000"/>
              </w:rPr>
              <w:t>“</w:t>
            </w:r>
            <w:r w:rsidRPr="0047723A">
              <w:rPr>
                <w:bCs/>
                <w:color w:val="000000"/>
              </w:rPr>
              <w:t>(B) Each emissions unit that emits the nonattainment pollutant or precursor and is included in the most recent netting basis and contributed to the emissions increase calculated in OAR 340-224-0025(2)(b) for the nonattainment pollutant or precursor.</w:t>
            </w:r>
            <w:r w:rsidRPr="006E233D">
              <w:rPr>
                <w:bCs/>
                <w:color w:val="000000"/>
              </w:rPr>
              <w:t>”</w:t>
            </w:r>
          </w:p>
        </w:tc>
        <w:tc>
          <w:tcPr>
            <w:tcW w:w="4320" w:type="dxa"/>
          </w:tcPr>
          <w:p w:rsidR="00AB1325" w:rsidRPr="006E233D" w:rsidRDefault="00AB1325" w:rsidP="00BE68B7">
            <w:r w:rsidRPr="006E233D">
              <w:t>Correction</w:t>
            </w:r>
            <w:r>
              <w:t xml:space="preserve"> and clarification.  Tie</w:t>
            </w:r>
            <w:r w:rsidRPr="0047723A">
              <w:t xml:space="preserve"> back to </w:t>
            </w:r>
            <w:proofErr w:type="gramStart"/>
            <w:r w:rsidRPr="0047723A">
              <w:t>the  units</w:t>
            </w:r>
            <w:proofErr w:type="gramEnd"/>
            <w:r w:rsidRPr="0047723A">
              <w:t xml:space="preserve">/changes in </w:t>
            </w:r>
            <w:r>
              <w:t xml:space="preserve">the </w:t>
            </w:r>
            <w:r w:rsidRPr="0047723A">
              <w:t>definition of major mod</w:t>
            </w:r>
            <w:r>
              <w:t>ification.</w:t>
            </w:r>
          </w:p>
        </w:tc>
        <w:tc>
          <w:tcPr>
            <w:tcW w:w="787" w:type="dxa"/>
          </w:tcPr>
          <w:p w:rsidR="00AB1325" w:rsidRPr="006E233D" w:rsidRDefault="00AB1325" w:rsidP="00BE68B7">
            <w:pPr>
              <w:jc w:val="center"/>
            </w:pPr>
            <w:r>
              <w:t>SIP</w:t>
            </w:r>
          </w:p>
        </w:tc>
      </w:tr>
      <w:tr w:rsidR="00AB1325" w:rsidRPr="006E233D" w:rsidTr="00D66578">
        <w:tc>
          <w:tcPr>
            <w:tcW w:w="918" w:type="dxa"/>
          </w:tcPr>
          <w:p w:rsidR="00AB1325" w:rsidRPr="006E233D" w:rsidRDefault="00AB1325" w:rsidP="00A65851">
            <w:r w:rsidRPr="006E233D">
              <w:t>224</w:t>
            </w:r>
          </w:p>
        </w:tc>
        <w:tc>
          <w:tcPr>
            <w:tcW w:w="1350" w:type="dxa"/>
          </w:tcPr>
          <w:p w:rsidR="00AB1325" w:rsidRPr="006E233D" w:rsidRDefault="00AB1325" w:rsidP="00A65851">
            <w:r w:rsidRPr="006E233D">
              <w:t>0050(1)(c)</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Pr="006E233D" w:rsidRDefault="00AB1325" w:rsidP="00C231D2">
            <w:pPr>
              <w:rPr>
                <w:bCs/>
                <w:color w:val="000000"/>
              </w:rPr>
            </w:pPr>
            <w:r w:rsidRPr="006E233D">
              <w:rPr>
                <w:bCs/>
                <w:color w:val="000000"/>
              </w:rPr>
              <w:t>Add “major”</w:t>
            </w:r>
          </w:p>
        </w:tc>
        <w:tc>
          <w:tcPr>
            <w:tcW w:w="4320" w:type="dxa"/>
          </w:tcPr>
          <w:p w:rsidR="00AB1325" w:rsidRPr="006E233D" w:rsidRDefault="00AB1325" w:rsidP="00D63F78">
            <w:r w:rsidRPr="006E233D">
              <w:t xml:space="preserve">DEQ has changed the definition of major source so the distinction between major and federal major must be made.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F53C99">
            <w:r w:rsidRPr="006E233D">
              <w:lastRenderedPageBreak/>
              <w:t>224</w:t>
            </w:r>
          </w:p>
        </w:tc>
        <w:tc>
          <w:tcPr>
            <w:tcW w:w="1350" w:type="dxa"/>
          </w:tcPr>
          <w:p w:rsidR="00AB1325" w:rsidRPr="006E233D" w:rsidRDefault="00AB1325" w:rsidP="00F53C99">
            <w:r w:rsidRPr="006E233D">
              <w:t>0050(1)(c)</w:t>
            </w:r>
            <w:r>
              <w:t>(A)</w:t>
            </w:r>
          </w:p>
        </w:tc>
        <w:tc>
          <w:tcPr>
            <w:tcW w:w="990" w:type="dxa"/>
          </w:tcPr>
          <w:p w:rsidR="00AB1325" w:rsidRPr="006E233D" w:rsidRDefault="00AB1325" w:rsidP="00F53C99">
            <w:pPr>
              <w:rPr>
                <w:color w:val="000000"/>
              </w:rPr>
            </w:pPr>
            <w:r w:rsidRPr="006E233D">
              <w:rPr>
                <w:color w:val="000000"/>
              </w:rPr>
              <w:t>NA</w:t>
            </w:r>
          </w:p>
        </w:tc>
        <w:tc>
          <w:tcPr>
            <w:tcW w:w="1350" w:type="dxa"/>
          </w:tcPr>
          <w:p w:rsidR="00AB1325" w:rsidRPr="006E233D" w:rsidRDefault="00AB1325" w:rsidP="00F53C99">
            <w:pPr>
              <w:rPr>
                <w:color w:val="000000"/>
              </w:rPr>
            </w:pPr>
            <w:r w:rsidRPr="006E233D">
              <w:rPr>
                <w:color w:val="000000"/>
              </w:rPr>
              <w:t>NA</w:t>
            </w:r>
          </w:p>
        </w:tc>
        <w:tc>
          <w:tcPr>
            <w:tcW w:w="4860" w:type="dxa"/>
          </w:tcPr>
          <w:p w:rsidR="00AB1325" w:rsidRDefault="00AB1325" w:rsidP="00C231D2">
            <w:pPr>
              <w:rPr>
                <w:bCs/>
                <w:color w:val="000000"/>
              </w:rPr>
            </w:pPr>
            <w:r>
              <w:rPr>
                <w:bCs/>
                <w:color w:val="000000"/>
              </w:rPr>
              <w:t>Change to:</w:t>
            </w:r>
          </w:p>
          <w:p w:rsidR="00AB1325" w:rsidRPr="006E233D" w:rsidRDefault="00AB1325" w:rsidP="00C231D2">
            <w:pPr>
              <w:rPr>
                <w:bCs/>
                <w:color w:val="000000"/>
              </w:rPr>
            </w:pPr>
            <w:r>
              <w:rPr>
                <w:bCs/>
                <w:color w:val="000000"/>
              </w:rPr>
              <w:t>“</w:t>
            </w:r>
            <w:r w:rsidRPr="0047723A">
              <w:rPr>
                <w:bCs/>
                <w:color w:val="000000"/>
              </w:rPr>
              <w:t xml:space="preserve">(A) The physical change or change in the method of operation at a unit that contributed to the emissions increase calculated in OAR 340-224-0025(2)(b) was made in compliance with Major NSR requirements in effect when the change was </w:t>
            </w:r>
            <w:r>
              <w:rPr>
                <w:bCs/>
                <w:color w:val="000000"/>
              </w:rPr>
              <w:t>made, and”</w:t>
            </w:r>
          </w:p>
        </w:tc>
        <w:tc>
          <w:tcPr>
            <w:tcW w:w="4320" w:type="dxa"/>
          </w:tcPr>
          <w:p w:rsidR="00AB1325" w:rsidRPr="0047723A" w:rsidRDefault="00AB1325" w:rsidP="0047723A">
            <w:r w:rsidRPr="006E233D">
              <w:t>Correction</w:t>
            </w:r>
            <w:r>
              <w:t xml:space="preserve"> and clarification.  Tie</w:t>
            </w:r>
            <w:r w:rsidRPr="0047723A">
              <w:t xml:space="preserve"> back to </w:t>
            </w:r>
            <w:proofErr w:type="gramStart"/>
            <w:r w:rsidRPr="0047723A">
              <w:t>the  units</w:t>
            </w:r>
            <w:proofErr w:type="gramEnd"/>
            <w:r w:rsidRPr="0047723A">
              <w:t xml:space="preserve">/changes in </w:t>
            </w:r>
            <w:r>
              <w:t xml:space="preserve">the </w:t>
            </w:r>
            <w:r w:rsidRPr="0047723A">
              <w:t>definition of major mod</w:t>
            </w:r>
            <w:r>
              <w:t>ification.</w:t>
            </w:r>
            <w:r w:rsidRPr="0047723A">
              <w:t xml:space="preserve"> Also, </w:t>
            </w:r>
            <w:r>
              <w:t xml:space="preserve">clarify </w:t>
            </w:r>
            <w:r w:rsidRPr="0047723A">
              <w:t>what “change” means.</w:t>
            </w:r>
          </w:p>
          <w:p w:rsidR="00AB1325" w:rsidRPr="0047723A" w:rsidRDefault="00AB1325" w:rsidP="0047723A"/>
          <w:p w:rsidR="00AB1325" w:rsidRPr="006E233D" w:rsidRDefault="00AB1325" w:rsidP="00F53C99"/>
        </w:tc>
        <w:tc>
          <w:tcPr>
            <w:tcW w:w="787" w:type="dxa"/>
          </w:tcPr>
          <w:p w:rsidR="00AB1325" w:rsidRDefault="00AB1325" w:rsidP="0066018C">
            <w:pPr>
              <w:jc w:val="center"/>
            </w:pPr>
          </w:p>
        </w:tc>
      </w:tr>
      <w:tr w:rsidR="00AB1325" w:rsidRPr="006E233D" w:rsidTr="00D66578">
        <w:tc>
          <w:tcPr>
            <w:tcW w:w="918" w:type="dxa"/>
          </w:tcPr>
          <w:p w:rsidR="00AB1325" w:rsidRPr="006E233D" w:rsidRDefault="00AB1325" w:rsidP="00F53C99">
            <w:r w:rsidRPr="006E233D">
              <w:t>224</w:t>
            </w:r>
          </w:p>
        </w:tc>
        <w:tc>
          <w:tcPr>
            <w:tcW w:w="1350" w:type="dxa"/>
          </w:tcPr>
          <w:p w:rsidR="00AB1325" w:rsidRPr="006E233D" w:rsidRDefault="00AB1325" w:rsidP="00F53C99">
            <w:r>
              <w:t>0050(1)(d</w:t>
            </w:r>
            <w:r w:rsidRPr="006E233D">
              <w:t>)</w:t>
            </w:r>
          </w:p>
        </w:tc>
        <w:tc>
          <w:tcPr>
            <w:tcW w:w="990" w:type="dxa"/>
          </w:tcPr>
          <w:p w:rsidR="00AB1325" w:rsidRPr="006E233D" w:rsidRDefault="00AB1325" w:rsidP="00F53C99">
            <w:pPr>
              <w:rPr>
                <w:color w:val="000000"/>
              </w:rPr>
            </w:pPr>
            <w:r w:rsidRPr="006E233D">
              <w:rPr>
                <w:color w:val="000000"/>
              </w:rPr>
              <w:t>NA</w:t>
            </w:r>
          </w:p>
        </w:tc>
        <w:tc>
          <w:tcPr>
            <w:tcW w:w="1350" w:type="dxa"/>
          </w:tcPr>
          <w:p w:rsidR="00AB1325" w:rsidRPr="006E233D" w:rsidRDefault="00AB1325" w:rsidP="00F53C99">
            <w:pPr>
              <w:rPr>
                <w:color w:val="000000"/>
              </w:rPr>
            </w:pPr>
            <w:r w:rsidRPr="006E233D">
              <w:rPr>
                <w:color w:val="000000"/>
              </w:rPr>
              <w:t>NA</w:t>
            </w:r>
          </w:p>
        </w:tc>
        <w:tc>
          <w:tcPr>
            <w:tcW w:w="4860" w:type="dxa"/>
          </w:tcPr>
          <w:p w:rsidR="00AB1325" w:rsidRDefault="00AB1325" w:rsidP="00C231D2">
            <w:pPr>
              <w:rPr>
                <w:bCs/>
                <w:color w:val="000000"/>
              </w:rPr>
            </w:pPr>
            <w:r>
              <w:rPr>
                <w:bCs/>
                <w:color w:val="000000"/>
              </w:rPr>
              <w:t>Change to:</w:t>
            </w:r>
          </w:p>
          <w:p w:rsidR="00AB1325" w:rsidRPr="006E233D" w:rsidRDefault="00AB1325" w:rsidP="00C231D2">
            <w:pPr>
              <w:rPr>
                <w:bCs/>
                <w:color w:val="000000"/>
              </w:rPr>
            </w:pPr>
            <w:r>
              <w:rPr>
                <w:bCs/>
                <w:color w:val="000000"/>
              </w:rPr>
              <w:t>“</w:t>
            </w:r>
            <w:r w:rsidRPr="00B13ADB">
              <w:rPr>
                <w:bCs/>
                <w:color w:val="000000"/>
              </w:rPr>
              <w:t>(d) Physical changes or changes in the method of operation to individual emissions units that contributed to the emissions increase calculated in OAR 340-224-0025(2)(b) but only increased the potential to emit less than 10 percent of the SER are exemp</w:t>
            </w:r>
            <w:r>
              <w:rPr>
                <w:bCs/>
                <w:color w:val="000000"/>
              </w:rPr>
              <w:t>t from this section unless:”</w:t>
            </w:r>
          </w:p>
        </w:tc>
        <w:tc>
          <w:tcPr>
            <w:tcW w:w="4320" w:type="dxa"/>
          </w:tcPr>
          <w:p w:rsidR="00AB1325" w:rsidRPr="006E233D" w:rsidRDefault="00AB1325" w:rsidP="00B13ADB">
            <w:r w:rsidRPr="00B13ADB">
              <w:t xml:space="preserve">Correction and clarification.  Tie back to </w:t>
            </w:r>
            <w:proofErr w:type="gramStart"/>
            <w:r w:rsidRPr="00B13ADB">
              <w:t>the  units</w:t>
            </w:r>
            <w:proofErr w:type="gramEnd"/>
            <w:r w:rsidRPr="00B13ADB">
              <w:t>/changes in the definition of major modification. Also, this uses “modification” rather th</w:t>
            </w:r>
            <w:r>
              <w:t>an change, so make</w:t>
            </w:r>
            <w:r w:rsidRPr="00B13ADB">
              <w:t xml:space="preserve"> consistent with (A) and </w:t>
            </w:r>
            <w:r>
              <w:t xml:space="preserve">clarify </w:t>
            </w:r>
            <w:r w:rsidRPr="00B13ADB">
              <w:t xml:space="preserve">what is meant.  </w:t>
            </w:r>
          </w:p>
        </w:tc>
        <w:tc>
          <w:tcPr>
            <w:tcW w:w="787" w:type="dxa"/>
          </w:tcPr>
          <w:p w:rsidR="00AB1325" w:rsidRDefault="00AB1325" w:rsidP="0066018C">
            <w:pPr>
              <w:jc w:val="center"/>
            </w:pPr>
          </w:p>
        </w:tc>
      </w:tr>
      <w:tr w:rsidR="00AB1325" w:rsidRPr="006E233D" w:rsidTr="00D66578">
        <w:tc>
          <w:tcPr>
            <w:tcW w:w="918" w:type="dxa"/>
          </w:tcPr>
          <w:p w:rsidR="00AB1325" w:rsidRPr="00190EB8" w:rsidRDefault="00AB1325" w:rsidP="00A65851">
            <w:r w:rsidRPr="00190EB8">
              <w:t>NA</w:t>
            </w:r>
          </w:p>
        </w:tc>
        <w:tc>
          <w:tcPr>
            <w:tcW w:w="1350" w:type="dxa"/>
          </w:tcPr>
          <w:p w:rsidR="00AB1325" w:rsidRPr="00190EB8" w:rsidRDefault="00AB1325" w:rsidP="00A65851">
            <w:r w:rsidRPr="00190EB8">
              <w:t>NA</w:t>
            </w:r>
          </w:p>
        </w:tc>
        <w:tc>
          <w:tcPr>
            <w:tcW w:w="990" w:type="dxa"/>
          </w:tcPr>
          <w:p w:rsidR="00AB1325" w:rsidRPr="00190EB8" w:rsidRDefault="00AB1325" w:rsidP="00A65851">
            <w:r w:rsidRPr="00190EB8">
              <w:t>224</w:t>
            </w:r>
          </w:p>
        </w:tc>
        <w:tc>
          <w:tcPr>
            <w:tcW w:w="1350" w:type="dxa"/>
          </w:tcPr>
          <w:p w:rsidR="00AB1325" w:rsidRPr="00190EB8" w:rsidRDefault="00AB1325" w:rsidP="00A65851">
            <w:r w:rsidRPr="00190EB8">
              <w:t>0050(2)</w:t>
            </w:r>
          </w:p>
        </w:tc>
        <w:tc>
          <w:tcPr>
            <w:tcW w:w="4860" w:type="dxa"/>
          </w:tcPr>
          <w:p w:rsidR="00AB1325" w:rsidRPr="00724485" w:rsidRDefault="00AB1325" w:rsidP="00531E09">
            <w:pPr>
              <w:rPr>
                <w:bCs/>
                <w:color w:val="000000"/>
              </w:rPr>
            </w:pPr>
            <w:r w:rsidRPr="00724485">
              <w:rPr>
                <w:bCs/>
                <w:color w:val="000000"/>
              </w:rPr>
              <w:t>Add :</w:t>
            </w:r>
          </w:p>
          <w:p w:rsidR="00AB1325" w:rsidRPr="00724485" w:rsidRDefault="00AB1325" w:rsidP="00724485">
            <w:pPr>
              <w:rPr>
                <w:bCs/>
                <w:color w:val="000000"/>
              </w:rPr>
            </w:pPr>
            <w:r w:rsidRPr="00724485">
              <w:rPr>
                <w:bCs/>
                <w:color w:val="000000"/>
              </w:rPr>
              <w:t xml:space="preserve">“(2) Air Quality Protection:  </w:t>
            </w:r>
          </w:p>
          <w:p w:rsidR="00AB1325" w:rsidRPr="00724485" w:rsidRDefault="00AB1325"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AB1325" w:rsidRPr="00724485" w:rsidRDefault="00AB1325" w:rsidP="00531E09">
            <w:pPr>
              <w:rPr>
                <w:bCs/>
                <w:color w:val="000000"/>
              </w:rPr>
            </w:pPr>
            <w:r w:rsidRPr="00724485">
              <w:rPr>
                <w:bCs/>
                <w:color w:val="000000"/>
              </w:rPr>
              <w:t xml:space="preserve"> (b) Net Air Quality Benefit:  The owner or operator of a federal major source must demonstrate net air quality benefit using offsets under OAR </w:t>
            </w:r>
            <w:r>
              <w:rPr>
                <w:bCs/>
                <w:color w:val="000000"/>
              </w:rPr>
              <w:t xml:space="preserve">340-224-0510 and </w:t>
            </w:r>
            <w:r w:rsidRPr="00724485">
              <w:rPr>
                <w:bCs/>
                <w:color w:val="000000"/>
              </w:rPr>
              <w:t xml:space="preserve">340-224-0520 for ozone areas or under OAR </w:t>
            </w:r>
            <w:r w:rsidRPr="000F7A00">
              <w:rPr>
                <w:bCs/>
                <w:color w:val="000000"/>
              </w:rPr>
              <w:t xml:space="preserve">340-224-0510 and </w:t>
            </w:r>
            <w:r w:rsidRPr="00724485">
              <w:rPr>
                <w:bCs/>
                <w:color w:val="000000"/>
              </w:rPr>
              <w:t>340-224-0540(2) and (5) for non-ozone areas, whichever is applicable.”</w:t>
            </w:r>
          </w:p>
        </w:tc>
        <w:tc>
          <w:tcPr>
            <w:tcW w:w="4320" w:type="dxa"/>
          </w:tcPr>
          <w:p w:rsidR="00AB1325" w:rsidRPr="00190EB8" w:rsidRDefault="00AB1325" w:rsidP="00022E9F">
            <w:r w:rsidRPr="00190EB8">
              <w:t>DEQ is redefining Net Air Quality Benefit for all sources in all areas</w:t>
            </w:r>
            <w:r>
              <w:t xml:space="preserve">. </w:t>
            </w:r>
            <w:r w:rsidRPr="00724485">
              <w:rPr>
                <w:highlight w:val="magenta"/>
              </w:rPr>
              <w:t>See SEPARATE DOCUMENT.</w:t>
            </w:r>
            <w:r w:rsidRPr="00190EB8">
              <w:t xml:space="preserve"> </w:t>
            </w:r>
          </w:p>
        </w:tc>
        <w:tc>
          <w:tcPr>
            <w:tcW w:w="787" w:type="dxa"/>
          </w:tcPr>
          <w:p w:rsidR="00AB1325" w:rsidRPr="006E233D" w:rsidRDefault="00AB1325" w:rsidP="0066018C">
            <w:pPr>
              <w:jc w:val="center"/>
            </w:pPr>
            <w:r w:rsidRPr="00190EB8">
              <w:t>SIP</w:t>
            </w:r>
          </w:p>
        </w:tc>
      </w:tr>
      <w:tr w:rsidR="00AB1325" w:rsidRPr="006E233D" w:rsidTr="00D66578">
        <w:tc>
          <w:tcPr>
            <w:tcW w:w="918" w:type="dxa"/>
          </w:tcPr>
          <w:p w:rsidR="00AB1325" w:rsidRPr="00EB74AF" w:rsidRDefault="00AB1325" w:rsidP="00A65851">
            <w:r w:rsidRPr="00EB74AF">
              <w:t>NA</w:t>
            </w:r>
          </w:p>
        </w:tc>
        <w:tc>
          <w:tcPr>
            <w:tcW w:w="1350" w:type="dxa"/>
          </w:tcPr>
          <w:p w:rsidR="00AB1325" w:rsidRPr="00EB74AF" w:rsidRDefault="00AB1325" w:rsidP="00A65851">
            <w:r w:rsidRPr="00EB74AF">
              <w:t>NA</w:t>
            </w:r>
          </w:p>
        </w:tc>
        <w:tc>
          <w:tcPr>
            <w:tcW w:w="990" w:type="dxa"/>
          </w:tcPr>
          <w:p w:rsidR="00AB1325" w:rsidRPr="00EB74AF" w:rsidRDefault="00AB1325" w:rsidP="00A65851">
            <w:r w:rsidRPr="00EB74AF">
              <w:t>224</w:t>
            </w:r>
          </w:p>
        </w:tc>
        <w:tc>
          <w:tcPr>
            <w:tcW w:w="1350" w:type="dxa"/>
          </w:tcPr>
          <w:p w:rsidR="00AB1325" w:rsidRPr="00EB74AF" w:rsidRDefault="00AB1325" w:rsidP="00A65851">
            <w:r w:rsidRPr="00EB74AF">
              <w:t>0050(3)</w:t>
            </w:r>
          </w:p>
        </w:tc>
        <w:tc>
          <w:tcPr>
            <w:tcW w:w="4860" w:type="dxa"/>
          </w:tcPr>
          <w:p w:rsidR="00AB1325" w:rsidRDefault="00AB1325" w:rsidP="006007A8">
            <w:r w:rsidRPr="00EB74AF">
              <w:t xml:space="preserve">Add:  </w:t>
            </w:r>
          </w:p>
          <w:p w:rsidR="00AB1325" w:rsidRPr="00EB74AF" w:rsidRDefault="00AB1325"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t xml:space="preserve">OAR </w:t>
            </w:r>
            <w:r w:rsidRPr="005C76B5">
              <w:t>340-224-0550 for non-ozone areas, whichever is applicable</w:t>
            </w:r>
            <w:r w:rsidRPr="00EB74AF">
              <w:t>.”</w:t>
            </w:r>
          </w:p>
        </w:tc>
        <w:tc>
          <w:tcPr>
            <w:tcW w:w="4320" w:type="dxa"/>
          </w:tcPr>
          <w:p w:rsidR="00AB1325" w:rsidRPr="00EB74AF" w:rsidRDefault="00AB1325" w:rsidP="00022E9F">
            <w:r w:rsidRPr="00EB74AF">
              <w:t>Add a provision for requirements if a source impacts other designated area</w:t>
            </w:r>
            <w:r>
              <w:t xml:space="preserve">. </w:t>
            </w:r>
            <w:r w:rsidRPr="00EB74AF">
              <w:t>See SEPARATE DOCUMENT.</w:t>
            </w:r>
          </w:p>
          <w:p w:rsidR="00AB1325" w:rsidRDefault="00AB1325" w:rsidP="00022E9F"/>
          <w:p w:rsidR="00AB1325" w:rsidRPr="00EB74AF" w:rsidRDefault="00AB1325" w:rsidP="00022E9F">
            <w:r w:rsidRPr="00EB74AF">
              <w:t xml:space="preserve"> </w:t>
            </w:r>
          </w:p>
        </w:tc>
        <w:tc>
          <w:tcPr>
            <w:tcW w:w="787" w:type="dxa"/>
          </w:tcPr>
          <w:p w:rsidR="00AB1325" w:rsidRPr="006E233D" w:rsidRDefault="00AB1325" w:rsidP="0066018C">
            <w:pPr>
              <w:jc w:val="center"/>
            </w:pPr>
            <w:r w:rsidRPr="00EB74AF">
              <w:t>SIP</w:t>
            </w:r>
          </w:p>
        </w:tc>
      </w:tr>
      <w:tr w:rsidR="00AB1325" w:rsidRPr="005A5027" w:rsidTr="00142A0B">
        <w:tc>
          <w:tcPr>
            <w:tcW w:w="918" w:type="dxa"/>
          </w:tcPr>
          <w:p w:rsidR="00AB1325" w:rsidRPr="005A5027" w:rsidRDefault="00AB1325" w:rsidP="00142A0B">
            <w:r w:rsidRPr="005A5027">
              <w:t>224</w:t>
            </w:r>
          </w:p>
        </w:tc>
        <w:tc>
          <w:tcPr>
            <w:tcW w:w="1350" w:type="dxa"/>
          </w:tcPr>
          <w:p w:rsidR="00AB1325" w:rsidRPr="005A5027" w:rsidRDefault="00AB1325" w:rsidP="00142A0B">
            <w:r w:rsidRPr="005A5027">
              <w:t>0050(3)(a)</w:t>
            </w:r>
          </w:p>
        </w:tc>
        <w:tc>
          <w:tcPr>
            <w:tcW w:w="990" w:type="dxa"/>
          </w:tcPr>
          <w:p w:rsidR="00AB1325" w:rsidRPr="005A5027" w:rsidRDefault="00AB1325" w:rsidP="00142A0B">
            <w:pPr>
              <w:rPr>
                <w:color w:val="000000"/>
              </w:rPr>
            </w:pPr>
            <w:r w:rsidRPr="005A5027">
              <w:rPr>
                <w:color w:val="000000"/>
              </w:rPr>
              <w:t>224</w:t>
            </w:r>
          </w:p>
        </w:tc>
        <w:tc>
          <w:tcPr>
            <w:tcW w:w="1350" w:type="dxa"/>
          </w:tcPr>
          <w:p w:rsidR="00AB1325" w:rsidRPr="005A5027" w:rsidRDefault="00AB1325" w:rsidP="00142A0B">
            <w:pPr>
              <w:rPr>
                <w:color w:val="000000"/>
              </w:rPr>
            </w:pPr>
            <w:r w:rsidRPr="005A5027">
              <w:rPr>
                <w:color w:val="000000"/>
              </w:rPr>
              <w:t>0050(4)(a)</w:t>
            </w:r>
          </w:p>
        </w:tc>
        <w:tc>
          <w:tcPr>
            <w:tcW w:w="4860" w:type="dxa"/>
          </w:tcPr>
          <w:p w:rsidR="00AB1325" w:rsidRPr="005A5027" w:rsidRDefault="00AB1325"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AB1325" w:rsidRPr="005A5027" w:rsidRDefault="00AB1325" w:rsidP="00142A0B">
            <w:r w:rsidRPr="005A5027">
              <w:t xml:space="preserve">340-224-0050 applies to federal major sources, which are defined as 100 tpy sources in nonattainment areas. This language is not necessary. </w:t>
            </w:r>
          </w:p>
        </w:tc>
        <w:tc>
          <w:tcPr>
            <w:tcW w:w="787" w:type="dxa"/>
          </w:tcPr>
          <w:p w:rsidR="00AB1325" w:rsidRPr="006E233D" w:rsidRDefault="00AB1325" w:rsidP="0066018C">
            <w:pPr>
              <w:jc w:val="center"/>
            </w:pPr>
            <w:r>
              <w:t>SIP</w:t>
            </w:r>
          </w:p>
        </w:tc>
      </w:tr>
      <w:tr w:rsidR="00AB1325" w:rsidRPr="005A5027" w:rsidTr="00EF1C7F">
        <w:tc>
          <w:tcPr>
            <w:tcW w:w="918" w:type="dxa"/>
          </w:tcPr>
          <w:p w:rsidR="00AB1325" w:rsidRPr="005A5027" w:rsidRDefault="00AB1325" w:rsidP="00EF1C7F">
            <w:r w:rsidRPr="005A5027">
              <w:t>224</w:t>
            </w:r>
          </w:p>
        </w:tc>
        <w:tc>
          <w:tcPr>
            <w:tcW w:w="1350" w:type="dxa"/>
          </w:tcPr>
          <w:p w:rsidR="00AB1325" w:rsidRPr="005A5027" w:rsidRDefault="00AB1325" w:rsidP="00EF1C7F">
            <w:r w:rsidRPr="005A5027">
              <w:t>0050(3)(a)</w:t>
            </w:r>
          </w:p>
        </w:tc>
        <w:tc>
          <w:tcPr>
            <w:tcW w:w="990" w:type="dxa"/>
          </w:tcPr>
          <w:p w:rsidR="00AB1325" w:rsidRPr="005A5027" w:rsidRDefault="00AB1325" w:rsidP="00EF1C7F">
            <w:pPr>
              <w:rPr>
                <w:color w:val="000000"/>
              </w:rPr>
            </w:pPr>
            <w:r w:rsidRPr="005A5027">
              <w:rPr>
                <w:color w:val="000000"/>
              </w:rPr>
              <w:t>224</w:t>
            </w:r>
          </w:p>
        </w:tc>
        <w:tc>
          <w:tcPr>
            <w:tcW w:w="1350" w:type="dxa"/>
          </w:tcPr>
          <w:p w:rsidR="00AB1325" w:rsidRPr="005A5027" w:rsidRDefault="00AB1325" w:rsidP="00EF1C7F">
            <w:pPr>
              <w:rPr>
                <w:color w:val="000000"/>
              </w:rPr>
            </w:pPr>
            <w:r w:rsidRPr="005A5027">
              <w:rPr>
                <w:color w:val="000000"/>
              </w:rPr>
              <w:t>0050(4)(a)</w:t>
            </w:r>
          </w:p>
        </w:tc>
        <w:tc>
          <w:tcPr>
            <w:tcW w:w="4860" w:type="dxa"/>
          </w:tcPr>
          <w:p w:rsidR="00AB1325" w:rsidRPr="005A5027" w:rsidRDefault="00AB1325" w:rsidP="00EF1C7F">
            <w:pPr>
              <w:rPr>
                <w:color w:val="000000"/>
              </w:rPr>
            </w:pPr>
            <w:r w:rsidRPr="005A5027">
              <w:rPr>
                <w:color w:val="000000"/>
              </w:rPr>
              <w:t>Change “division” to “rule”</w:t>
            </w:r>
          </w:p>
        </w:tc>
        <w:tc>
          <w:tcPr>
            <w:tcW w:w="4320" w:type="dxa"/>
          </w:tcPr>
          <w:p w:rsidR="00AB1325" w:rsidRPr="005A5027" w:rsidRDefault="00AB1325" w:rsidP="00EF1C7F">
            <w:r w:rsidRPr="005A5027">
              <w:t>Correction</w:t>
            </w:r>
          </w:p>
        </w:tc>
        <w:tc>
          <w:tcPr>
            <w:tcW w:w="787" w:type="dxa"/>
          </w:tcPr>
          <w:p w:rsidR="00AB1325" w:rsidRPr="006E233D" w:rsidRDefault="00AB1325" w:rsidP="00EF1C7F">
            <w:pPr>
              <w:jc w:val="center"/>
            </w:pPr>
            <w:r>
              <w:t>SIP</w:t>
            </w:r>
          </w:p>
        </w:tc>
      </w:tr>
      <w:tr w:rsidR="00AB1325" w:rsidRPr="005A5027" w:rsidTr="00BC062C">
        <w:tc>
          <w:tcPr>
            <w:tcW w:w="918" w:type="dxa"/>
          </w:tcPr>
          <w:p w:rsidR="00AB1325" w:rsidRPr="009845B0" w:rsidRDefault="00AB1325" w:rsidP="00BC062C">
            <w:r w:rsidRPr="009845B0">
              <w:t>224</w:t>
            </w:r>
          </w:p>
        </w:tc>
        <w:tc>
          <w:tcPr>
            <w:tcW w:w="1350" w:type="dxa"/>
          </w:tcPr>
          <w:p w:rsidR="00AB1325" w:rsidRPr="009845B0" w:rsidRDefault="00AB1325" w:rsidP="00BC062C">
            <w:r w:rsidRPr="009845B0">
              <w:t>0050(3)(a)</w:t>
            </w:r>
          </w:p>
        </w:tc>
        <w:tc>
          <w:tcPr>
            <w:tcW w:w="990" w:type="dxa"/>
          </w:tcPr>
          <w:p w:rsidR="00AB1325" w:rsidRPr="009845B0" w:rsidRDefault="00AB1325" w:rsidP="00BC062C">
            <w:pPr>
              <w:rPr>
                <w:color w:val="000000"/>
              </w:rPr>
            </w:pPr>
            <w:r w:rsidRPr="009845B0">
              <w:rPr>
                <w:color w:val="000000"/>
              </w:rPr>
              <w:t>224</w:t>
            </w:r>
          </w:p>
        </w:tc>
        <w:tc>
          <w:tcPr>
            <w:tcW w:w="1350" w:type="dxa"/>
          </w:tcPr>
          <w:p w:rsidR="00AB1325" w:rsidRPr="009845B0" w:rsidRDefault="00AB1325" w:rsidP="00BC062C">
            <w:pPr>
              <w:rPr>
                <w:color w:val="000000"/>
              </w:rPr>
            </w:pPr>
            <w:r w:rsidRPr="009845B0">
              <w:rPr>
                <w:color w:val="000000"/>
              </w:rPr>
              <w:t>0050(4)(b)</w:t>
            </w:r>
          </w:p>
        </w:tc>
        <w:tc>
          <w:tcPr>
            <w:tcW w:w="4860" w:type="dxa"/>
          </w:tcPr>
          <w:p w:rsidR="00AB1325" w:rsidRPr="009845B0" w:rsidRDefault="00AB1325"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AB1325" w:rsidRPr="009845B0" w:rsidRDefault="00AB1325" w:rsidP="00BC062C">
            <w:r w:rsidRPr="009845B0">
              <w:t xml:space="preserve">340-224-0050 applies to federal major sources, which are defined as 100 tpy sources in nonattainment areas. This language is not necessary. </w:t>
            </w:r>
          </w:p>
        </w:tc>
        <w:tc>
          <w:tcPr>
            <w:tcW w:w="787" w:type="dxa"/>
          </w:tcPr>
          <w:p w:rsidR="00AB1325" w:rsidRPr="006E233D" w:rsidRDefault="00AB1325" w:rsidP="0066018C">
            <w:pPr>
              <w:jc w:val="center"/>
            </w:pPr>
            <w:r w:rsidRPr="009845B0">
              <w:t>SIP</w:t>
            </w:r>
          </w:p>
        </w:tc>
      </w:tr>
      <w:tr w:rsidR="00AB1325" w:rsidRPr="005A5027" w:rsidTr="00BC5F1F">
        <w:tc>
          <w:tcPr>
            <w:tcW w:w="918" w:type="dxa"/>
          </w:tcPr>
          <w:p w:rsidR="00AB1325" w:rsidRPr="005A5027" w:rsidRDefault="00AB1325" w:rsidP="00BC5F1F">
            <w:r w:rsidRPr="005A5027">
              <w:lastRenderedPageBreak/>
              <w:t>224</w:t>
            </w:r>
          </w:p>
        </w:tc>
        <w:tc>
          <w:tcPr>
            <w:tcW w:w="1350" w:type="dxa"/>
          </w:tcPr>
          <w:p w:rsidR="00AB1325" w:rsidRPr="005A5027" w:rsidRDefault="00AB1325" w:rsidP="00BC5F1F">
            <w:r w:rsidRPr="005A5027">
              <w:t>0050(3)(b)</w:t>
            </w:r>
          </w:p>
        </w:tc>
        <w:tc>
          <w:tcPr>
            <w:tcW w:w="990" w:type="dxa"/>
          </w:tcPr>
          <w:p w:rsidR="00AB1325" w:rsidRPr="005A5027" w:rsidRDefault="00AB1325" w:rsidP="00BC5F1F">
            <w:pPr>
              <w:rPr>
                <w:color w:val="000000"/>
              </w:rPr>
            </w:pPr>
            <w:r w:rsidRPr="005A5027">
              <w:rPr>
                <w:color w:val="000000"/>
              </w:rPr>
              <w:t>224</w:t>
            </w:r>
          </w:p>
        </w:tc>
        <w:tc>
          <w:tcPr>
            <w:tcW w:w="1350" w:type="dxa"/>
          </w:tcPr>
          <w:p w:rsidR="00AB1325" w:rsidRPr="005A5027" w:rsidRDefault="00AB1325" w:rsidP="00BC5F1F">
            <w:pPr>
              <w:rPr>
                <w:color w:val="000000"/>
              </w:rPr>
            </w:pPr>
            <w:r w:rsidRPr="005A5027">
              <w:rPr>
                <w:color w:val="000000"/>
              </w:rPr>
              <w:t>0050(4)(b)</w:t>
            </w:r>
          </w:p>
        </w:tc>
        <w:tc>
          <w:tcPr>
            <w:tcW w:w="4860" w:type="dxa"/>
          </w:tcPr>
          <w:p w:rsidR="00AB1325" w:rsidRPr="005A5027" w:rsidRDefault="00AB1325" w:rsidP="00BC5F1F">
            <w:pPr>
              <w:rPr>
                <w:color w:val="000000"/>
              </w:rPr>
            </w:pPr>
            <w:r w:rsidRPr="005A5027">
              <w:rPr>
                <w:color w:val="000000"/>
              </w:rPr>
              <w:t>Change “division” to “rule” and add “federal” to “major sources”</w:t>
            </w:r>
          </w:p>
        </w:tc>
        <w:tc>
          <w:tcPr>
            <w:tcW w:w="4320" w:type="dxa"/>
          </w:tcPr>
          <w:p w:rsidR="00AB1325" w:rsidRPr="005A5027" w:rsidRDefault="00AB1325" w:rsidP="00BC5F1F">
            <w:r w:rsidRPr="005A5027">
              <w:t>Correction</w:t>
            </w:r>
          </w:p>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rsidRPr="005A5027">
              <w:t>224</w:t>
            </w:r>
          </w:p>
        </w:tc>
        <w:tc>
          <w:tcPr>
            <w:tcW w:w="1350" w:type="dxa"/>
          </w:tcPr>
          <w:p w:rsidR="00AB1325" w:rsidRPr="005A5027" w:rsidRDefault="00AB1325" w:rsidP="00A65851">
            <w:r w:rsidRPr="005A5027">
              <w:t>0050(3)(c)</w:t>
            </w:r>
          </w:p>
        </w:tc>
        <w:tc>
          <w:tcPr>
            <w:tcW w:w="990" w:type="dxa"/>
          </w:tcPr>
          <w:p w:rsidR="00AB1325" w:rsidRPr="005A5027" w:rsidRDefault="00AB1325" w:rsidP="00A65851">
            <w:pPr>
              <w:rPr>
                <w:color w:val="000000"/>
              </w:rPr>
            </w:pPr>
            <w:r w:rsidRPr="005A5027">
              <w:rPr>
                <w:color w:val="000000"/>
              </w:rPr>
              <w:t>NA</w:t>
            </w:r>
          </w:p>
        </w:tc>
        <w:tc>
          <w:tcPr>
            <w:tcW w:w="1350" w:type="dxa"/>
          </w:tcPr>
          <w:p w:rsidR="00AB1325" w:rsidRPr="005A5027" w:rsidRDefault="00AB1325" w:rsidP="00A65851">
            <w:pPr>
              <w:rPr>
                <w:color w:val="000000"/>
              </w:rPr>
            </w:pPr>
            <w:r w:rsidRPr="005A5027">
              <w:rPr>
                <w:color w:val="000000"/>
              </w:rPr>
              <w:t>NA</w:t>
            </w:r>
          </w:p>
        </w:tc>
        <w:tc>
          <w:tcPr>
            <w:tcW w:w="4860" w:type="dxa"/>
          </w:tcPr>
          <w:p w:rsidR="00AB1325" w:rsidRPr="005A5027" w:rsidRDefault="00AB1325" w:rsidP="00FE68CE">
            <w:pPr>
              <w:rPr>
                <w:color w:val="000000"/>
              </w:rPr>
            </w:pPr>
            <w:r w:rsidRPr="005A5027">
              <w:rPr>
                <w:color w:val="000000"/>
              </w:rPr>
              <w:t>Delete this rule requiring visibility impact analysis</w:t>
            </w:r>
          </w:p>
        </w:tc>
        <w:tc>
          <w:tcPr>
            <w:tcW w:w="4320" w:type="dxa"/>
          </w:tcPr>
          <w:p w:rsidR="00AB1325" w:rsidRPr="005A5027" w:rsidRDefault="00AB1325" w:rsidP="00FE68CE">
            <w:r w:rsidRPr="005A5027">
              <w:t>Already included in OAR 340-224-0050(2)(a)</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 xml:space="preserve"> NA</w:t>
            </w:r>
          </w:p>
        </w:tc>
        <w:tc>
          <w:tcPr>
            <w:tcW w:w="1350" w:type="dxa"/>
          </w:tcPr>
          <w:p w:rsidR="00AB1325" w:rsidRPr="005A5027" w:rsidRDefault="00AB1325" w:rsidP="00A65851">
            <w:r w:rsidRPr="005A5027">
              <w:t>NA</w:t>
            </w:r>
          </w:p>
        </w:tc>
        <w:tc>
          <w:tcPr>
            <w:tcW w:w="990" w:type="dxa"/>
          </w:tcPr>
          <w:p w:rsidR="00AB1325" w:rsidRPr="005A5027" w:rsidRDefault="00AB1325" w:rsidP="00A65851">
            <w:r w:rsidRPr="005A5027">
              <w:t>224</w:t>
            </w:r>
          </w:p>
        </w:tc>
        <w:tc>
          <w:tcPr>
            <w:tcW w:w="1350" w:type="dxa"/>
          </w:tcPr>
          <w:p w:rsidR="00AB1325" w:rsidRPr="005A5027" w:rsidRDefault="00AB1325" w:rsidP="00A65851">
            <w:r w:rsidRPr="005A5027">
              <w:t>0055</w:t>
            </w:r>
          </w:p>
        </w:tc>
        <w:tc>
          <w:tcPr>
            <w:tcW w:w="4860" w:type="dxa"/>
          </w:tcPr>
          <w:p w:rsidR="00AB1325" w:rsidRPr="005A5027" w:rsidRDefault="00AB1325"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AB1325" w:rsidRPr="003B09BE" w:rsidRDefault="00AB1325" w:rsidP="003B09BE">
            <w:pPr>
              <w:rPr>
                <w:bCs/>
              </w:rPr>
            </w:pPr>
            <w:r w:rsidRPr="005A5027">
              <w:rPr>
                <w:bCs/>
                <w:sz w:val="24"/>
                <w:szCs w:val="24"/>
              </w:rPr>
              <w:t>“</w:t>
            </w:r>
            <w:r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AB1325" w:rsidRPr="003B09BE" w:rsidRDefault="00AB1325" w:rsidP="003B09BE">
            <w:pPr>
              <w:rPr>
                <w:bCs/>
              </w:rPr>
            </w:pPr>
            <w:r w:rsidRPr="003B09BE">
              <w:rPr>
                <w:bCs/>
              </w:rPr>
              <w:t xml:space="preserve">(1) OAR 340-224-0050;  </w:t>
            </w:r>
          </w:p>
          <w:p w:rsidR="00AB1325" w:rsidRPr="003B09BE" w:rsidRDefault="00AB1325" w:rsidP="003B09BE">
            <w:pPr>
              <w:rPr>
                <w:bCs/>
              </w:rPr>
            </w:pPr>
            <w:r w:rsidRPr="003B09BE">
              <w:rPr>
                <w:bCs/>
              </w:rPr>
              <w:t>(2) Additional impacts analysis in OAR 340-225-0050(3); and</w:t>
            </w:r>
          </w:p>
          <w:p w:rsidR="00AB1325" w:rsidRPr="005A5027" w:rsidRDefault="00AB1325" w:rsidP="003B09BE">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340-202-0050(2).</w:t>
            </w:r>
            <w:r>
              <w:rPr>
                <w:bCs/>
              </w:rPr>
              <w:t>”</w:t>
            </w:r>
          </w:p>
        </w:tc>
        <w:tc>
          <w:tcPr>
            <w:tcW w:w="4320" w:type="dxa"/>
          </w:tcPr>
          <w:p w:rsidR="00AB1325" w:rsidRPr="005A5027" w:rsidRDefault="00AB1325" w:rsidP="00546A1A">
            <w:r w:rsidRPr="005A5027">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This will give source more flexibility in permitting requirements before the area is redesignated as maintenance</w:t>
            </w:r>
            <w:r>
              <w:t xml:space="preserve">. </w:t>
            </w:r>
          </w:p>
        </w:tc>
        <w:tc>
          <w:tcPr>
            <w:tcW w:w="787" w:type="dxa"/>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224</w:t>
            </w:r>
          </w:p>
        </w:tc>
        <w:tc>
          <w:tcPr>
            <w:tcW w:w="1350" w:type="dxa"/>
            <w:tcBorders>
              <w:bottom w:val="double" w:sz="6" w:space="0" w:color="auto"/>
            </w:tcBorders>
          </w:tcPr>
          <w:p w:rsidR="00AB1325" w:rsidRPr="005A5027" w:rsidRDefault="00AB1325" w:rsidP="00A65851">
            <w:r w:rsidRPr="005A5027">
              <w:t>0060</w:t>
            </w:r>
          </w:p>
        </w:tc>
        <w:tc>
          <w:tcPr>
            <w:tcW w:w="990" w:type="dxa"/>
            <w:tcBorders>
              <w:bottom w:val="double" w:sz="6" w:space="0" w:color="auto"/>
            </w:tcBorders>
          </w:tcPr>
          <w:p w:rsidR="00AB1325" w:rsidRPr="005A5027" w:rsidRDefault="00AB1325" w:rsidP="00A65851">
            <w:pPr>
              <w:rPr>
                <w:color w:val="000000"/>
              </w:rPr>
            </w:pPr>
            <w:r w:rsidRPr="005A5027">
              <w:rPr>
                <w:color w:val="000000"/>
              </w:rPr>
              <w:t>NA</w:t>
            </w:r>
          </w:p>
        </w:tc>
        <w:tc>
          <w:tcPr>
            <w:tcW w:w="1350" w:type="dxa"/>
            <w:tcBorders>
              <w:bottom w:val="double" w:sz="6" w:space="0" w:color="auto"/>
            </w:tcBorders>
          </w:tcPr>
          <w:p w:rsidR="00AB1325" w:rsidRPr="005A5027" w:rsidRDefault="00AB1325" w:rsidP="00A65851">
            <w:pPr>
              <w:rPr>
                <w:color w:val="000000"/>
              </w:rPr>
            </w:pPr>
            <w:r w:rsidRPr="005A5027">
              <w:rPr>
                <w:color w:val="000000"/>
              </w:rPr>
              <w:t>NA</w:t>
            </w:r>
          </w:p>
        </w:tc>
        <w:tc>
          <w:tcPr>
            <w:tcW w:w="4860" w:type="dxa"/>
            <w:tcBorders>
              <w:bottom w:val="double" w:sz="6" w:space="0" w:color="auto"/>
            </w:tcBorders>
          </w:tcPr>
          <w:p w:rsidR="00AB1325" w:rsidRPr="005A5027" w:rsidRDefault="00AB1325"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AB1325" w:rsidRPr="005A5027" w:rsidRDefault="00AB1325" w:rsidP="00546A1A">
            <w:r w:rsidRPr="005A5027">
              <w:t>Clarification and consistency</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EF1C7F">
        <w:tc>
          <w:tcPr>
            <w:tcW w:w="918" w:type="dxa"/>
            <w:tcBorders>
              <w:bottom w:val="double" w:sz="6" w:space="0" w:color="auto"/>
            </w:tcBorders>
          </w:tcPr>
          <w:p w:rsidR="00AB1325" w:rsidRPr="005A5027" w:rsidRDefault="00AB1325" w:rsidP="00EF1C7F">
            <w:r w:rsidRPr="005A5027">
              <w:t>224</w:t>
            </w:r>
          </w:p>
        </w:tc>
        <w:tc>
          <w:tcPr>
            <w:tcW w:w="1350" w:type="dxa"/>
            <w:tcBorders>
              <w:bottom w:val="double" w:sz="6" w:space="0" w:color="auto"/>
            </w:tcBorders>
          </w:tcPr>
          <w:p w:rsidR="00AB1325" w:rsidRPr="005A5027" w:rsidRDefault="00AB1325" w:rsidP="00EF1C7F">
            <w:r w:rsidRPr="005A5027">
              <w:t>0060(1)</w:t>
            </w:r>
          </w:p>
        </w:tc>
        <w:tc>
          <w:tcPr>
            <w:tcW w:w="990" w:type="dxa"/>
            <w:tcBorders>
              <w:bottom w:val="double" w:sz="6" w:space="0" w:color="auto"/>
            </w:tcBorders>
          </w:tcPr>
          <w:p w:rsidR="00AB1325" w:rsidRPr="005A5027" w:rsidRDefault="00AB1325" w:rsidP="00EF1C7F">
            <w:pPr>
              <w:rPr>
                <w:color w:val="000000"/>
              </w:rPr>
            </w:pPr>
            <w:r w:rsidRPr="005A5027">
              <w:rPr>
                <w:color w:val="000000"/>
              </w:rPr>
              <w:t>NA</w:t>
            </w:r>
          </w:p>
        </w:tc>
        <w:tc>
          <w:tcPr>
            <w:tcW w:w="1350" w:type="dxa"/>
            <w:tcBorders>
              <w:bottom w:val="double" w:sz="6" w:space="0" w:color="auto"/>
            </w:tcBorders>
          </w:tcPr>
          <w:p w:rsidR="00AB1325" w:rsidRPr="005A5027" w:rsidRDefault="00AB1325" w:rsidP="00EF1C7F">
            <w:pPr>
              <w:rPr>
                <w:color w:val="000000"/>
              </w:rPr>
            </w:pPr>
            <w:r w:rsidRPr="005A5027">
              <w:rPr>
                <w:color w:val="000000"/>
              </w:rPr>
              <w:t>NA</w:t>
            </w:r>
          </w:p>
        </w:tc>
        <w:tc>
          <w:tcPr>
            <w:tcW w:w="4860" w:type="dxa"/>
            <w:tcBorders>
              <w:bottom w:val="double" w:sz="6" w:space="0" w:color="auto"/>
            </w:tcBorders>
          </w:tcPr>
          <w:p w:rsidR="00AB1325" w:rsidRPr="005A5027" w:rsidRDefault="00AB1325" w:rsidP="00EF1C7F">
            <w:pPr>
              <w:rPr>
                <w:color w:val="000000"/>
              </w:rPr>
            </w:pPr>
            <w:r>
              <w:rPr>
                <w:color w:val="000000"/>
              </w:rPr>
              <w:t>Delete BACT requirements and reference OAR 340-224-0070</w:t>
            </w:r>
          </w:p>
        </w:tc>
        <w:tc>
          <w:tcPr>
            <w:tcW w:w="4320" w:type="dxa"/>
            <w:tcBorders>
              <w:bottom w:val="double" w:sz="6" w:space="0" w:color="auto"/>
            </w:tcBorders>
          </w:tcPr>
          <w:p w:rsidR="00AB1325" w:rsidRPr="005A5027" w:rsidRDefault="00AB1325" w:rsidP="00EF1C7F">
            <w:r>
              <w:t>Simplification</w:t>
            </w:r>
          </w:p>
        </w:tc>
        <w:tc>
          <w:tcPr>
            <w:tcW w:w="787" w:type="dxa"/>
            <w:tcBorders>
              <w:bottom w:val="double" w:sz="6" w:space="0" w:color="auto"/>
            </w:tcBorders>
          </w:tcPr>
          <w:p w:rsidR="00AB1325" w:rsidRPr="006E233D" w:rsidRDefault="00AB1325" w:rsidP="00EF1C7F">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224</w:t>
            </w:r>
          </w:p>
        </w:tc>
        <w:tc>
          <w:tcPr>
            <w:tcW w:w="1350" w:type="dxa"/>
            <w:tcBorders>
              <w:bottom w:val="double" w:sz="6" w:space="0" w:color="auto"/>
            </w:tcBorders>
          </w:tcPr>
          <w:p w:rsidR="00AB1325" w:rsidRPr="005A5027" w:rsidRDefault="00AB1325" w:rsidP="00A65851">
            <w:r>
              <w:t>0060(2</w:t>
            </w:r>
            <w:r w:rsidRPr="005A5027">
              <w:t>)</w:t>
            </w:r>
          </w:p>
        </w:tc>
        <w:tc>
          <w:tcPr>
            <w:tcW w:w="990" w:type="dxa"/>
            <w:tcBorders>
              <w:bottom w:val="double" w:sz="6" w:space="0" w:color="auto"/>
            </w:tcBorders>
          </w:tcPr>
          <w:p w:rsidR="00AB1325" w:rsidRPr="005A5027" w:rsidRDefault="00AB1325" w:rsidP="00A65851">
            <w:pPr>
              <w:rPr>
                <w:color w:val="000000"/>
              </w:rPr>
            </w:pPr>
            <w:r w:rsidRPr="005A5027">
              <w:rPr>
                <w:color w:val="000000"/>
              </w:rPr>
              <w:t>224</w:t>
            </w:r>
          </w:p>
        </w:tc>
        <w:tc>
          <w:tcPr>
            <w:tcW w:w="1350" w:type="dxa"/>
            <w:tcBorders>
              <w:bottom w:val="double" w:sz="6" w:space="0" w:color="auto"/>
            </w:tcBorders>
          </w:tcPr>
          <w:p w:rsidR="00AB1325" w:rsidRPr="005A5027" w:rsidRDefault="00AB1325" w:rsidP="00A65851">
            <w:pPr>
              <w:rPr>
                <w:color w:val="000000"/>
              </w:rPr>
            </w:pPr>
            <w:r w:rsidRPr="005A5027">
              <w:rPr>
                <w:color w:val="000000"/>
              </w:rPr>
              <w:t>0060(1) &amp; (2)</w:t>
            </w:r>
          </w:p>
        </w:tc>
        <w:tc>
          <w:tcPr>
            <w:tcW w:w="4860" w:type="dxa"/>
            <w:tcBorders>
              <w:bottom w:val="double" w:sz="6" w:space="0" w:color="auto"/>
            </w:tcBorders>
          </w:tcPr>
          <w:p w:rsidR="00AB1325" w:rsidRPr="005A5027" w:rsidRDefault="00AB1325" w:rsidP="006F2F6D">
            <w:pPr>
              <w:rPr>
                <w:color w:val="000000"/>
              </w:rPr>
            </w:pPr>
            <w:r w:rsidRPr="005A5027">
              <w:rPr>
                <w:color w:val="000000"/>
              </w:rPr>
              <w:t>Replace existing requirements with:</w:t>
            </w:r>
          </w:p>
          <w:p w:rsidR="00AB1325" w:rsidRPr="007A4981" w:rsidRDefault="00AB1325" w:rsidP="007A4981">
            <w:pPr>
              <w:rPr>
                <w:color w:val="000000"/>
              </w:rPr>
            </w:pPr>
            <w:r>
              <w:rPr>
                <w:color w:val="000000"/>
              </w:rPr>
              <w:t>“</w:t>
            </w:r>
            <w:r w:rsidRPr="007A4981">
              <w:rPr>
                <w:color w:val="000000"/>
              </w:rPr>
              <w:t>(1) The requirements for attainment or unclassified Areas in OAR 340-224-0070; and</w:t>
            </w:r>
          </w:p>
          <w:p w:rsidR="00AB1325" w:rsidRPr="007A4981" w:rsidRDefault="00AB1325"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AB1325" w:rsidRPr="007A4981" w:rsidRDefault="00AB1325" w:rsidP="007A4981">
            <w:pPr>
              <w:rPr>
                <w:color w:val="000000"/>
              </w:rPr>
            </w:pPr>
            <w:r w:rsidRPr="007A4981">
              <w:rPr>
                <w:color w:val="000000"/>
              </w:rPr>
              <w:t xml:space="preserve">(a) obtain offsets using OAR </w:t>
            </w:r>
            <w:r w:rsidRPr="000F7A00">
              <w:rPr>
                <w:color w:val="000000"/>
              </w:rPr>
              <w:t xml:space="preserve">340-224-0510 and </w:t>
            </w:r>
            <w:r w:rsidRPr="007A4981">
              <w:rPr>
                <w:color w:val="000000"/>
              </w:rPr>
              <w:t xml:space="preserve">340-224-0520 for ozone areas or </w:t>
            </w:r>
            <w:r>
              <w:rPr>
                <w:color w:val="000000"/>
              </w:rPr>
              <w:t xml:space="preserve">OAR </w:t>
            </w:r>
            <w:r w:rsidRPr="000F7A00">
              <w:rPr>
                <w:color w:val="000000"/>
              </w:rPr>
              <w:t xml:space="preserve">340-224-0510 and </w:t>
            </w:r>
            <w:r>
              <w:rPr>
                <w:color w:val="000000"/>
              </w:rPr>
              <w:t>3</w:t>
            </w:r>
            <w:r w:rsidRPr="007A4981">
              <w:rPr>
                <w:color w:val="000000"/>
              </w:rPr>
              <w:t>40-224-0540(3) for non-ozone areas, whichever is applicable;</w:t>
            </w:r>
          </w:p>
          <w:p w:rsidR="00AB1325" w:rsidRPr="007A4981" w:rsidRDefault="00AB1325"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AB1325" w:rsidRPr="007A4981" w:rsidRDefault="00AB1325"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AB1325" w:rsidRPr="005A5027" w:rsidRDefault="00AB1325"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AB1325" w:rsidRPr="005A5027" w:rsidRDefault="00AB1325" w:rsidP="00546A1A">
            <w:r w:rsidRPr="005A5027">
              <w:t>DEQ is redefining Net Air Quality Benefit for all sources in all areas</w:t>
            </w:r>
            <w:r>
              <w:t xml:space="preserve">. </w:t>
            </w:r>
            <w:r w:rsidRPr="005A5027">
              <w:t>See SEPARATE DOCUMENT.</w:t>
            </w:r>
          </w:p>
          <w:p w:rsidR="00AB1325" w:rsidRPr="005A5027" w:rsidRDefault="00AB1325" w:rsidP="00546A1A"/>
        </w:tc>
        <w:tc>
          <w:tcPr>
            <w:tcW w:w="787" w:type="dxa"/>
            <w:tcBorders>
              <w:bottom w:val="double" w:sz="6" w:space="0" w:color="auto"/>
            </w:tcBorders>
          </w:tcPr>
          <w:p w:rsidR="00AB1325" w:rsidRPr="006E233D" w:rsidRDefault="00AB1325" w:rsidP="0066018C">
            <w:pPr>
              <w:jc w:val="center"/>
            </w:pPr>
            <w:r>
              <w:t>SIP</w:t>
            </w:r>
          </w:p>
        </w:tc>
      </w:tr>
      <w:tr w:rsidR="00AB1325" w:rsidRPr="005A5027" w:rsidTr="00BC5F1F">
        <w:tc>
          <w:tcPr>
            <w:tcW w:w="918" w:type="dxa"/>
            <w:tcBorders>
              <w:bottom w:val="double" w:sz="6" w:space="0" w:color="auto"/>
            </w:tcBorders>
          </w:tcPr>
          <w:p w:rsidR="00AB1325" w:rsidRPr="005A5027" w:rsidRDefault="00AB1325" w:rsidP="00BC5F1F">
            <w:r w:rsidRPr="005A5027">
              <w:lastRenderedPageBreak/>
              <w:t>225</w:t>
            </w:r>
          </w:p>
        </w:tc>
        <w:tc>
          <w:tcPr>
            <w:tcW w:w="1350" w:type="dxa"/>
            <w:tcBorders>
              <w:bottom w:val="double" w:sz="6" w:space="0" w:color="auto"/>
            </w:tcBorders>
          </w:tcPr>
          <w:p w:rsidR="00AB1325" w:rsidRPr="005A5027" w:rsidRDefault="00AB1325" w:rsidP="00BC5F1F">
            <w:r w:rsidRPr="005A5027">
              <w:t>0090(1)(d) &amp; (e)</w:t>
            </w:r>
          </w:p>
        </w:tc>
        <w:tc>
          <w:tcPr>
            <w:tcW w:w="990" w:type="dxa"/>
            <w:tcBorders>
              <w:bottom w:val="double" w:sz="6" w:space="0" w:color="auto"/>
            </w:tcBorders>
          </w:tcPr>
          <w:p w:rsidR="00AB1325" w:rsidRPr="005A5027" w:rsidRDefault="00AB1325" w:rsidP="00BC5F1F">
            <w:pPr>
              <w:rPr>
                <w:color w:val="000000"/>
              </w:rPr>
            </w:pPr>
            <w:r w:rsidRPr="005A5027">
              <w:rPr>
                <w:color w:val="000000"/>
              </w:rPr>
              <w:t>224</w:t>
            </w:r>
          </w:p>
        </w:tc>
        <w:tc>
          <w:tcPr>
            <w:tcW w:w="1350" w:type="dxa"/>
            <w:tcBorders>
              <w:bottom w:val="double" w:sz="6" w:space="0" w:color="auto"/>
            </w:tcBorders>
          </w:tcPr>
          <w:p w:rsidR="00AB1325" w:rsidRPr="005A5027" w:rsidRDefault="00AB1325" w:rsidP="00BC5F1F">
            <w:pPr>
              <w:rPr>
                <w:color w:val="000000"/>
              </w:rPr>
            </w:pPr>
            <w:r w:rsidRPr="005A5027">
              <w:rPr>
                <w:color w:val="000000"/>
              </w:rPr>
              <w:t>0060(2)(a)(A)  &amp; (B)</w:t>
            </w:r>
          </w:p>
        </w:tc>
        <w:tc>
          <w:tcPr>
            <w:tcW w:w="4860" w:type="dxa"/>
            <w:tcBorders>
              <w:bottom w:val="double" w:sz="6" w:space="0" w:color="auto"/>
            </w:tcBorders>
          </w:tcPr>
          <w:p w:rsidR="00AB1325" w:rsidRPr="005A5027" w:rsidRDefault="00AB1325"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AB1325" w:rsidRPr="005A5027" w:rsidRDefault="00AB1325" w:rsidP="00BC5F1F">
            <w:pPr>
              <w:pStyle w:val="CommentText"/>
            </w:pPr>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BC5F1F">
        <w:tc>
          <w:tcPr>
            <w:tcW w:w="918" w:type="dxa"/>
            <w:tcBorders>
              <w:bottom w:val="double" w:sz="6" w:space="0" w:color="auto"/>
            </w:tcBorders>
          </w:tcPr>
          <w:p w:rsidR="00AB1325" w:rsidRPr="006E233D" w:rsidRDefault="00AB1325" w:rsidP="00BC5F1F">
            <w:r w:rsidRPr="006E233D">
              <w:t>224</w:t>
            </w:r>
          </w:p>
        </w:tc>
        <w:tc>
          <w:tcPr>
            <w:tcW w:w="1350" w:type="dxa"/>
            <w:tcBorders>
              <w:bottom w:val="double" w:sz="6" w:space="0" w:color="auto"/>
            </w:tcBorders>
          </w:tcPr>
          <w:p w:rsidR="00AB1325" w:rsidRPr="006E233D" w:rsidRDefault="00AB1325" w:rsidP="00BC5F1F">
            <w:r w:rsidRPr="006E233D">
              <w:t>0060(2)(b)</w:t>
            </w:r>
          </w:p>
        </w:tc>
        <w:tc>
          <w:tcPr>
            <w:tcW w:w="990" w:type="dxa"/>
            <w:tcBorders>
              <w:bottom w:val="double" w:sz="6" w:space="0" w:color="auto"/>
            </w:tcBorders>
          </w:tcPr>
          <w:p w:rsidR="00AB1325" w:rsidRPr="006E233D" w:rsidRDefault="00AB1325" w:rsidP="00BC5F1F">
            <w:pPr>
              <w:rPr>
                <w:color w:val="000000"/>
              </w:rPr>
            </w:pPr>
            <w:r>
              <w:rPr>
                <w:color w:val="000000"/>
              </w:rPr>
              <w:t>224</w:t>
            </w:r>
          </w:p>
        </w:tc>
        <w:tc>
          <w:tcPr>
            <w:tcW w:w="1350" w:type="dxa"/>
            <w:tcBorders>
              <w:bottom w:val="double" w:sz="6" w:space="0" w:color="auto"/>
            </w:tcBorders>
          </w:tcPr>
          <w:p w:rsidR="00AB1325" w:rsidRPr="006E233D" w:rsidRDefault="00AB1325" w:rsidP="00BC5F1F">
            <w:pPr>
              <w:rPr>
                <w:color w:val="000000"/>
              </w:rPr>
            </w:pPr>
            <w:r w:rsidRPr="006E233D">
              <w:rPr>
                <w:color w:val="000000"/>
              </w:rPr>
              <w:t>0060(2)(c)</w:t>
            </w:r>
          </w:p>
        </w:tc>
        <w:tc>
          <w:tcPr>
            <w:tcW w:w="4860" w:type="dxa"/>
            <w:tcBorders>
              <w:bottom w:val="double" w:sz="6" w:space="0" w:color="auto"/>
            </w:tcBorders>
          </w:tcPr>
          <w:p w:rsidR="00AB1325" w:rsidRPr="006E233D" w:rsidRDefault="00AB1325"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AB1325" w:rsidRPr="006E233D" w:rsidRDefault="00AB1325"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EF1C7F">
        <w:tc>
          <w:tcPr>
            <w:tcW w:w="918" w:type="dxa"/>
            <w:tcBorders>
              <w:bottom w:val="double" w:sz="6" w:space="0" w:color="auto"/>
            </w:tcBorders>
          </w:tcPr>
          <w:p w:rsidR="00AB1325" w:rsidRPr="005A5027" w:rsidRDefault="00AB1325" w:rsidP="00EF1C7F">
            <w:r w:rsidRPr="005A5027">
              <w:t>224</w:t>
            </w:r>
          </w:p>
        </w:tc>
        <w:tc>
          <w:tcPr>
            <w:tcW w:w="1350" w:type="dxa"/>
            <w:tcBorders>
              <w:bottom w:val="double" w:sz="6" w:space="0" w:color="auto"/>
            </w:tcBorders>
          </w:tcPr>
          <w:p w:rsidR="00AB1325" w:rsidRPr="005A5027" w:rsidRDefault="00AB1325" w:rsidP="00EF1C7F">
            <w:r w:rsidRPr="005A5027">
              <w:t>0060(2)(b)</w:t>
            </w:r>
          </w:p>
        </w:tc>
        <w:tc>
          <w:tcPr>
            <w:tcW w:w="990" w:type="dxa"/>
            <w:tcBorders>
              <w:bottom w:val="double" w:sz="6" w:space="0" w:color="auto"/>
            </w:tcBorders>
          </w:tcPr>
          <w:p w:rsidR="00AB1325" w:rsidRPr="005A5027" w:rsidRDefault="00AB1325" w:rsidP="00EF1C7F">
            <w:pPr>
              <w:rPr>
                <w:color w:val="000000"/>
              </w:rPr>
            </w:pPr>
            <w:r w:rsidRPr="005A5027">
              <w:rPr>
                <w:color w:val="000000"/>
              </w:rPr>
              <w:t>224</w:t>
            </w:r>
          </w:p>
        </w:tc>
        <w:tc>
          <w:tcPr>
            <w:tcW w:w="1350" w:type="dxa"/>
            <w:tcBorders>
              <w:bottom w:val="double" w:sz="6" w:space="0" w:color="auto"/>
            </w:tcBorders>
          </w:tcPr>
          <w:p w:rsidR="00AB1325" w:rsidRPr="005A5027" w:rsidRDefault="00AB1325" w:rsidP="00EF1C7F">
            <w:pPr>
              <w:rPr>
                <w:color w:val="000000"/>
              </w:rPr>
            </w:pPr>
            <w:r w:rsidRPr="005A5027">
              <w:rPr>
                <w:color w:val="000000"/>
              </w:rPr>
              <w:t>0060(2)(c)</w:t>
            </w:r>
          </w:p>
        </w:tc>
        <w:tc>
          <w:tcPr>
            <w:tcW w:w="4860" w:type="dxa"/>
            <w:tcBorders>
              <w:bottom w:val="double" w:sz="6" w:space="0" w:color="auto"/>
            </w:tcBorders>
          </w:tcPr>
          <w:p w:rsidR="00AB1325" w:rsidRPr="005A5027" w:rsidRDefault="00AB1325" w:rsidP="00EF1C7F">
            <w:r w:rsidRPr="005A5027">
              <w:t>Change “in accordance with” to “under”</w:t>
            </w:r>
          </w:p>
        </w:tc>
        <w:tc>
          <w:tcPr>
            <w:tcW w:w="4320" w:type="dxa"/>
            <w:tcBorders>
              <w:bottom w:val="double" w:sz="6" w:space="0" w:color="auto"/>
            </w:tcBorders>
          </w:tcPr>
          <w:p w:rsidR="00AB1325" w:rsidRPr="005A5027" w:rsidRDefault="00AB1325" w:rsidP="00EF1C7F">
            <w:r w:rsidRPr="005A5027">
              <w:t>Plain language</w:t>
            </w:r>
          </w:p>
        </w:tc>
        <w:tc>
          <w:tcPr>
            <w:tcW w:w="787" w:type="dxa"/>
            <w:tcBorders>
              <w:bottom w:val="double" w:sz="6" w:space="0" w:color="auto"/>
            </w:tcBorders>
          </w:tcPr>
          <w:p w:rsidR="00AB1325" w:rsidRPr="006E233D" w:rsidRDefault="00AB1325" w:rsidP="00EF1C7F">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t>224</w:t>
            </w:r>
          </w:p>
        </w:tc>
        <w:tc>
          <w:tcPr>
            <w:tcW w:w="1350" w:type="dxa"/>
            <w:tcBorders>
              <w:bottom w:val="double" w:sz="6" w:space="0" w:color="auto"/>
            </w:tcBorders>
          </w:tcPr>
          <w:p w:rsidR="00AB1325" w:rsidRPr="006E233D" w:rsidRDefault="00AB1325" w:rsidP="00A65851">
            <w:r w:rsidRPr="006E233D">
              <w:t>0060(2)(b)</w:t>
            </w:r>
          </w:p>
        </w:tc>
        <w:tc>
          <w:tcPr>
            <w:tcW w:w="990" w:type="dxa"/>
            <w:tcBorders>
              <w:bottom w:val="double" w:sz="6" w:space="0" w:color="auto"/>
            </w:tcBorders>
          </w:tcPr>
          <w:p w:rsidR="00AB1325" w:rsidRPr="006E233D" w:rsidRDefault="00AB1325" w:rsidP="00A65851">
            <w:pPr>
              <w:rPr>
                <w:color w:val="000000"/>
              </w:rPr>
            </w:pPr>
            <w:r>
              <w:rPr>
                <w:color w:val="000000"/>
              </w:rPr>
              <w:t>224</w:t>
            </w:r>
          </w:p>
        </w:tc>
        <w:tc>
          <w:tcPr>
            <w:tcW w:w="1350" w:type="dxa"/>
            <w:tcBorders>
              <w:bottom w:val="double" w:sz="6" w:space="0" w:color="auto"/>
            </w:tcBorders>
          </w:tcPr>
          <w:p w:rsidR="00AB1325" w:rsidRPr="006E233D" w:rsidRDefault="00AB1325" w:rsidP="00A65851">
            <w:pPr>
              <w:rPr>
                <w:color w:val="000000"/>
              </w:rPr>
            </w:pPr>
            <w:r w:rsidRPr="006E233D">
              <w:rPr>
                <w:color w:val="000000"/>
              </w:rPr>
              <w:t>0060(2)(c)</w:t>
            </w:r>
          </w:p>
        </w:tc>
        <w:tc>
          <w:tcPr>
            <w:tcW w:w="4860" w:type="dxa"/>
            <w:tcBorders>
              <w:bottom w:val="double" w:sz="6" w:space="0" w:color="auto"/>
            </w:tcBorders>
          </w:tcPr>
          <w:p w:rsidR="00AB1325" w:rsidRPr="006E233D" w:rsidRDefault="00AB1325"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AB1325" w:rsidRPr="006E233D" w:rsidRDefault="00AB1325"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t>224</w:t>
            </w:r>
          </w:p>
        </w:tc>
        <w:tc>
          <w:tcPr>
            <w:tcW w:w="1350" w:type="dxa"/>
            <w:tcBorders>
              <w:bottom w:val="double" w:sz="6" w:space="0" w:color="auto"/>
            </w:tcBorders>
          </w:tcPr>
          <w:p w:rsidR="00AB1325" w:rsidRPr="006E233D" w:rsidRDefault="00AB1325" w:rsidP="00A65851">
            <w:r w:rsidRPr="006E233D">
              <w:t>0060(2)(c)</w:t>
            </w:r>
          </w:p>
        </w:tc>
        <w:tc>
          <w:tcPr>
            <w:tcW w:w="990" w:type="dxa"/>
            <w:tcBorders>
              <w:bottom w:val="double" w:sz="6" w:space="0" w:color="auto"/>
            </w:tcBorders>
          </w:tcPr>
          <w:p w:rsidR="00AB1325" w:rsidRPr="006E233D" w:rsidRDefault="00AB1325" w:rsidP="00A65851">
            <w:pPr>
              <w:rPr>
                <w:color w:val="000000"/>
              </w:rPr>
            </w:pPr>
            <w:r w:rsidRPr="006E233D">
              <w:rPr>
                <w:color w:val="000000"/>
              </w:rPr>
              <w:t>202</w:t>
            </w:r>
          </w:p>
        </w:tc>
        <w:tc>
          <w:tcPr>
            <w:tcW w:w="1350" w:type="dxa"/>
            <w:tcBorders>
              <w:bottom w:val="double" w:sz="6" w:space="0" w:color="auto"/>
            </w:tcBorders>
          </w:tcPr>
          <w:p w:rsidR="00AB1325" w:rsidRPr="006E233D" w:rsidRDefault="00AB1325" w:rsidP="00A65851">
            <w:pPr>
              <w:rPr>
                <w:color w:val="000000"/>
              </w:rPr>
            </w:pPr>
            <w:r w:rsidRPr="006E233D">
              <w:rPr>
                <w:color w:val="000000"/>
              </w:rPr>
              <w:t>0225</w:t>
            </w:r>
          </w:p>
        </w:tc>
        <w:tc>
          <w:tcPr>
            <w:tcW w:w="4860" w:type="dxa"/>
            <w:tcBorders>
              <w:bottom w:val="double" w:sz="6" w:space="0" w:color="auto"/>
            </w:tcBorders>
          </w:tcPr>
          <w:p w:rsidR="00AB1325" w:rsidRPr="006E233D" w:rsidRDefault="00AB1325"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AB1325" w:rsidRPr="006E233D" w:rsidRDefault="00AB1325"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t>224</w:t>
            </w:r>
          </w:p>
        </w:tc>
        <w:tc>
          <w:tcPr>
            <w:tcW w:w="1350" w:type="dxa"/>
            <w:tcBorders>
              <w:bottom w:val="double" w:sz="6" w:space="0" w:color="auto"/>
            </w:tcBorders>
          </w:tcPr>
          <w:p w:rsidR="00AB1325" w:rsidRPr="006E233D" w:rsidRDefault="00AB1325" w:rsidP="00A65851">
            <w:r w:rsidRPr="006E233D">
              <w:t>0060(2)(e)</w:t>
            </w:r>
          </w:p>
        </w:tc>
        <w:tc>
          <w:tcPr>
            <w:tcW w:w="990" w:type="dxa"/>
            <w:tcBorders>
              <w:bottom w:val="double" w:sz="6" w:space="0" w:color="auto"/>
            </w:tcBorders>
          </w:tcPr>
          <w:p w:rsidR="00AB1325" w:rsidRPr="006E233D" w:rsidRDefault="00AB1325" w:rsidP="00A65851">
            <w:pPr>
              <w:rPr>
                <w:color w:val="000000"/>
              </w:rPr>
            </w:pPr>
            <w:r>
              <w:rPr>
                <w:color w:val="000000"/>
              </w:rPr>
              <w:t>224</w:t>
            </w:r>
          </w:p>
        </w:tc>
        <w:tc>
          <w:tcPr>
            <w:tcW w:w="1350" w:type="dxa"/>
            <w:tcBorders>
              <w:bottom w:val="double" w:sz="6" w:space="0" w:color="auto"/>
            </w:tcBorders>
          </w:tcPr>
          <w:p w:rsidR="00AB1325" w:rsidRPr="006E233D" w:rsidRDefault="00AB1325" w:rsidP="0025391C">
            <w:r w:rsidRPr="006E233D">
              <w:t>0060(2)(</w:t>
            </w:r>
            <w:r>
              <w:t>a</w:t>
            </w:r>
            <w:r w:rsidRPr="006E233D">
              <w:t>)</w:t>
            </w:r>
            <w:r>
              <w:t>(B)</w:t>
            </w:r>
          </w:p>
        </w:tc>
        <w:tc>
          <w:tcPr>
            <w:tcW w:w="4860" w:type="dxa"/>
            <w:tcBorders>
              <w:bottom w:val="double" w:sz="6" w:space="0" w:color="auto"/>
            </w:tcBorders>
          </w:tcPr>
          <w:p w:rsidR="00AB1325" w:rsidRPr="006E233D" w:rsidRDefault="00AB1325"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AB1325" w:rsidRPr="006E233D" w:rsidRDefault="00AB1325" w:rsidP="0025391C">
            <w:r>
              <w:t xml:space="preserve">Renumbered to </w:t>
            </w:r>
            <w:r w:rsidRPr="006E233D">
              <w:t>OAR 340-224-0060(2)(</w:t>
            </w:r>
            <w:r>
              <w:t>a</w:t>
            </w:r>
            <w:r w:rsidRPr="006E233D">
              <w:t>)</w:t>
            </w:r>
            <w:r>
              <w:t>(B)</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t>224</w:t>
            </w:r>
          </w:p>
        </w:tc>
        <w:tc>
          <w:tcPr>
            <w:tcW w:w="1350" w:type="dxa"/>
            <w:tcBorders>
              <w:bottom w:val="double" w:sz="6" w:space="0" w:color="auto"/>
            </w:tcBorders>
          </w:tcPr>
          <w:p w:rsidR="00AB1325" w:rsidRPr="006E233D" w:rsidRDefault="00AB1325" w:rsidP="00A65851">
            <w:r w:rsidRPr="006E233D">
              <w:t>0060(3)</w:t>
            </w:r>
          </w:p>
        </w:tc>
        <w:tc>
          <w:tcPr>
            <w:tcW w:w="990" w:type="dxa"/>
            <w:tcBorders>
              <w:bottom w:val="double" w:sz="6" w:space="0" w:color="auto"/>
            </w:tcBorders>
          </w:tcPr>
          <w:p w:rsidR="00AB1325" w:rsidRPr="006E233D" w:rsidRDefault="00AB1325" w:rsidP="00A65851">
            <w:pPr>
              <w:rPr>
                <w:color w:val="000000"/>
              </w:rPr>
            </w:pPr>
            <w:r w:rsidRPr="006E233D">
              <w:rPr>
                <w:color w:val="000000"/>
              </w:rPr>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Default="00AB1325" w:rsidP="000174E9">
            <w:pPr>
              <w:rPr>
                <w:color w:val="000000"/>
              </w:rPr>
            </w:pPr>
            <w:r w:rsidRPr="006E233D">
              <w:rPr>
                <w:color w:val="000000"/>
              </w:rPr>
              <w:t>Delete</w:t>
            </w:r>
            <w:r>
              <w:rPr>
                <w:color w:val="000000"/>
              </w:rPr>
              <w:t>:</w:t>
            </w:r>
          </w:p>
          <w:p w:rsidR="00AB1325" w:rsidRPr="006E233D" w:rsidRDefault="00AB1325"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AB1325" w:rsidRPr="006E233D" w:rsidRDefault="00AB1325"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t>224</w:t>
            </w:r>
          </w:p>
        </w:tc>
        <w:tc>
          <w:tcPr>
            <w:tcW w:w="1350" w:type="dxa"/>
            <w:tcBorders>
              <w:bottom w:val="double" w:sz="6" w:space="0" w:color="auto"/>
            </w:tcBorders>
          </w:tcPr>
          <w:p w:rsidR="00AB1325" w:rsidRPr="006E233D" w:rsidRDefault="00AB1325" w:rsidP="00A65851">
            <w:r w:rsidRPr="006E233D">
              <w:t>0060(4)</w:t>
            </w:r>
          </w:p>
        </w:tc>
        <w:tc>
          <w:tcPr>
            <w:tcW w:w="990" w:type="dxa"/>
            <w:tcBorders>
              <w:bottom w:val="double" w:sz="6" w:space="0" w:color="auto"/>
            </w:tcBorders>
          </w:tcPr>
          <w:p w:rsidR="00AB1325" w:rsidRPr="006E233D" w:rsidRDefault="00AB1325" w:rsidP="00A65851">
            <w:pPr>
              <w:rPr>
                <w:color w:val="000000"/>
              </w:rPr>
            </w:pPr>
            <w:r w:rsidRPr="006E233D">
              <w:rPr>
                <w:color w:val="000000"/>
              </w:rPr>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Default="00AB1325" w:rsidP="00D0703C">
            <w:pPr>
              <w:rPr>
                <w:color w:val="000000"/>
              </w:rPr>
            </w:pPr>
            <w:r>
              <w:rPr>
                <w:color w:val="000000"/>
              </w:rPr>
              <w:t>Delete:</w:t>
            </w:r>
          </w:p>
          <w:p w:rsidR="00AB1325" w:rsidRPr="006E233D" w:rsidRDefault="00AB1325"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AB1325" w:rsidRPr="006E233D" w:rsidRDefault="00AB1325"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546A1A">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0060(3)</w:t>
            </w:r>
          </w:p>
        </w:tc>
        <w:tc>
          <w:tcPr>
            <w:tcW w:w="4860" w:type="dxa"/>
          </w:tcPr>
          <w:p w:rsidR="00AB1325" w:rsidRPr="002B6C72" w:rsidRDefault="00AB1325" w:rsidP="000174E9">
            <w:r w:rsidRPr="006E233D">
              <w:t xml:space="preserve">Add a provision for requirements if a source is located </w:t>
            </w:r>
            <w:r w:rsidRPr="002B6C72">
              <w:t xml:space="preserve">outside but impacts a designated area: </w:t>
            </w:r>
          </w:p>
          <w:p w:rsidR="00AB1325" w:rsidRPr="000174E9" w:rsidRDefault="00AB1325"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w:t>
            </w:r>
            <w:r w:rsidRPr="009A6DE5">
              <w:t>340-224-0510 and</w:t>
            </w:r>
            <w:r w:rsidRPr="002B6C72">
              <w:t xml:space="preserve"> 340-224-0520 for ozone areas or OAR 3</w:t>
            </w:r>
            <w:r w:rsidRPr="009A6DE5">
              <w:t xml:space="preserve">340-224-0510 and </w:t>
            </w:r>
            <w:r w:rsidRPr="002B6C72">
              <w:t>40-224-0550 for non-ozone areas, whichever is applicable</w:t>
            </w:r>
            <w:r>
              <w:t>.</w:t>
            </w:r>
            <w:r w:rsidRPr="002B6C72">
              <w:t>”</w:t>
            </w:r>
          </w:p>
        </w:tc>
        <w:tc>
          <w:tcPr>
            <w:tcW w:w="4320" w:type="dxa"/>
          </w:tcPr>
          <w:p w:rsidR="00AB1325" w:rsidRPr="006E233D" w:rsidRDefault="00AB1325" w:rsidP="00546A1A">
            <w:pPr>
              <w:rPr>
                <w:highlight w:val="magenta"/>
              </w:rPr>
            </w:pPr>
            <w:r w:rsidRPr="006E233D">
              <w:t>DEQ is redefining Net Air Quality Benefit for all sources in all areas</w:t>
            </w:r>
            <w:r>
              <w:t xml:space="preserve">. </w:t>
            </w:r>
            <w:r w:rsidRPr="006E233D">
              <w:t>See SEPARATE DOCUMENT.</w:t>
            </w:r>
          </w:p>
          <w:p w:rsidR="00AB1325" w:rsidRPr="006E233D" w:rsidRDefault="00AB1325" w:rsidP="00546A1A">
            <w:pPr>
              <w:rPr>
                <w:highlight w:val="magenta"/>
              </w:rPr>
            </w:pPr>
            <w:r w:rsidRPr="006E233D">
              <w:rPr>
                <w:highlight w:val="magenta"/>
              </w:rPr>
              <w:t xml:space="preserve"> </w:t>
            </w:r>
          </w:p>
        </w:tc>
        <w:tc>
          <w:tcPr>
            <w:tcW w:w="787" w:type="dxa"/>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224</w:t>
            </w:r>
          </w:p>
        </w:tc>
        <w:tc>
          <w:tcPr>
            <w:tcW w:w="1350" w:type="dxa"/>
            <w:tcBorders>
              <w:bottom w:val="double" w:sz="6" w:space="0" w:color="auto"/>
            </w:tcBorders>
          </w:tcPr>
          <w:p w:rsidR="00AB1325" w:rsidRPr="005A5027" w:rsidRDefault="00AB1325" w:rsidP="00A65851">
            <w:r w:rsidRPr="005A5027">
              <w:t>0060(5)(a)</w:t>
            </w:r>
          </w:p>
        </w:tc>
        <w:tc>
          <w:tcPr>
            <w:tcW w:w="990" w:type="dxa"/>
            <w:tcBorders>
              <w:bottom w:val="double" w:sz="6" w:space="0" w:color="auto"/>
            </w:tcBorders>
          </w:tcPr>
          <w:p w:rsidR="00AB1325" w:rsidRPr="005A5027" w:rsidRDefault="00AB1325" w:rsidP="00A65851">
            <w:pPr>
              <w:rPr>
                <w:color w:val="000000"/>
              </w:rPr>
            </w:pPr>
            <w:r w:rsidRPr="005A5027">
              <w:rPr>
                <w:color w:val="000000"/>
              </w:rPr>
              <w:t>224</w:t>
            </w:r>
          </w:p>
        </w:tc>
        <w:tc>
          <w:tcPr>
            <w:tcW w:w="1350" w:type="dxa"/>
            <w:tcBorders>
              <w:bottom w:val="double" w:sz="6" w:space="0" w:color="auto"/>
            </w:tcBorders>
          </w:tcPr>
          <w:p w:rsidR="00AB1325" w:rsidRPr="005A5027" w:rsidRDefault="00AB1325" w:rsidP="003F7A03">
            <w:pPr>
              <w:rPr>
                <w:color w:val="000000"/>
              </w:rPr>
            </w:pPr>
            <w:r w:rsidRPr="005A5027">
              <w:rPr>
                <w:color w:val="000000"/>
              </w:rPr>
              <w:t>0060(4)(a)</w:t>
            </w:r>
          </w:p>
        </w:tc>
        <w:tc>
          <w:tcPr>
            <w:tcW w:w="4860" w:type="dxa"/>
            <w:tcBorders>
              <w:bottom w:val="double" w:sz="6" w:space="0" w:color="auto"/>
            </w:tcBorders>
          </w:tcPr>
          <w:p w:rsidR="00AB1325" w:rsidRDefault="00AB1325" w:rsidP="003F7A03">
            <w:pPr>
              <w:rPr>
                <w:color w:val="000000"/>
              </w:rPr>
            </w:pPr>
            <w:r>
              <w:rPr>
                <w:color w:val="000000"/>
              </w:rPr>
              <w:t>Change to:</w:t>
            </w:r>
          </w:p>
          <w:p w:rsidR="00AB1325" w:rsidRPr="005A5027" w:rsidRDefault="00AB1325" w:rsidP="003F7A03">
            <w:pPr>
              <w:rPr>
                <w:color w:val="000000"/>
              </w:rPr>
            </w:pPr>
            <w:r>
              <w:rPr>
                <w:color w:val="000000"/>
              </w:rPr>
              <w:t>“</w:t>
            </w:r>
            <w:r w:rsidRPr="002B6C72">
              <w:rPr>
                <w:color w:val="000000"/>
              </w:rPr>
              <w:t xml:space="preserve">(a) The source must comply with the LAER requirement in OAR 340-224-0050(1) in lieu of the BACT </w:t>
            </w:r>
            <w:r w:rsidRPr="002B6C72">
              <w:rPr>
                <w:color w:val="000000"/>
              </w:rPr>
              <w:lastRenderedPageBreak/>
              <w:t>requirement in section (1); and</w:t>
            </w:r>
            <w:r>
              <w:rPr>
                <w:color w:val="000000"/>
              </w:rPr>
              <w:t>”</w:t>
            </w:r>
          </w:p>
        </w:tc>
        <w:tc>
          <w:tcPr>
            <w:tcW w:w="4320" w:type="dxa"/>
            <w:tcBorders>
              <w:bottom w:val="double" w:sz="6" w:space="0" w:color="auto"/>
            </w:tcBorders>
          </w:tcPr>
          <w:p w:rsidR="00AB1325" w:rsidRPr="005A5027" w:rsidRDefault="00AB1325" w:rsidP="002B6C72">
            <w:r w:rsidRPr="005A5027">
              <w:lastRenderedPageBreak/>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lastRenderedPageBreak/>
              <w:t>224</w:t>
            </w:r>
          </w:p>
        </w:tc>
        <w:tc>
          <w:tcPr>
            <w:tcW w:w="1350" w:type="dxa"/>
            <w:tcBorders>
              <w:bottom w:val="double" w:sz="6" w:space="0" w:color="auto"/>
            </w:tcBorders>
          </w:tcPr>
          <w:p w:rsidR="00AB1325" w:rsidRPr="005A5027" w:rsidRDefault="00AB1325" w:rsidP="00A65851">
            <w:r w:rsidRPr="005A5027">
              <w:t>0060(5)(b)</w:t>
            </w:r>
          </w:p>
        </w:tc>
        <w:tc>
          <w:tcPr>
            <w:tcW w:w="990" w:type="dxa"/>
            <w:tcBorders>
              <w:bottom w:val="double" w:sz="6" w:space="0" w:color="auto"/>
            </w:tcBorders>
          </w:tcPr>
          <w:p w:rsidR="00AB1325" w:rsidRPr="005A5027" w:rsidRDefault="00AB1325" w:rsidP="00A65851">
            <w:pPr>
              <w:rPr>
                <w:color w:val="000000"/>
              </w:rPr>
            </w:pPr>
            <w:r w:rsidRPr="005A5027">
              <w:rPr>
                <w:color w:val="000000"/>
              </w:rPr>
              <w:t>224</w:t>
            </w:r>
          </w:p>
        </w:tc>
        <w:tc>
          <w:tcPr>
            <w:tcW w:w="1350" w:type="dxa"/>
            <w:tcBorders>
              <w:bottom w:val="double" w:sz="6" w:space="0" w:color="auto"/>
            </w:tcBorders>
          </w:tcPr>
          <w:p w:rsidR="00AB1325" w:rsidRPr="005A5027" w:rsidRDefault="00AB1325" w:rsidP="003F7A03">
            <w:pPr>
              <w:rPr>
                <w:color w:val="000000"/>
              </w:rPr>
            </w:pPr>
            <w:r w:rsidRPr="005A5027">
              <w:rPr>
                <w:color w:val="000000"/>
              </w:rPr>
              <w:t>0060(4)(b)</w:t>
            </w:r>
          </w:p>
        </w:tc>
        <w:tc>
          <w:tcPr>
            <w:tcW w:w="4860" w:type="dxa"/>
            <w:tcBorders>
              <w:bottom w:val="double" w:sz="6" w:space="0" w:color="auto"/>
            </w:tcBorders>
          </w:tcPr>
          <w:p w:rsidR="00AB1325" w:rsidRDefault="00AB1325" w:rsidP="000174E9">
            <w:pPr>
              <w:rPr>
                <w:color w:val="000000"/>
              </w:rPr>
            </w:pPr>
            <w:r w:rsidRPr="005A5027">
              <w:rPr>
                <w:color w:val="000000"/>
              </w:rPr>
              <w:t>Delete</w:t>
            </w:r>
            <w:r>
              <w:rPr>
                <w:color w:val="000000"/>
              </w:rPr>
              <w:t>:</w:t>
            </w:r>
          </w:p>
          <w:p w:rsidR="00AB1325" w:rsidRPr="005A5027" w:rsidRDefault="00AB1325"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AB1325" w:rsidRPr="005A5027" w:rsidRDefault="00AB1325" w:rsidP="00C23969">
            <w:r w:rsidRPr="005A5027">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224</w:t>
            </w:r>
          </w:p>
        </w:tc>
        <w:tc>
          <w:tcPr>
            <w:tcW w:w="1350" w:type="dxa"/>
            <w:tcBorders>
              <w:bottom w:val="double" w:sz="6" w:space="0" w:color="auto"/>
            </w:tcBorders>
          </w:tcPr>
          <w:p w:rsidR="00AB1325" w:rsidRPr="005A5027" w:rsidRDefault="00AB1325" w:rsidP="00A65851">
            <w:r w:rsidRPr="005A5027">
              <w:t>0060(5)(c)</w:t>
            </w:r>
          </w:p>
        </w:tc>
        <w:tc>
          <w:tcPr>
            <w:tcW w:w="990" w:type="dxa"/>
            <w:tcBorders>
              <w:bottom w:val="double" w:sz="6" w:space="0" w:color="auto"/>
            </w:tcBorders>
          </w:tcPr>
          <w:p w:rsidR="00AB1325" w:rsidRPr="005A5027" w:rsidRDefault="00AB1325" w:rsidP="00A65851">
            <w:pPr>
              <w:rPr>
                <w:color w:val="000000"/>
              </w:rPr>
            </w:pPr>
            <w:r w:rsidRPr="005A5027">
              <w:rPr>
                <w:color w:val="000000"/>
              </w:rPr>
              <w:t>224</w:t>
            </w:r>
          </w:p>
        </w:tc>
        <w:tc>
          <w:tcPr>
            <w:tcW w:w="1350" w:type="dxa"/>
            <w:tcBorders>
              <w:bottom w:val="double" w:sz="6" w:space="0" w:color="auto"/>
            </w:tcBorders>
          </w:tcPr>
          <w:p w:rsidR="00AB1325" w:rsidRPr="005A5027" w:rsidRDefault="00AB1325" w:rsidP="003F7A03">
            <w:pPr>
              <w:rPr>
                <w:color w:val="000000"/>
              </w:rPr>
            </w:pPr>
            <w:r w:rsidRPr="005A5027">
              <w:rPr>
                <w:color w:val="000000"/>
              </w:rPr>
              <w:t>0060(4)(b)</w:t>
            </w:r>
          </w:p>
        </w:tc>
        <w:tc>
          <w:tcPr>
            <w:tcW w:w="4860" w:type="dxa"/>
            <w:tcBorders>
              <w:bottom w:val="double" w:sz="6" w:space="0" w:color="auto"/>
            </w:tcBorders>
          </w:tcPr>
          <w:p w:rsidR="00AB1325" w:rsidRDefault="00AB1325" w:rsidP="003F7A03">
            <w:pPr>
              <w:rPr>
                <w:color w:val="000000"/>
              </w:rPr>
            </w:pPr>
            <w:r>
              <w:rPr>
                <w:color w:val="000000"/>
              </w:rPr>
              <w:t>Change to:</w:t>
            </w:r>
          </w:p>
          <w:p w:rsidR="00AB1325" w:rsidRPr="005A5027" w:rsidRDefault="00AB1325"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AB1325" w:rsidRPr="005A5027" w:rsidRDefault="00AB1325"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224</w:t>
            </w:r>
          </w:p>
        </w:tc>
        <w:tc>
          <w:tcPr>
            <w:tcW w:w="1350" w:type="dxa"/>
            <w:tcBorders>
              <w:bottom w:val="double" w:sz="6" w:space="0" w:color="auto"/>
            </w:tcBorders>
          </w:tcPr>
          <w:p w:rsidR="00AB1325" w:rsidRPr="005A5027" w:rsidRDefault="00AB1325" w:rsidP="00A65851">
            <w:r w:rsidRPr="005A5027">
              <w:t>0060(5)(c)</w:t>
            </w:r>
          </w:p>
        </w:tc>
        <w:tc>
          <w:tcPr>
            <w:tcW w:w="990" w:type="dxa"/>
            <w:tcBorders>
              <w:bottom w:val="double" w:sz="6" w:space="0" w:color="auto"/>
            </w:tcBorders>
          </w:tcPr>
          <w:p w:rsidR="00AB1325" w:rsidRPr="005A5027" w:rsidRDefault="00AB1325" w:rsidP="00A65851">
            <w:pPr>
              <w:rPr>
                <w:color w:val="000000"/>
              </w:rPr>
            </w:pPr>
            <w:r w:rsidRPr="005A5027">
              <w:rPr>
                <w:color w:val="000000"/>
              </w:rPr>
              <w:t>224</w:t>
            </w:r>
          </w:p>
        </w:tc>
        <w:tc>
          <w:tcPr>
            <w:tcW w:w="1350" w:type="dxa"/>
            <w:tcBorders>
              <w:bottom w:val="double" w:sz="6" w:space="0" w:color="auto"/>
            </w:tcBorders>
          </w:tcPr>
          <w:p w:rsidR="00AB1325" w:rsidRPr="005A5027" w:rsidRDefault="00AB1325" w:rsidP="00A65851">
            <w:pPr>
              <w:rPr>
                <w:color w:val="000000"/>
              </w:rPr>
            </w:pPr>
            <w:r w:rsidRPr="005A5027">
              <w:rPr>
                <w:color w:val="000000"/>
              </w:rPr>
              <w:t>0060(4)(c)</w:t>
            </w:r>
          </w:p>
        </w:tc>
        <w:tc>
          <w:tcPr>
            <w:tcW w:w="4860" w:type="dxa"/>
            <w:tcBorders>
              <w:bottom w:val="double" w:sz="6" w:space="0" w:color="auto"/>
            </w:tcBorders>
          </w:tcPr>
          <w:p w:rsidR="00AB1325" w:rsidRPr="005A5027" w:rsidRDefault="00AB1325"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AB1325" w:rsidRPr="005A5027" w:rsidRDefault="00AB1325" w:rsidP="00C23969">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BB57E2">
        <w:tc>
          <w:tcPr>
            <w:tcW w:w="918" w:type="dxa"/>
            <w:tcBorders>
              <w:bottom w:val="double" w:sz="6" w:space="0" w:color="auto"/>
            </w:tcBorders>
          </w:tcPr>
          <w:p w:rsidR="00AB1325" w:rsidRPr="005A5027" w:rsidRDefault="00AB1325" w:rsidP="00BB57E2">
            <w:r w:rsidRPr="005A5027">
              <w:t>224</w:t>
            </w:r>
          </w:p>
        </w:tc>
        <w:tc>
          <w:tcPr>
            <w:tcW w:w="1350" w:type="dxa"/>
            <w:tcBorders>
              <w:bottom w:val="double" w:sz="6" w:space="0" w:color="auto"/>
            </w:tcBorders>
          </w:tcPr>
          <w:p w:rsidR="00AB1325" w:rsidRPr="005A5027" w:rsidRDefault="00AB1325" w:rsidP="00BB57E2">
            <w:r w:rsidRPr="005A5027">
              <w:t>0060(5)(c)</w:t>
            </w:r>
          </w:p>
        </w:tc>
        <w:tc>
          <w:tcPr>
            <w:tcW w:w="990" w:type="dxa"/>
            <w:tcBorders>
              <w:bottom w:val="double" w:sz="6" w:space="0" w:color="auto"/>
            </w:tcBorders>
          </w:tcPr>
          <w:p w:rsidR="00AB1325" w:rsidRPr="005A5027" w:rsidRDefault="00AB1325" w:rsidP="00BB57E2">
            <w:pPr>
              <w:rPr>
                <w:color w:val="000000"/>
              </w:rPr>
            </w:pPr>
            <w:r w:rsidRPr="005A5027">
              <w:rPr>
                <w:color w:val="000000"/>
              </w:rPr>
              <w:t>224</w:t>
            </w:r>
          </w:p>
        </w:tc>
        <w:tc>
          <w:tcPr>
            <w:tcW w:w="1350" w:type="dxa"/>
            <w:tcBorders>
              <w:bottom w:val="double" w:sz="6" w:space="0" w:color="auto"/>
            </w:tcBorders>
          </w:tcPr>
          <w:p w:rsidR="00AB1325" w:rsidRPr="005A5027" w:rsidRDefault="00AB1325" w:rsidP="00BB57E2">
            <w:pPr>
              <w:rPr>
                <w:color w:val="000000"/>
              </w:rPr>
            </w:pPr>
            <w:r w:rsidRPr="005A5027">
              <w:rPr>
                <w:color w:val="000000"/>
              </w:rPr>
              <w:t>0060(4)(b)</w:t>
            </w:r>
          </w:p>
        </w:tc>
        <w:tc>
          <w:tcPr>
            <w:tcW w:w="4860" w:type="dxa"/>
            <w:tcBorders>
              <w:bottom w:val="double" w:sz="6" w:space="0" w:color="auto"/>
            </w:tcBorders>
          </w:tcPr>
          <w:p w:rsidR="00AB1325" w:rsidRPr="005A5027" w:rsidRDefault="00AB1325"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AB1325" w:rsidRPr="005A5027" w:rsidRDefault="00AB1325" w:rsidP="00BB57E2">
            <w:r w:rsidRPr="005A5027">
              <w:t>Correction</w:t>
            </w:r>
            <w:r>
              <w:t xml:space="preserve">. </w:t>
            </w:r>
            <w:r w:rsidRPr="005A5027">
              <w:t>The alternatives that no longer apply are for more than CO or PM10 maintenance areas</w:t>
            </w:r>
          </w:p>
        </w:tc>
        <w:tc>
          <w:tcPr>
            <w:tcW w:w="787" w:type="dxa"/>
            <w:tcBorders>
              <w:bottom w:val="double" w:sz="6" w:space="0" w:color="auto"/>
            </w:tcBorders>
          </w:tcPr>
          <w:p w:rsidR="00AB1325" w:rsidRPr="006E233D" w:rsidRDefault="00AB1325" w:rsidP="00BB57E2">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224</w:t>
            </w:r>
          </w:p>
        </w:tc>
        <w:tc>
          <w:tcPr>
            <w:tcW w:w="1350" w:type="dxa"/>
            <w:tcBorders>
              <w:bottom w:val="double" w:sz="6" w:space="0" w:color="auto"/>
            </w:tcBorders>
          </w:tcPr>
          <w:p w:rsidR="00AB1325" w:rsidRPr="005A5027" w:rsidRDefault="00AB1325" w:rsidP="00A65851">
            <w:r w:rsidRPr="005A5027">
              <w:t>0060(5)(c)</w:t>
            </w:r>
          </w:p>
        </w:tc>
        <w:tc>
          <w:tcPr>
            <w:tcW w:w="990" w:type="dxa"/>
            <w:tcBorders>
              <w:bottom w:val="double" w:sz="6" w:space="0" w:color="auto"/>
            </w:tcBorders>
          </w:tcPr>
          <w:p w:rsidR="00AB1325" w:rsidRPr="005A5027" w:rsidRDefault="00AB1325" w:rsidP="00A65851">
            <w:pPr>
              <w:rPr>
                <w:color w:val="000000"/>
              </w:rPr>
            </w:pPr>
            <w:r w:rsidRPr="005A5027">
              <w:rPr>
                <w:color w:val="000000"/>
              </w:rPr>
              <w:t>224</w:t>
            </w:r>
          </w:p>
        </w:tc>
        <w:tc>
          <w:tcPr>
            <w:tcW w:w="1350" w:type="dxa"/>
            <w:tcBorders>
              <w:bottom w:val="double" w:sz="6" w:space="0" w:color="auto"/>
            </w:tcBorders>
          </w:tcPr>
          <w:p w:rsidR="00AB1325" w:rsidRPr="005A5027" w:rsidRDefault="00AB1325" w:rsidP="00A65851">
            <w:pPr>
              <w:rPr>
                <w:color w:val="000000"/>
              </w:rPr>
            </w:pPr>
            <w:r w:rsidRPr="005A5027">
              <w:rPr>
                <w:color w:val="000000"/>
              </w:rPr>
              <w:t>0060(</w:t>
            </w:r>
            <w:r>
              <w:rPr>
                <w:color w:val="000000"/>
              </w:rPr>
              <w:t>5) &amp; (6)</w:t>
            </w:r>
          </w:p>
        </w:tc>
        <w:tc>
          <w:tcPr>
            <w:tcW w:w="4860" w:type="dxa"/>
            <w:tcBorders>
              <w:bottom w:val="double" w:sz="6" w:space="0" w:color="auto"/>
            </w:tcBorders>
          </w:tcPr>
          <w:p w:rsidR="00AB1325" w:rsidRPr="005A5027" w:rsidRDefault="00AB1325" w:rsidP="00C62E0C">
            <w:pPr>
              <w:rPr>
                <w:color w:val="000000"/>
              </w:rPr>
            </w:pPr>
            <w:r>
              <w:rPr>
                <w:color w:val="000000"/>
              </w:rPr>
              <w:t>Add “at federal major sources” to “major modifications:</w:t>
            </w:r>
          </w:p>
        </w:tc>
        <w:tc>
          <w:tcPr>
            <w:tcW w:w="4320" w:type="dxa"/>
            <w:tcBorders>
              <w:bottom w:val="double" w:sz="6" w:space="0" w:color="auto"/>
            </w:tcBorders>
          </w:tcPr>
          <w:p w:rsidR="00AB1325" w:rsidRPr="005A5027" w:rsidRDefault="00AB1325" w:rsidP="00662B54">
            <w:r w:rsidRPr="005A5027">
              <w:t>C</w:t>
            </w:r>
            <w:r>
              <w:t>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224</w:t>
            </w:r>
          </w:p>
        </w:tc>
        <w:tc>
          <w:tcPr>
            <w:tcW w:w="1350" w:type="dxa"/>
            <w:tcBorders>
              <w:bottom w:val="double" w:sz="6" w:space="0" w:color="auto"/>
            </w:tcBorders>
          </w:tcPr>
          <w:p w:rsidR="00AB1325" w:rsidRPr="005A5027" w:rsidRDefault="00AB1325" w:rsidP="00A65851">
            <w:r w:rsidRPr="005A5027">
              <w:t>0060(7)</w:t>
            </w:r>
          </w:p>
        </w:tc>
        <w:tc>
          <w:tcPr>
            <w:tcW w:w="990" w:type="dxa"/>
            <w:tcBorders>
              <w:bottom w:val="double" w:sz="6" w:space="0" w:color="auto"/>
            </w:tcBorders>
          </w:tcPr>
          <w:p w:rsidR="00AB1325" w:rsidRPr="005A5027" w:rsidRDefault="00AB1325" w:rsidP="00A65851">
            <w:pPr>
              <w:rPr>
                <w:color w:val="000000"/>
              </w:rPr>
            </w:pPr>
            <w:r w:rsidRPr="005A5027">
              <w:rPr>
                <w:color w:val="000000"/>
              </w:rPr>
              <w:t>224</w:t>
            </w:r>
          </w:p>
        </w:tc>
        <w:tc>
          <w:tcPr>
            <w:tcW w:w="1350" w:type="dxa"/>
            <w:tcBorders>
              <w:bottom w:val="double" w:sz="6" w:space="0" w:color="auto"/>
            </w:tcBorders>
          </w:tcPr>
          <w:p w:rsidR="00AB1325" w:rsidRPr="005A5027" w:rsidRDefault="00AB1325" w:rsidP="00A65851">
            <w:pPr>
              <w:rPr>
                <w:color w:val="000000"/>
              </w:rPr>
            </w:pPr>
            <w:r w:rsidRPr="005A5027">
              <w:rPr>
                <w:color w:val="000000"/>
              </w:rPr>
              <w:t>0060(6)</w:t>
            </w:r>
          </w:p>
        </w:tc>
        <w:tc>
          <w:tcPr>
            <w:tcW w:w="4860" w:type="dxa"/>
            <w:tcBorders>
              <w:bottom w:val="double" w:sz="6" w:space="0" w:color="auto"/>
            </w:tcBorders>
          </w:tcPr>
          <w:p w:rsidR="00AB1325" w:rsidRPr="00F47B39" w:rsidRDefault="00AB1325" w:rsidP="00F47B39">
            <w:pPr>
              <w:rPr>
                <w:color w:val="000000"/>
              </w:rPr>
            </w:pPr>
            <w:r>
              <w:rPr>
                <w:color w:val="000000"/>
              </w:rPr>
              <w:t>Add “</w:t>
            </w:r>
            <w:r w:rsidRPr="00F47B39">
              <w:rPr>
                <w:color w:val="000000"/>
              </w:rPr>
              <w:t>or 340-224-0055, whichever is applicable</w:t>
            </w:r>
            <w:r>
              <w:rPr>
                <w:color w:val="000000"/>
              </w:rPr>
              <w:t xml:space="preserve">” to the end of the sentence. </w:t>
            </w:r>
          </w:p>
          <w:p w:rsidR="00AB1325" w:rsidRPr="005A5027" w:rsidRDefault="00AB1325" w:rsidP="00C62E0C">
            <w:pPr>
              <w:rPr>
                <w:color w:val="000000"/>
              </w:rPr>
            </w:pPr>
          </w:p>
        </w:tc>
        <w:tc>
          <w:tcPr>
            <w:tcW w:w="4320" w:type="dxa"/>
            <w:tcBorders>
              <w:bottom w:val="double" w:sz="6" w:space="0" w:color="auto"/>
            </w:tcBorders>
          </w:tcPr>
          <w:p w:rsidR="00AB1325" w:rsidRPr="005A5027" w:rsidRDefault="00AB1325" w:rsidP="00F47B39">
            <w:r>
              <w:t xml:space="preserve">Clarification. The source could be subject to reattainment requirements if the area is designated as reattainment.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99426C" w:rsidRDefault="00AB1325" w:rsidP="00A65851">
            <w:r w:rsidRPr="0099426C">
              <w:t>224</w:t>
            </w:r>
          </w:p>
        </w:tc>
        <w:tc>
          <w:tcPr>
            <w:tcW w:w="1350" w:type="dxa"/>
            <w:tcBorders>
              <w:bottom w:val="double" w:sz="6" w:space="0" w:color="auto"/>
            </w:tcBorders>
          </w:tcPr>
          <w:p w:rsidR="00AB1325" w:rsidRPr="0099426C" w:rsidRDefault="00AB1325" w:rsidP="00A65851">
            <w:r w:rsidRPr="0099426C">
              <w:t>0070</w:t>
            </w:r>
          </w:p>
        </w:tc>
        <w:tc>
          <w:tcPr>
            <w:tcW w:w="990" w:type="dxa"/>
            <w:tcBorders>
              <w:bottom w:val="double" w:sz="6" w:space="0" w:color="auto"/>
            </w:tcBorders>
          </w:tcPr>
          <w:p w:rsidR="00AB1325" w:rsidRPr="0099426C" w:rsidRDefault="00AB1325" w:rsidP="00A65851">
            <w:pPr>
              <w:rPr>
                <w:color w:val="000000"/>
              </w:rPr>
            </w:pPr>
            <w:r w:rsidRPr="0099426C">
              <w:rPr>
                <w:color w:val="000000"/>
              </w:rPr>
              <w:t>NA</w:t>
            </w:r>
          </w:p>
        </w:tc>
        <w:tc>
          <w:tcPr>
            <w:tcW w:w="1350" w:type="dxa"/>
            <w:tcBorders>
              <w:bottom w:val="double" w:sz="6" w:space="0" w:color="auto"/>
            </w:tcBorders>
          </w:tcPr>
          <w:p w:rsidR="00AB1325" w:rsidRPr="0099426C" w:rsidRDefault="00AB1325" w:rsidP="00A65851">
            <w:pPr>
              <w:rPr>
                <w:color w:val="000000"/>
              </w:rPr>
            </w:pPr>
            <w:r w:rsidRPr="0099426C">
              <w:rPr>
                <w:color w:val="000000"/>
              </w:rPr>
              <w:t>NA</w:t>
            </w:r>
          </w:p>
        </w:tc>
        <w:tc>
          <w:tcPr>
            <w:tcW w:w="4860" w:type="dxa"/>
            <w:tcBorders>
              <w:bottom w:val="double" w:sz="6" w:space="0" w:color="auto"/>
            </w:tcBorders>
          </w:tcPr>
          <w:p w:rsidR="00AB1325" w:rsidRDefault="00AB1325" w:rsidP="007F1B73">
            <w:pPr>
              <w:rPr>
                <w:color w:val="000000"/>
              </w:rPr>
            </w:pPr>
            <w:r>
              <w:rPr>
                <w:color w:val="000000"/>
              </w:rPr>
              <w:t>Change to:</w:t>
            </w:r>
          </w:p>
          <w:p w:rsidR="00AB1325" w:rsidRPr="0099426C" w:rsidRDefault="00AB1325"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AB1325" w:rsidRPr="0099426C" w:rsidRDefault="00AB1325"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AB1325" w:rsidRPr="006E233D" w:rsidRDefault="00AB1325" w:rsidP="0066018C">
            <w:pPr>
              <w:jc w:val="center"/>
            </w:pPr>
            <w:r w:rsidRPr="0099426C">
              <w:t>SIP</w:t>
            </w:r>
          </w:p>
        </w:tc>
      </w:tr>
      <w:tr w:rsidR="00AB1325" w:rsidRPr="006E233D" w:rsidTr="00D66578">
        <w:tc>
          <w:tcPr>
            <w:tcW w:w="918" w:type="dxa"/>
            <w:tcBorders>
              <w:bottom w:val="double" w:sz="6" w:space="0" w:color="auto"/>
            </w:tcBorders>
          </w:tcPr>
          <w:p w:rsidR="00AB1325" w:rsidRPr="006E233D" w:rsidRDefault="00AB1325" w:rsidP="00A65851">
            <w:r w:rsidRPr="006E233D">
              <w:t>225</w:t>
            </w:r>
          </w:p>
        </w:tc>
        <w:tc>
          <w:tcPr>
            <w:tcW w:w="1350" w:type="dxa"/>
            <w:tcBorders>
              <w:bottom w:val="double" w:sz="6" w:space="0" w:color="auto"/>
            </w:tcBorders>
          </w:tcPr>
          <w:p w:rsidR="00AB1325" w:rsidRPr="006E233D" w:rsidRDefault="00AB1325" w:rsidP="00A65851">
            <w:r w:rsidRPr="006E233D">
              <w:t>0050(4)</w:t>
            </w:r>
          </w:p>
        </w:tc>
        <w:tc>
          <w:tcPr>
            <w:tcW w:w="990" w:type="dxa"/>
            <w:tcBorders>
              <w:bottom w:val="double" w:sz="6" w:space="0" w:color="auto"/>
            </w:tcBorders>
          </w:tcPr>
          <w:p w:rsidR="00AB1325" w:rsidRPr="006E233D" w:rsidRDefault="00AB1325" w:rsidP="00A65851">
            <w:pPr>
              <w:rPr>
                <w:color w:val="000000"/>
              </w:rPr>
            </w:pPr>
            <w:r w:rsidRPr="006E233D">
              <w:rPr>
                <w:color w:val="000000"/>
              </w:rPr>
              <w:t>224</w:t>
            </w:r>
          </w:p>
        </w:tc>
        <w:tc>
          <w:tcPr>
            <w:tcW w:w="1350" w:type="dxa"/>
            <w:tcBorders>
              <w:bottom w:val="double" w:sz="6" w:space="0" w:color="auto"/>
            </w:tcBorders>
          </w:tcPr>
          <w:p w:rsidR="00AB1325" w:rsidRPr="006E233D" w:rsidRDefault="00AB1325" w:rsidP="00A65851">
            <w:pPr>
              <w:rPr>
                <w:color w:val="000000"/>
              </w:rPr>
            </w:pPr>
            <w:r w:rsidRPr="006E233D">
              <w:rPr>
                <w:color w:val="000000"/>
              </w:rPr>
              <w:t>0070(1)</w:t>
            </w:r>
          </w:p>
        </w:tc>
        <w:tc>
          <w:tcPr>
            <w:tcW w:w="4860" w:type="dxa"/>
            <w:tcBorders>
              <w:bottom w:val="double" w:sz="6" w:space="0" w:color="auto"/>
            </w:tcBorders>
          </w:tcPr>
          <w:p w:rsidR="00AB1325" w:rsidRPr="006E233D" w:rsidRDefault="00AB1325"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AB1325" w:rsidRPr="006E233D" w:rsidRDefault="00AB1325"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94DBC">
        <w:tc>
          <w:tcPr>
            <w:tcW w:w="918" w:type="dxa"/>
          </w:tcPr>
          <w:p w:rsidR="00AB1325" w:rsidRDefault="00AB1325" w:rsidP="00A65851">
            <w:r>
              <w:t>225</w:t>
            </w:r>
          </w:p>
        </w:tc>
        <w:tc>
          <w:tcPr>
            <w:tcW w:w="1350" w:type="dxa"/>
          </w:tcPr>
          <w:p w:rsidR="00AB1325" w:rsidRDefault="00AB1325" w:rsidP="00A65851">
            <w:r>
              <w:t>0050(4)</w:t>
            </w:r>
          </w:p>
        </w:tc>
        <w:tc>
          <w:tcPr>
            <w:tcW w:w="990" w:type="dxa"/>
          </w:tcPr>
          <w:p w:rsidR="00AB1325" w:rsidRDefault="00AB1325" w:rsidP="00A65851">
            <w:pPr>
              <w:rPr>
                <w:color w:val="000000"/>
              </w:rPr>
            </w:pPr>
            <w:r>
              <w:rPr>
                <w:color w:val="000000"/>
              </w:rPr>
              <w:t>224</w:t>
            </w:r>
          </w:p>
        </w:tc>
        <w:tc>
          <w:tcPr>
            <w:tcW w:w="1350" w:type="dxa"/>
          </w:tcPr>
          <w:p w:rsidR="00AB1325" w:rsidRDefault="00AB1325" w:rsidP="00A65851">
            <w:pPr>
              <w:rPr>
                <w:color w:val="000000"/>
              </w:rPr>
            </w:pPr>
            <w:r>
              <w:rPr>
                <w:color w:val="000000"/>
              </w:rPr>
              <w:t>0070(1)(a)</w:t>
            </w:r>
          </w:p>
        </w:tc>
        <w:tc>
          <w:tcPr>
            <w:tcW w:w="4860" w:type="dxa"/>
          </w:tcPr>
          <w:p w:rsidR="00AB1325" w:rsidRPr="006E233D" w:rsidRDefault="00AB1325" w:rsidP="00094DBC">
            <w:pPr>
              <w:rPr>
                <w:color w:val="000000"/>
              </w:rPr>
            </w:pPr>
            <w:r>
              <w:rPr>
                <w:color w:val="000000"/>
              </w:rPr>
              <w:t>Change title to “Preconstruction Air Quality Monitoring”</w:t>
            </w:r>
          </w:p>
        </w:tc>
        <w:tc>
          <w:tcPr>
            <w:tcW w:w="4320" w:type="dxa"/>
          </w:tcPr>
          <w:p w:rsidR="00AB1325" w:rsidRPr="006E233D" w:rsidRDefault="00AB1325" w:rsidP="00094DBC">
            <w:pPr>
              <w:rPr>
                <w:bCs/>
              </w:rPr>
            </w:pPr>
            <w:r>
              <w:rPr>
                <w:bCs/>
              </w:rPr>
              <w:t>Restructure</w:t>
            </w:r>
          </w:p>
        </w:tc>
        <w:tc>
          <w:tcPr>
            <w:tcW w:w="787" w:type="dxa"/>
          </w:tcPr>
          <w:p w:rsidR="00AB1325" w:rsidRPr="006E233D" w:rsidRDefault="00AB1325" w:rsidP="0066018C">
            <w:pPr>
              <w:jc w:val="center"/>
            </w:pPr>
            <w:r>
              <w:t>SIP</w:t>
            </w:r>
          </w:p>
        </w:tc>
      </w:tr>
      <w:tr w:rsidR="00AB1325" w:rsidRPr="005A5027" w:rsidTr="00094DBC">
        <w:tc>
          <w:tcPr>
            <w:tcW w:w="918" w:type="dxa"/>
          </w:tcPr>
          <w:p w:rsidR="00AB1325" w:rsidRPr="005A5027" w:rsidRDefault="00AB1325" w:rsidP="00846717">
            <w:r w:rsidRPr="005A5027">
              <w:t>225</w:t>
            </w:r>
          </w:p>
        </w:tc>
        <w:tc>
          <w:tcPr>
            <w:tcW w:w="1350" w:type="dxa"/>
          </w:tcPr>
          <w:p w:rsidR="00AB1325" w:rsidRPr="005A5027" w:rsidRDefault="00AB1325" w:rsidP="00846717">
            <w:r w:rsidRPr="005A5027">
              <w:t>0050(4)</w:t>
            </w:r>
          </w:p>
        </w:tc>
        <w:tc>
          <w:tcPr>
            <w:tcW w:w="990" w:type="dxa"/>
          </w:tcPr>
          <w:p w:rsidR="00AB1325" w:rsidRPr="005A5027" w:rsidRDefault="00AB1325" w:rsidP="00846717">
            <w:pPr>
              <w:rPr>
                <w:color w:val="000000"/>
              </w:rPr>
            </w:pPr>
            <w:r w:rsidRPr="005A5027">
              <w:rPr>
                <w:color w:val="000000"/>
              </w:rPr>
              <w:t>224</w:t>
            </w:r>
          </w:p>
        </w:tc>
        <w:tc>
          <w:tcPr>
            <w:tcW w:w="1350" w:type="dxa"/>
          </w:tcPr>
          <w:p w:rsidR="00AB1325" w:rsidRPr="005A5027" w:rsidRDefault="00AB1325" w:rsidP="00846717">
            <w:pPr>
              <w:rPr>
                <w:color w:val="000000"/>
              </w:rPr>
            </w:pPr>
            <w:r w:rsidRPr="005A5027">
              <w:rPr>
                <w:color w:val="000000"/>
              </w:rPr>
              <w:t>0070(1)(a)(A)</w:t>
            </w:r>
          </w:p>
        </w:tc>
        <w:tc>
          <w:tcPr>
            <w:tcW w:w="4860" w:type="dxa"/>
          </w:tcPr>
          <w:p w:rsidR="00AB1325" w:rsidRPr="005A5027" w:rsidRDefault="00AB1325" w:rsidP="00094DBC">
            <w:pPr>
              <w:rPr>
                <w:color w:val="000000"/>
              </w:rPr>
            </w:pPr>
            <w:r w:rsidRPr="005A5027">
              <w:rPr>
                <w:color w:val="000000"/>
              </w:rPr>
              <w:t>Delete “When referred to this rule by division 224,”</w:t>
            </w:r>
            <w:r>
              <w:rPr>
                <w:color w:val="000000"/>
              </w:rPr>
              <w:t xml:space="preserve"> and change “significant emission rate” to “SER”</w:t>
            </w:r>
          </w:p>
        </w:tc>
        <w:tc>
          <w:tcPr>
            <w:tcW w:w="4320" w:type="dxa"/>
          </w:tcPr>
          <w:p w:rsidR="00AB1325" w:rsidRPr="005A5027" w:rsidRDefault="00AB1325" w:rsidP="00142A0B">
            <w:pPr>
              <w:rPr>
                <w:bCs/>
              </w:rPr>
            </w:pPr>
            <w:r w:rsidRPr="005A5027">
              <w:rPr>
                <w:bCs/>
              </w:rPr>
              <w:t>This rule was moved from division 225 so this language is no longer needed</w:t>
            </w:r>
          </w:p>
        </w:tc>
        <w:tc>
          <w:tcPr>
            <w:tcW w:w="787" w:type="dxa"/>
          </w:tcPr>
          <w:p w:rsidR="00AB1325" w:rsidRPr="006E233D" w:rsidRDefault="00AB1325" w:rsidP="0066018C">
            <w:pPr>
              <w:jc w:val="center"/>
            </w:pPr>
            <w:r>
              <w:t>SIP</w:t>
            </w:r>
          </w:p>
        </w:tc>
      </w:tr>
      <w:tr w:rsidR="00AB1325" w:rsidRPr="005A5027" w:rsidTr="00094DBC">
        <w:tc>
          <w:tcPr>
            <w:tcW w:w="918" w:type="dxa"/>
          </w:tcPr>
          <w:p w:rsidR="00AB1325" w:rsidRPr="005A5027" w:rsidRDefault="00AB1325" w:rsidP="00A65851">
            <w:r w:rsidRPr="005A5027">
              <w:t>225</w:t>
            </w:r>
          </w:p>
        </w:tc>
        <w:tc>
          <w:tcPr>
            <w:tcW w:w="1350" w:type="dxa"/>
          </w:tcPr>
          <w:p w:rsidR="00AB1325" w:rsidRPr="005A5027" w:rsidRDefault="00AB1325" w:rsidP="00A65851">
            <w:r w:rsidRPr="005A5027">
              <w:t>0050(4)</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A65851">
            <w:pPr>
              <w:rPr>
                <w:color w:val="000000"/>
              </w:rPr>
            </w:pPr>
            <w:r w:rsidRPr="005A5027">
              <w:rPr>
                <w:color w:val="000000"/>
              </w:rPr>
              <w:t>0070(1)</w:t>
            </w:r>
          </w:p>
        </w:tc>
        <w:tc>
          <w:tcPr>
            <w:tcW w:w="4860" w:type="dxa"/>
          </w:tcPr>
          <w:p w:rsidR="00AB1325" w:rsidRPr="005A5027" w:rsidRDefault="00AB1325" w:rsidP="00094DBC">
            <w:pPr>
              <w:rPr>
                <w:color w:val="000000"/>
              </w:rPr>
            </w:pPr>
            <w:r w:rsidRPr="005A5027">
              <w:rPr>
                <w:color w:val="000000"/>
              </w:rPr>
              <w:t>Delete all CFR dates</w:t>
            </w:r>
          </w:p>
        </w:tc>
        <w:tc>
          <w:tcPr>
            <w:tcW w:w="4320" w:type="dxa"/>
          </w:tcPr>
          <w:p w:rsidR="00AB1325" w:rsidRPr="005A5027" w:rsidRDefault="00AB1325" w:rsidP="00142A0B">
            <w:pPr>
              <w:rPr>
                <w:bCs/>
              </w:rPr>
            </w:pPr>
            <w:r w:rsidRPr="005A5027">
              <w:rPr>
                <w:bCs/>
              </w:rPr>
              <w:t xml:space="preserve">CFR date is included in Reference Materials rule, OAR 340-200-0035 </w:t>
            </w:r>
          </w:p>
        </w:tc>
        <w:tc>
          <w:tcPr>
            <w:tcW w:w="787" w:type="dxa"/>
          </w:tcPr>
          <w:p w:rsidR="00AB1325" w:rsidRPr="006E233D" w:rsidRDefault="00AB1325" w:rsidP="0066018C">
            <w:pPr>
              <w:jc w:val="center"/>
            </w:pPr>
            <w:r>
              <w:t>SIP</w:t>
            </w:r>
          </w:p>
        </w:tc>
      </w:tr>
      <w:tr w:rsidR="00AB1325" w:rsidRPr="005A5027" w:rsidTr="00546A1A">
        <w:tc>
          <w:tcPr>
            <w:tcW w:w="918" w:type="dxa"/>
            <w:tcBorders>
              <w:bottom w:val="double" w:sz="6" w:space="0" w:color="auto"/>
            </w:tcBorders>
          </w:tcPr>
          <w:p w:rsidR="00AB1325" w:rsidRPr="005A5027" w:rsidRDefault="00AB1325" w:rsidP="00BC5F1F">
            <w:r w:rsidRPr="005A5027">
              <w:t>225</w:t>
            </w:r>
          </w:p>
        </w:tc>
        <w:tc>
          <w:tcPr>
            <w:tcW w:w="1350" w:type="dxa"/>
            <w:tcBorders>
              <w:bottom w:val="double" w:sz="6" w:space="0" w:color="auto"/>
            </w:tcBorders>
          </w:tcPr>
          <w:p w:rsidR="00AB1325" w:rsidRPr="005A5027" w:rsidRDefault="00AB1325" w:rsidP="00BC5F1F">
            <w:r w:rsidRPr="005A5027">
              <w:t>0050(4)</w:t>
            </w:r>
          </w:p>
        </w:tc>
        <w:tc>
          <w:tcPr>
            <w:tcW w:w="990" w:type="dxa"/>
            <w:tcBorders>
              <w:bottom w:val="double" w:sz="6" w:space="0" w:color="auto"/>
            </w:tcBorders>
          </w:tcPr>
          <w:p w:rsidR="00AB1325" w:rsidRPr="005A5027" w:rsidRDefault="00AB1325" w:rsidP="00BC5F1F">
            <w:pPr>
              <w:rPr>
                <w:color w:val="000000"/>
              </w:rPr>
            </w:pPr>
            <w:r w:rsidRPr="005A5027">
              <w:rPr>
                <w:color w:val="000000"/>
              </w:rPr>
              <w:t>224</w:t>
            </w:r>
          </w:p>
        </w:tc>
        <w:tc>
          <w:tcPr>
            <w:tcW w:w="1350" w:type="dxa"/>
            <w:tcBorders>
              <w:bottom w:val="double" w:sz="6" w:space="0" w:color="auto"/>
            </w:tcBorders>
          </w:tcPr>
          <w:p w:rsidR="00AB1325" w:rsidRPr="005A5027" w:rsidRDefault="00AB1325" w:rsidP="0085585E">
            <w:pPr>
              <w:rPr>
                <w:color w:val="000000"/>
              </w:rPr>
            </w:pPr>
            <w:r w:rsidRPr="005A5027">
              <w:rPr>
                <w:color w:val="000000"/>
              </w:rPr>
              <w:t>0070(1)</w:t>
            </w:r>
          </w:p>
        </w:tc>
        <w:tc>
          <w:tcPr>
            <w:tcW w:w="4860" w:type="dxa"/>
            <w:tcBorders>
              <w:bottom w:val="double" w:sz="6" w:space="0" w:color="auto"/>
            </w:tcBorders>
          </w:tcPr>
          <w:p w:rsidR="00AB1325" w:rsidRPr="005A5027" w:rsidRDefault="00AB1325"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AB1325" w:rsidRPr="005A5027" w:rsidRDefault="00AB1325" w:rsidP="00546A1A">
            <w:pPr>
              <w:shd w:val="clear" w:color="auto" w:fill="FFFFFF"/>
            </w:pPr>
            <w:r w:rsidRPr="005A5027">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E73350">
        <w:tc>
          <w:tcPr>
            <w:tcW w:w="918" w:type="dxa"/>
            <w:tcBorders>
              <w:bottom w:val="double" w:sz="6" w:space="0" w:color="auto"/>
            </w:tcBorders>
          </w:tcPr>
          <w:p w:rsidR="00AB1325" w:rsidRPr="005A5027" w:rsidRDefault="00AB1325" w:rsidP="00E73350">
            <w:r w:rsidRPr="005A5027">
              <w:t>225</w:t>
            </w:r>
          </w:p>
        </w:tc>
        <w:tc>
          <w:tcPr>
            <w:tcW w:w="1350" w:type="dxa"/>
            <w:tcBorders>
              <w:bottom w:val="double" w:sz="6" w:space="0" w:color="auto"/>
            </w:tcBorders>
          </w:tcPr>
          <w:p w:rsidR="00AB1325" w:rsidRPr="005A5027" w:rsidRDefault="00AB1325" w:rsidP="00E73350">
            <w:r w:rsidRPr="005A5027">
              <w:t>0050(4)</w:t>
            </w:r>
          </w:p>
        </w:tc>
        <w:tc>
          <w:tcPr>
            <w:tcW w:w="990" w:type="dxa"/>
            <w:tcBorders>
              <w:bottom w:val="double" w:sz="6" w:space="0" w:color="auto"/>
            </w:tcBorders>
          </w:tcPr>
          <w:p w:rsidR="00AB1325" w:rsidRPr="005A5027" w:rsidRDefault="00AB1325" w:rsidP="00E73350">
            <w:r w:rsidRPr="005A5027">
              <w:t>224</w:t>
            </w:r>
          </w:p>
        </w:tc>
        <w:tc>
          <w:tcPr>
            <w:tcW w:w="1350" w:type="dxa"/>
            <w:tcBorders>
              <w:bottom w:val="double" w:sz="6" w:space="0" w:color="auto"/>
            </w:tcBorders>
          </w:tcPr>
          <w:p w:rsidR="00AB1325" w:rsidRPr="005A5027" w:rsidRDefault="00AB1325" w:rsidP="00E73350">
            <w:r w:rsidRPr="005A5027">
              <w:t>0070(1)(a)(A)(i)</w:t>
            </w:r>
          </w:p>
        </w:tc>
        <w:tc>
          <w:tcPr>
            <w:tcW w:w="4860" w:type="dxa"/>
            <w:tcBorders>
              <w:bottom w:val="double" w:sz="6" w:space="0" w:color="auto"/>
            </w:tcBorders>
          </w:tcPr>
          <w:p w:rsidR="00AB1325" w:rsidRDefault="00AB1325" w:rsidP="00E640C8">
            <w:pPr>
              <w:rPr>
                <w:color w:val="000000"/>
              </w:rPr>
            </w:pPr>
            <w:r>
              <w:rPr>
                <w:color w:val="000000"/>
              </w:rPr>
              <w:t>Change to:</w:t>
            </w:r>
          </w:p>
          <w:p w:rsidR="00AB1325" w:rsidRPr="005A5027" w:rsidRDefault="00AB1325" w:rsidP="00E640C8">
            <w:pPr>
              <w:rPr>
                <w:color w:val="000000"/>
              </w:rPr>
            </w:pPr>
            <w:r>
              <w:rPr>
                <w:color w:val="000000"/>
              </w:rPr>
              <w:t>“</w:t>
            </w:r>
            <w:r w:rsidRPr="00076F7B">
              <w:rPr>
                <w:color w:val="000000"/>
              </w:rPr>
              <w:t>(i) The analysis must include continuous air quality monitoring data for any regulated pollutant that may be emitted by the major source or major modification, except for volatile organic compounds except as allowed by paragraph (B).</w:t>
            </w:r>
            <w:r>
              <w:rPr>
                <w:color w:val="000000"/>
              </w:rPr>
              <w:t>”</w:t>
            </w:r>
          </w:p>
        </w:tc>
        <w:tc>
          <w:tcPr>
            <w:tcW w:w="4320" w:type="dxa"/>
            <w:tcBorders>
              <w:bottom w:val="double" w:sz="6" w:space="0" w:color="auto"/>
            </w:tcBorders>
          </w:tcPr>
          <w:p w:rsidR="00AB1325" w:rsidRPr="005A5027" w:rsidRDefault="00AB1325"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AB1325" w:rsidRPr="006E233D" w:rsidRDefault="00AB1325" w:rsidP="00E73350">
            <w:pPr>
              <w:jc w:val="center"/>
            </w:pPr>
            <w:r>
              <w:t>SIP</w:t>
            </w:r>
          </w:p>
        </w:tc>
      </w:tr>
      <w:tr w:rsidR="00AB1325" w:rsidRPr="005A5027" w:rsidTr="004076B8">
        <w:tc>
          <w:tcPr>
            <w:tcW w:w="918" w:type="dxa"/>
            <w:tcBorders>
              <w:bottom w:val="double" w:sz="6" w:space="0" w:color="auto"/>
            </w:tcBorders>
          </w:tcPr>
          <w:p w:rsidR="00AB1325" w:rsidRPr="005A5027" w:rsidRDefault="00AB1325" w:rsidP="004076B8">
            <w:r w:rsidRPr="005A5027">
              <w:lastRenderedPageBreak/>
              <w:t>225</w:t>
            </w:r>
          </w:p>
        </w:tc>
        <w:tc>
          <w:tcPr>
            <w:tcW w:w="1350" w:type="dxa"/>
            <w:tcBorders>
              <w:bottom w:val="double" w:sz="6" w:space="0" w:color="auto"/>
            </w:tcBorders>
          </w:tcPr>
          <w:p w:rsidR="00AB1325" w:rsidRPr="005A5027" w:rsidRDefault="00AB1325" w:rsidP="004076B8">
            <w:r w:rsidRPr="005A5027">
              <w:t>0050(4)</w:t>
            </w:r>
          </w:p>
        </w:tc>
        <w:tc>
          <w:tcPr>
            <w:tcW w:w="990" w:type="dxa"/>
            <w:tcBorders>
              <w:bottom w:val="double" w:sz="6" w:space="0" w:color="auto"/>
            </w:tcBorders>
          </w:tcPr>
          <w:p w:rsidR="00AB1325" w:rsidRPr="005A5027" w:rsidRDefault="00AB1325" w:rsidP="004076B8">
            <w:r w:rsidRPr="005A5027">
              <w:t>224</w:t>
            </w:r>
          </w:p>
        </w:tc>
        <w:tc>
          <w:tcPr>
            <w:tcW w:w="1350" w:type="dxa"/>
            <w:tcBorders>
              <w:bottom w:val="double" w:sz="6" w:space="0" w:color="auto"/>
            </w:tcBorders>
          </w:tcPr>
          <w:p w:rsidR="00AB1325" w:rsidRPr="005A5027" w:rsidRDefault="00AB1325" w:rsidP="004076B8">
            <w:r w:rsidRPr="005A5027">
              <w:t>0070(1)(a)(A)(i</w:t>
            </w:r>
            <w:r>
              <w:t>ii</w:t>
            </w:r>
            <w:r w:rsidRPr="005A5027">
              <w:t>)</w:t>
            </w:r>
          </w:p>
        </w:tc>
        <w:tc>
          <w:tcPr>
            <w:tcW w:w="4860" w:type="dxa"/>
            <w:tcBorders>
              <w:bottom w:val="double" w:sz="6" w:space="0" w:color="auto"/>
            </w:tcBorders>
          </w:tcPr>
          <w:p w:rsidR="00AB1325" w:rsidRDefault="00AB1325" w:rsidP="004076B8">
            <w:pPr>
              <w:rPr>
                <w:color w:val="000000"/>
              </w:rPr>
            </w:pPr>
            <w:r>
              <w:rPr>
                <w:color w:val="000000"/>
              </w:rPr>
              <w:t>Change to:</w:t>
            </w:r>
          </w:p>
          <w:p w:rsidR="00AB1325" w:rsidRPr="005A5027" w:rsidRDefault="00AB1325"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AB1325" w:rsidRPr="005A5027" w:rsidRDefault="00AB1325" w:rsidP="004076B8">
            <w:r w:rsidRPr="005A5027">
              <w:t>Clarification</w:t>
            </w:r>
          </w:p>
        </w:tc>
        <w:tc>
          <w:tcPr>
            <w:tcW w:w="787" w:type="dxa"/>
            <w:tcBorders>
              <w:bottom w:val="double" w:sz="6" w:space="0" w:color="auto"/>
            </w:tcBorders>
          </w:tcPr>
          <w:p w:rsidR="00AB1325" w:rsidRPr="006E233D" w:rsidRDefault="00AB1325" w:rsidP="004076B8">
            <w:pPr>
              <w:jc w:val="center"/>
            </w:pPr>
            <w:r>
              <w:t>SIP</w:t>
            </w:r>
          </w:p>
        </w:tc>
      </w:tr>
      <w:tr w:rsidR="00AB1325" w:rsidRPr="005A5027" w:rsidTr="00142A0B">
        <w:tc>
          <w:tcPr>
            <w:tcW w:w="918" w:type="dxa"/>
            <w:tcBorders>
              <w:bottom w:val="double" w:sz="6" w:space="0" w:color="auto"/>
            </w:tcBorders>
          </w:tcPr>
          <w:p w:rsidR="00AB1325" w:rsidRPr="00FE294C" w:rsidRDefault="00AB1325" w:rsidP="00142A0B">
            <w:r>
              <w:t>225</w:t>
            </w:r>
          </w:p>
        </w:tc>
        <w:tc>
          <w:tcPr>
            <w:tcW w:w="1350" w:type="dxa"/>
            <w:tcBorders>
              <w:bottom w:val="double" w:sz="6" w:space="0" w:color="auto"/>
            </w:tcBorders>
          </w:tcPr>
          <w:p w:rsidR="00AB1325" w:rsidRPr="00FE294C" w:rsidRDefault="00AB1325" w:rsidP="0079611E">
            <w:r>
              <w:t>0050(4)(a)(D)</w:t>
            </w:r>
          </w:p>
        </w:tc>
        <w:tc>
          <w:tcPr>
            <w:tcW w:w="990" w:type="dxa"/>
            <w:tcBorders>
              <w:bottom w:val="double" w:sz="6" w:space="0" w:color="auto"/>
            </w:tcBorders>
          </w:tcPr>
          <w:p w:rsidR="00AB1325" w:rsidRPr="00FE294C" w:rsidRDefault="00AB1325" w:rsidP="00142A0B">
            <w:r w:rsidRPr="00FE294C">
              <w:t>224</w:t>
            </w:r>
          </w:p>
        </w:tc>
        <w:tc>
          <w:tcPr>
            <w:tcW w:w="1350" w:type="dxa"/>
            <w:tcBorders>
              <w:bottom w:val="double" w:sz="6" w:space="0" w:color="auto"/>
            </w:tcBorders>
          </w:tcPr>
          <w:p w:rsidR="00AB1325" w:rsidRPr="00FE294C" w:rsidRDefault="00AB1325" w:rsidP="00142A0B">
            <w:r>
              <w:t>0070(1)(a)(A)(iv</w:t>
            </w:r>
            <w:r w:rsidRPr="00FE294C">
              <w:t>)</w:t>
            </w:r>
          </w:p>
        </w:tc>
        <w:tc>
          <w:tcPr>
            <w:tcW w:w="4860" w:type="dxa"/>
            <w:tcBorders>
              <w:bottom w:val="double" w:sz="6" w:space="0" w:color="auto"/>
            </w:tcBorders>
          </w:tcPr>
          <w:p w:rsidR="00AB1325" w:rsidRPr="00FE294C" w:rsidRDefault="00AB1325"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AB1325" w:rsidRPr="00FE294C" w:rsidRDefault="00AB1325" w:rsidP="00E640C8">
            <w:r>
              <w:t>Restructure</w:t>
            </w:r>
          </w:p>
        </w:tc>
        <w:tc>
          <w:tcPr>
            <w:tcW w:w="787" w:type="dxa"/>
            <w:tcBorders>
              <w:bottom w:val="double" w:sz="6" w:space="0" w:color="auto"/>
            </w:tcBorders>
          </w:tcPr>
          <w:p w:rsidR="00AB1325" w:rsidRPr="006E233D" w:rsidRDefault="00AB1325" w:rsidP="0066018C">
            <w:pPr>
              <w:jc w:val="center"/>
            </w:pPr>
            <w:r w:rsidRPr="00FE294C">
              <w:t>SIP</w:t>
            </w:r>
          </w:p>
        </w:tc>
      </w:tr>
      <w:tr w:rsidR="00AB1325" w:rsidRPr="005A5027" w:rsidTr="0079611E">
        <w:tc>
          <w:tcPr>
            <w:tcW w:w="918" w:type="dxa"/>
            <w:tcBorders>
              <w:bottom w:val="double" w:sz="6" w:space="0" w:color="auto"/>
            </w:tcBorders>
          </w:tcPr>
          <w:p w:rsidR="00AB1325" w:rsidRPr="005A5027" w:rsidRDefault="00AB1325" w:rsidP="0079611E">
            <w:r w:rsidRPr="005A5027">
              <w:t>224</w:t>
            </w:r>
          </w:p>
        </w:tc>
        <w:tc>
          <w:tcPr>
            <w:tcW w:w="1350" w:type="dxa"/>
            <w:tcBorders>
              <w:bottom w:val="double" w:sz="6" w:space="0" w:color="auto"/>
            </w:tcBorders>
          </w:tcPr>
          <w:p w:rsidR="00AB1325" w:rsidRPr="005A5027" w:rsidRDefault="00AB1325" w:rsidP="0079611E">
            <w:r w:rsidRPr="005A5027">
              <w:t>0070(4)(a)(B)</w:t>
            </w:r>
          </w:p>
        </w:tc>
        <w:tc>
          <w:tcPr>
            <w:tcW w:w="990" w:type="dxa"/>
            <w:tcBorders>
              <w:bottom w:val="double" w:sz="6" w:space="0" w:color="auto"/>
            </w:tcBorders>
          </w:tcPr>
          <w:p w:rsidR="00AB1325" w:rsidRPr="005A5027" w:rsidRDefault="00AB1325" w:rsidP="0079611E">
            <w:pPr>
              <w:rPr>
                <w:color w:val="000000"/>
              </w:rPr>
            </w:pPr>
            <w:r w:rsidRPr="005A5027">
              <w:rPr>
                <w:color w:val="000000"/>
              </w:rPr>
              <w:t>224</w:t>
            </w:r>
          </w:p>
        </w:tc>
        <w:tc>
          <w:tcPr>
            <w:tcW w:w="1350" w:type="dxa"/>
            <w:tcBorders>
              <w:bottom w:val="double" w:sz="6" w:space="0" w:color="auto"/>
            </w:tcBorders>
          </w:tcPr>
          <w:p w:rsidR="00AB1325" w:rsidRPr="005A5027" w:rsidRDefault="00AB1325" w:rsidP="0079611E">
            <w:pPr>
              <w:rPr>
                <w:color w:val="000000"/>
              </w:rPr>
            </w:pPr>
            <w:r w:rsidRPr="005A5027">
              <w:rPr>
                <w:color w:val="000000"/>
              </w:rPr>
              <w:t>0070(1)(a)(A)(vi)</w:t>
            </w:r>
          </w:p>
        </w:tc>
        <w:tc>
          <w:tcPr>
            <w:tcW w:w="4860" w:type="dxa"/>
            <w:tcBorders>
              <w:bottom w:val="double" w:sz="6" w:space="0" w:color="auto"/>
            </w:tcBorders>
          </w:tcPr>
          <w:p w:rsidR="00AB1325" w:rsidRDefault="00AB1325" w:rsidP="0079611E">
            <w:r>
              <w:t>Change to:</w:t>
            </w:r>
          </w:p>
          <w:p w:rsidR="00AB1325" w:rsidRPr="005A5027" w:rsidRDefault="00AB1325"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AB1325" w:rsidRPr="005A5027" w:rsidRDefault="00AB1325"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AB1325" w:rsidRPr="006E233D" w:rsidRDefault="00AB1325" w:rsidP="0079611E">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t>NA</w:t>
            </w:r>
          </w:p>
        </w:tc>
        <w:tc>
          <w:tcPr>
            <w:tcW w:w="1350" w:type="dxa"/>
            <w:tcBorders>
              <w:bottom w:val="double" w:sz="6" w:space="0" w:color="auto"/>
            </w:tcBorders>
          </w:tcPr>
          <w:p w:rsidR="00AB1325" w:rsidRPr="005A5027" w:rsidRDefault="00AB1325" w:rsidP="00E857C9">
            <w:r>
              <w:t>NA</w:t>
            </w:r>
          </w:p>
        </w:tc>
        <w:tc>
          <w:tcPr>
            <w:tcW w:w="990" w:type="dxa"/>
            <w:tcBorders>
              <w:bottom w:val="double" w:sz="6" w:space="0" w:color="auto"/>
            </w:tcBorders>
          </w:tcPr>
          <w:p w:rsidR="00AB1325" w:rsidRPr="005A5027" w:rsidRDefault="00AB1325" w:rsidP="00782B92">
            <w:pPr>
              <w:rPr>
                <w:color w:val="000000"/>
              </w:rPr>
            </w:pPr>
            <w:r w:rsidRPr="005A5027">
              <w:rPr>
                <w:color w:val="000000"/>
              </w:rPr>
              <w:t>224</w:t>
            </w:r>
          </w:p>
        </w:tc>
        <w:tc>
          <w:tcPr>
            <w:tcW w:w="1350" w:type="dxa"/>
            <w:tcBorders>
              <w:bottom w:val="double" w:sz="6" w:space="0" w:color="auto"/>
            </w:tcBorders>
          </w:tcPr>
          <w:p w:rsidR="00AB1325" w:rsidRPr="005A5027" w:rsidRDefault="00AB1325" w:rsidP="00E857C9">
            <w:pPr>
              <w:rPr>
                <w:color w:val="000000"/>
              </w:rPr>
            </w:pPr>
            <w:r w:rsidRPr="005A5027">
              <w:rPr>
                <w:color w:val="000000"/>
              </w:rPr>
              <w:t>0070(1)(a)(A)(vi</w:t>
            </w:r>
            <w:r>
              <w:rPr>
                <w:color w:val="000000"/>
              </w:rPr>
              <w:t>i</w:t>
            </w:r>
            <w:r w:rsidRPr="005A5027">
              <w:rPr>
                <w:color w:val="000000"/>
              </w:rPr>
              <w:t>)</w:t>
            </w:r>
          </w:p>
        </w:tc>
        <w:tc>
          <w:tcPr>
            <w:tcW w:w="4860" w:type="dxa"/>
            <w:tcBorders>
              <w:bottom w:val="double" w:sz="6" w:space="0" w:color="auto"/>
            </w:tcBorders>
          </w:tcPr>
          <w:p w:rsidR="00AB1325" w:rsidRDefault="00AB1325" w:rsidP="00782B92">
            <w:r>
              <w:t>Add:</w:t>
            </w:r>
          </w:p>
          <w:p w:rsidR="00AB1325" w:rsidRPr="005A5027" w:rsidRDefault="00AB1325" w:rsidP="00782B92">
            <w:r>
              <w:t>“</w:t>
            </w:r>
            <w:r w:rsidRPr="0079611E">
              <w:t xml:space="preserve">(vii) DEQ may allow the owner or operator to demonstrate that representative or conservative background concentration data would be adequate to determine </w:t>
            </w:r>
            <w:r>
              <w:t>that the sour</w:t>
            </w:r>
            <w:r w:rsidRPr="0079611E">
              <w:t>ce or major modification would not cause or contribute to a violation of an ambient air quality standard or any applicable PSD increment.</w:t>
            </w:r>
            <w:r>
              <w:t>”</w:t>
            </w:r>
          </w:p>
        </w:tc>
        <w:tc>
          <w:tcPr>
            <w:tcW w:w="4320" w:type="dxa"/>
            <w:tcBorders>
              <w:bottom w:val="double" w:sz="6" w:space="0" w:color="auto"/>
            </w:tcBorders>
          </w:tcPr>
          <w:p w:rsidR="00AB1325" w:rsidRPr="005A5027" w:rsidRDefault="00AB1325" w:rsidP="00782B92">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076F7B">
        <w:tc>
          <w:tcPr>
            <w:tcW w:w="918" w:type="dxa"/>
            <w:tcBorders>
              <w:bottom w:val="double" w:sz="6" w:space="0" w:color="auto"/>
            </w:tcBorders>
          </w:tcPr>
          <w:p w:rsidR="00AB1325" w:rsidRPr="005A5027" w:rsidRDefault="00AB1325" w:rsidP="00076F7B">
            <w:r w:rsidRPr="005A5027">
              <w:t>225</w:t>
            </w:r>
          </w:p>
        </w:tc>
        <w:tc>
          <w:tcPr>
            <w:tcW w:w="1350" w:type="dxa"/>
            <w:tcBorders>
              <w:bottom w:val="double" w:sz="6" w:space="0" w:color="auto"/>
            </w:tcBorders>
          </w:tcPr>
          <w:p w:rsidR="00AB1325" w:rsidRPr="005A5027" w:rsidRDefault="00AB1325" w:rsidP="00076F7B">
            <w:r w:rsidRPr="005A5027">
              <w:t>0050(4)</w:t>
            </w:r>
          </w:p>
        </w:tc>
        <w:tc>
          <w:tcPr>
            <w:tcW w:w="990" w:type="dxa"/>
            <w:tcBorders>
              <w:bottom w:val="double" w:sz="6" w:space="0" w:color="auto"/>
            </w:tcBorders>
          </w:tcPr>
          <w:p w:rsidR="00AB1325" w:rsidRPr="005A5027" w:rsidRDefault="00AB1325" w:rsidP="00076F7B">
            <w:pPr>
              <w:rPr>
                <w:color w:val="000000"/>
              </w:rPr>
            </w:pPr>
            <w:r w:rsidRPr="005A5027">
              <w:rPr>
                <w:color w:val="000000"/>
              </w:rPr>
              <w:t>224</w:t>
            </w:r>
          </w:p>
        </w:tc>
        <w:tc>
          <w:tcPr>
            <w:tcW w:w="1350" w:type="dxa"/>
            <w:tcBorders>
              <w:bottom w:val="double" w:sz="6" w:space="0" w:color="auto"/>
            </w:tcBorders>
          </w:tcPr>
          <w:p w:rsidR="00AB1325" w:rsidRPr="005A5027" w:rsidRDefault="00AB1325" w:rsidP="00076F7B">
            <w:pPr>
              <w:rPr>
                <w:color w:val="000000"/>
              </w:rPr>
            </w:pPr>
            <w:r w:rsidRPr="005A5027">
              <w:rPr>
                <w:color w:val="000000"/>
              </w:rPr>
              <w:t>0070(1)(a)(B)</w:t>
            </w:r>
          </w:p>
        </w:tc>
        <w:tc>
          <w:tcPr>
            <w:tcW w:w="4860" w:type="dxa"/>
            <w:tcBorders>
              <w:bottom w:val="double" w:sz="6" w:space="0" w:color="auto"/>
            </w:tcBorders>
          </w:tcPr>
          <w:p w:rsidR="00AB1325" w:rsidRPr="005A5027" w:rsidRDefault="00AB1325" w:rsidP="00076F7B">
            <w:pPr>
              <w:rPr>
                <w:color w:val="000000"/>
              </w:rPr>
            </w:pPr>
            <w:r w:rsidRPr="005A5027">
              <w:rPr>
                <w:color w:val="000000"/>
              </w:rPr>
              <w:t>Change to:</w:t>
            </w:r>
          </w:p>
          <w:p w:rsidR="00AB1325" w:rsidRPr="005A5027" w:rsidRDefault="00AB1325"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AB1325" w:rsidRPr="005A5027" w:rsidRDefault="00AB1325" w:rsidP="00076F7B">
            <w:pPr>
              <w:shd w:val="clear" w:color="auto" w:fill="FFFFFF"/>
            </w:pPr>
            <w:r w:rsidRPr="005A5027">
              <w:t>Source Impact Area is defined in division 225</w:t>
            </w:r>
          </w:p>
        </w:tc>
        <w:tc>
          <w:tcPr>
            <w:tcW w:w="787" w:type="dxa"/>
            <w:tcBorders>
              <w:bottom w:val="double" w:sz="6" w:space="0" w:color="auto"/>
            </w:tcBorders>
          </w:tcPr>
          <w:p w:rsidR="00AB1325" w:rsidRPr="006E233D" w:rsidRDefault="00AB1325" w:rsidP="00076F7B">
            <w:pPr>
              <w:jc w:val="center"/>
            </w:pPr>
            <w:r>
              <w:t>SIP</w:t>
            </w:r>
          </w:p>
        </w:tc>
      </w:tr>
      <w:tr w:rsidR="00AB1325" w:rsidRPr="005A5027" w:rsidTr="00964E89">
        <w:tc>
          <w:tcPr>
            <w:tcW w:w="918" w:type="dxa"/>
            <w:tcBorders>
              <w:bottom w:val="double" w:sz="6" w:space="0" w:color="auto"/>
            </w:tcBorders>
          </w:tcPr>
          <w:p w:rsidR="00AB1325" w:rsidRPr="005A5027" w:rsidRDefault="00AB1325" w:rsidP="00964E89">
            <w:r w:rsidRPr="005A5027">
              <w:t>225</w:t>
            </w:r>
          </w:p>
        </w:tc>
        <w:tc>
          <w:tcPr>
            <w:tcW w:w="1350" w:type="dxa"/>
            <w:tcBorders>
              <w:bottom w:val="double" w:sz="6" w:space="0" w:color="auto"/>
            </w:tcBorders>
          </w:tcPr>
          <w:p w:rsidR="00AB1325" w:rsidRPr="005A5027" w:rsidRDefault="00AB1325" w:rsidP="00964E89">
            <w:r w:rsidRPr="005A5027">
              <w:t>0050(4)</w:t>
            </w:r>
          </w:p>
        </w:tc>
        <w:tc>
          <w:tcPr>
            <w:tcW w:w="990" w:type="dxa"/>
            <w:tcBorders>
              <w:bottom w:val="double" w:sz="6" w:space="0" w:color="auto"/>
            </w:tcBorders>
          </w:tcPr>
          <w:p w:rsidR="00AB1325" w:rsidRPr="005A5027" w:rsidRDefault="00AB1325" w:rsidP="00964E89">
            <w:pPr>
              <w:rPr>
                <w:color w:val="000000"/>
              </w:rPr>
            </w:pPr>
            <w:r w:rsidRPr="005A5027">
              <w:rPr>
                <w:color w:val="000000"/>
              </w:rPr>
              <w:t>224</w:t>
            </w:r>
          </w:p>
        </w:tc>
        <w:tc>
          <w:tcPr>
            <w:tcW w:w="1350" w:type="dxa"/>
            <w:tcBorders>
              <w:bottom w:val="double" w:sz="6" w:space="0" w:color="auto"/>
            </w:tcBorders>
          </w:tcPr>
          <w:p w:rsidR="00AB1325" w:rsidRPr="005A5027" w:rsidRDefault="00AB1325" w:rsidP="00964E89">
            <w:pPr>
              <w:rPr>
                <w:color w:val="000000"/>
              </w:rPr>
            </w:pPr>
            <w:r w:rsidRPr="005A5027">
              <w:rPr>
                <w:color w:val="000000"/>
              </w:rPr>
              <w:t>0070(1)(a)(B)</w:t>
            </w:r>
          </w:p>
        </w:tc>
        <w:tc>
          <w:tcPr>
            <w:tcW w:w="4860" w:type="dxa"/>
            <w:tcBorders>
              <w:bottom w:val="double" w:sz="6" w:space="0" w:color="auto"/>
            </w:tcBorders>
          </w:tcPr>
          <w:p w:rsidR="00AB1325" w:rsidRPr="005A5027" w:rsidRDefault="00AB1325" w:rsidP="00964E89">
            <w:pPr>
              <w:rPr>
                <w:color w:val="000000"/>
              </w:rPr>
            </w:pPr>
            <w:r>
              <w:rPr>
                <w:color w:val="000000"/>
              </w:rPr>
              <w:t>Change to “major source or major modification” and spell out percent</w:t>
            </w:r>
          </w:p>
        </w:tc>
        <w:tc>
          <w:tcPr>
            <w:tcW w:w="4320" w:type="dxa"/>
            <w:tcBorders>
              <w:bottom w:val="double" w:sz="6" w:space="0" w:color="auto"/>
            </w:tcBorders>
          </w:tcPr>
          <w:p w:rsidR="00AB1325" w:rsidRPr="005A5027" w:rsidRDefault="00AB1325" w:rsidP="00964E89">
            <w:pPr>
              <w:shd w:val="clear" w:color="auto" w:fill="FFFFFF"/>
            </w:pPr>
            <w:r>
              <w:t>Clarification</w:t>
            </w:r>
          </w:p>
        </w:tc>
        <w:tc>
          <w:tcPr>
            <w:tcW w:w="787" w:type="dxa"/>
            <w:tcBorders>
              <w:bottom w:val="double" w:sz="6" w:space="0" w:color="auto"/>
            </w:tcBorders>
          </w:tcPr>
          <w:p w:rsidR="00AB1325" w:rsidRPr="006E233D" w:rsidRDefault="00AB1325" w:rsidP="00964E89">
            <w:pPr>
              <w:jc w:val="center"/>
            </w:pPr>
            <w:r>
              <w:t>SIP</w:t>
            </w:r>
          </w:p>
        </w:tc>
      </w:tr>
      <w:tr w:rsidR="00AB1325" w:rsidRPr="005A5027" w:rsidTr="003E093C">
        <w:tc>
          <w:tcPr>
            <w:tcW w:w="918" w:type="dxa"/>
            <w:tcBorders>
              <w:bottom w:val="double" w:sz="6" w:space="0" w:color="auto"/>
            </w:tcBorders>
          </w:tcPr>
          <w:p w:rsidR="00AB1325" w:rsidRPr="005A5027" w:rsidRDefault="00AB1325" w:rsidP="003E093C">
            <w:r w:rsidRPr="005A5027">
              <w:t>225</w:t>
            </w:r>
          </w:p>
        </w:tc>
        <w:tc>
          <w:tcPr>
            <w:tcW w:w="1350" w:type="dxa"/>
            <w:tcBorders>
              <w:bottom w:val="double" w:sz="6" w:space="0" w:color="auto"/>
            </w:tcBorders>
          </w:tcPr>
          <w:p w:rsidR="00AB1325" w:rsidRPr="005A5027" w:rsidRDefault="00AB1325" w:rsidP="003E093C">
            <w:r w:rsidRPr="005A5027">
              <w:t>0050(4)</w:t>
            </w:r>
            <w:r>
              <w:t>(a)(C)(iv)</w:t>
            </w:r>
          </w:p>
        </w:tc>
        <w:tc>
          <w:tcPr>
            <w:tcW w:w="990" w:type="dxa"/>
            <w:tcBorders>
              <w:bottom w:val="double" w:sz="6" w:space="0" w:color="auto"/>
            </w:tcBorders>
          </w:tcPr>
          <w:p w:rsidR="00AB1325" w:rsidRPr="005A5027" w:rsidRDefault="00AB1325" w:rsidP="003E093C">
            <w:pPr>
              <w:rPr>
                <w:color w:val="000000"/>
              </w:rPr>
            </w:pPr>
            <w:r>
              <w:rPr>
                <w:color w:val="000000"/>
              </w:rPr>
              <w:t>NA</w:t>
            </w:r>
          </w:p>
        </w:tc>
        <w:tc>
          <w:tcPr>
            <w:tcW w:w="1350" w:type="dxa"/>
            <w:tcBorders>
              <w:bottom w:val="double" w:sz="6" w:space="0" w:color="auto"/>
            </w:tcBorders>
          </w:tcPr>
          <w:p w:rsidR="00AB1325" w:rsidRPr="005A5027" w:rsidRDefault="00AB1325" w:rsidP="003E093C">
            <w:pPr>
              <w:rPr>
                <w:color w:val="000000"/>
              </w:rPr>
            </w:pPr>
            <w:r>
              <w:rPr>
                <w:color w:val="000000"/>
              </w:rPr>
              <w:t>NA</w:t>
            </w:r>
          </w:p>
        </w:tc>
        <w:tc>
          <w:tcPr>
            <w:tcW w:w="4860" w:type="dxa"/>
            <w:tcBorders>
              <w:bottom w:val="double" w:sz="6" w:space="0" w:color="auto"/>
            </w:tcBorders>
          </w:tcPr>
          <w:p w:rsidR="00AB1325" w:rsidRPr="005A5027" w:rsidRDefault="00AB1325" w:rsidP="003E093C">
            <w:pPr>
              <w:rPr>
                <w:color w:val="000000"/>
              </w:rPr>
            </w:pPr>
            <w:r>
              <w:rPr>
                <w:color w:val="000000"/>
              </w:rPr>
              <w:t>Delete the PM2.5 significant monitoring concentration</w:t>
            </w:r>
          </w:p>
        </w:tc>
        <w:tc>
          <w:tcPr>
            <w:tcW w:w="4320" w:type="dxa"/>
            <w:tcBorders>
              <w:bottom w:val="double" w:sz="6" w:space="0" w:color="auto"/>
            </w:tcBorders>
          </w:tcPr>
          <w:p w:rsidR="00AB1325" w:rsidRPr="005A5027" w:rsidRDefault="00AB1325"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C966A6">
        <w:tc>
          <w:tcPr>
            <w:tcW w:w="918" w:type="dxa"/>
            <w:tcBorders>
              <w:bottom w:val="double" w:sz="6" w:space="0" w:color="auto"/>
            </w:tcBorders>
          </w:tcPr>
          <w:p w:rsidR="00AB1325" w:rsidRPr="005A5027" w:rsidRDefault="00AB1325" w:rsidP="00C966A6">
            <w:r w:rsidRPr="005A5027">
              <w:t>225</w:t>
            </w:r>
          </w:p>
        </w:tc>
        <w:tc>
          <w:tcPr>
            <w:tcW w:w="1350" w:type="dxa"/>
            <w:tcBorders>
              <w:bottom w:val="double" w:sz="6" w:space="0" w:color="auto"/>
            </w:tcBorders>
          </w:tcPr>
          <w:p w:rsidR="00AB1325" w:rsidRPr="005A5027" w:rsidRDefault="00AB1325" w:rsidP="00C966A6">
            <w:r w:rsidRPr="005A5027">
              <w:t>0050(4)</w:t>
            </w:r>
          </w:p>
        </w:tc>
        <w:tc>
          <w:tcPr>
            <w:tcW w:w="990" w:type="dxa"/>
            <w:tcBorders>
              <w:bottom w:val="double" w:sz="6" w:space="0" w:color="auto"/>
            </w:tcBorders>
          </w:tcPr>
          <w:p w:rsidR="00AB1325" w:rsidRPr="005A5027" w:rsidRDefault="00AB1325" w:rsidP="00C966A6">
            <w:pPr>
              <w:rPr>
                <w:color w:val="000000"/>
              </w:rPr>
            </w:pPr>
            <w:r w:rsidRPr="005A5027">
              <w:rPr>
                <w:color w:val="000000"/>
              </w:rPr>
              <w:t>224</w:t>
            </w:r>
          </w:p>
        </w:tc>
        <w:tc>
          <w:tcPr>
            <w:tcW w:w="1350" w:type="dxa"/>
            <w:tcBorders>
              <w:bottom w:val="double" w:sz="6" w:space="0" w:color="auto"/>
            </w:tcBorders>
          </w:tcPr>
          <w:p w:rsidR="00AB1325" w:rsidRPr="005A5027" w:rsidRDefault="00AB1325" w:rsidP="00C966A6">
            <w:pPr>
              <w:rPr>
                <w:color w:val="000000"/>
              </w:rPr>
            </w:pPr>
            <w:r w:rsidRPr="005A5027">
              <w:rPr>
                <w:color w:val="000000"/>
              </w:rPr>
              <w:t>0070(1)(a)(C)</w:t>
            </w:r>
          </w:p>
        </w:tc>
        <w:tc>
          <w:tcPr>
            <w:tcW w:w="4860" w:type="dxa"/>
            <w:tcBorders>
              <w:bottom w:val="double" w:sz="6" w:space="0" w:color="auto"/>
            </w:tcBorders>
          </w:tcPr>
          <w:p w:rsidR="00AB1325" w:rsidRPr="005A5027" w:rsidRDefault="00AB1325" w:rsidP="00C966A6">
            <w:pPr>
              <w:rPr>
                <w:color w:val="000000"/>
              </w:rPr>
            </w:pPr>
            <w:r w:rsidRPr="005A5027">
              <w:rPr>
                <w:color w:val="000000"/>
              </w:rPr>
              <w:t>Change to</w:t>
            </w:r>
            <w:r>
              <w:rPr>
                <w:color w:val="000000"/>
              </w:rPr>
              <w:t>:</w:t>
            </w:r>
            <w:r w:rsidRPr="005A5027">
              <w:rPr>
                <w:color w:val="000000"/>
              </w:rPr>
              <w:t xml:space="preserve"> </w:t>
            </w:r>
          </w:p>
          <w:p w:rsidR="00AB1325" w:rsidRPr="005A5027" w:rsidRDefault="00AB1325" w:rsidP="00C966A6">
            <w:pPr>
              <w:rPr>
                <w:color w:val="000000"/>
              </w:rPr>
            </w:pPr>
            <w:r w:rsidRPr="005A5027">
              <w:rPr>
                <w:color w:val="000000"/>
              </w:rPr>
              <w:t xml:space="preserve">“In addition to the exemption provided in paragraph (B), the requirement for preconstruction monitoring in </w:t>
            </w:r>
            <w:r w:rsidRPr="005A5027">
              <w:rPr>
                <w:color w:val="000000"/>
              </w:rPr>
              <w:lastRenderedPageBreak/>
              <w:t xml:space="preserve">paragraph (A) may be satisfied by the submittal of representative or conservative general background concentration data.” </w:t>
            </w:r>
          </w:p>
        </w:tc>
        <w:tc>
          <w:tcPr>
            <w:tcW w:w="4320" w:type="dxa"/>
            <w:tcBorders>
              <w:bottom w:val="double" w:sz="6" w:space="0" w:color="auto"/>
            </w:tcBorders>
          </w:tcPr>
          <w:p w:rsidR="00AB1325" w:rsidRPr="005A5027" w:rsidRDefault="00AB1325" w:rsidP="00C966A6">
            <w:pPr>
              <w:shd w:val="clear" w:color="auto" w:fill="FFFFFF"/>
            </w:pPr>
            <w:r w:rsidRPr="005A5027">
              <w:lastRenderedPageBreak/>
              <w:t xml:space="preserve">The previous language allowing the owner or operator of a source (where required by divisions 222 or 224) to substitute post construction </w:t>
            </w:r>
            <w:r w:rsidRPr="005A5027">
              <w:lastRenderedPageBreak/>
              <w:t>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AB1325" w:rsidRPr="005A5027" w:rsidRDefault="00AB1325"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AB1325" w:rsidRPr="006E233D" w:rsidRDefault="00AB1325" w:rsidP="00C966A6">
            <w:pPr>
              <w:jc w:val="center"/>
            </w:pPr>
            <w:r>
              <w:lastRenderedPageBreak/>
              <w:t>SIP</w:t>
            </w:r>
          </w:p>
        </w:tc>
      </w:tr>
      <w:tr w:rsidR="00AB1325" w:rsidRPr="006E233D" w:rsidTr="00546A1A">
        <w:tc>
          <w:tcPr>
            <w:tcW w:w="918" w:type="dxa"/>
            <w:tcBorders>
              <w:bottom w:val="double" w:sz="6" w:space="0" w:color="auto"/>
            </w:tcBorders>
          </w:tcPr>
          <w:p w:rsidR="00AB1325" w:rsidRPr="005A5027" w:rsidRDefault="00AB1325" w:rsidP="00BC5F1F">
            <w:r w:rsidRPr="005A5027">
              <w:lastRenderedPageBreak/>
              <w:t>225</w:t>
            </w:r>
          </w:p>
        </w:tc>
        <w:tc>
          <w:tcPr>
            <w:tcW w:w="1350" w:type="dxa"/>
            <w:tcBorders>
              <w:bottom w:val="double" w:sz="6" w:space="0" w:color="auto"/>
            </w:tcBorders>
          </w:tcPr>
          <w:p w:rsidR="00AB1325" w:rsidRPr="005A5027" w:rsidRDefault="00AB1325" w:rsidP="00BC5F1F">
            <w:r w:rsidRPr="005A5027">
              <w:t>0050(4)</w:t>
            </w:r>
            <w:r>
              <w:t>(a)(D)</w:t>
            </w:r>
          </w:p>
        </w:tc>
        <w:tc>
          <w:tcPr>
            <w:tcW w:w="990" w:type="dxa"/>
            <w:tcBorders>
              <w:bottom w:val="double" w:sz="6" w:space="0" w:color="auto"/>
            </w:tcBorders>
          </w:tcPr>
          <w:p w:rsidR="00AB1325" w:rsidRPr="005A5027" w:rsidRDefault="00AB1325" w:rsidP="00A65851">
            <w:pPr>
              <w:rPr>
                <w:color w:val="000000"/>
              </w:rPr>
            </w:pPr>
            <w:r>
              <w:rPr>
                <w:color w:val="000000"/>
              </w:rPr>
              <w:t>NA</w:t>
            </w:r>
          </w:p>
        </w:tc>
        <w:tc>
          <w:tcPr>
            <w:tcW w:w="1350" w:type="dxa"/>
            <w:tcBorders>
              <w:bottom w:val="double" w:sz="6" w:space="0" w:color="auto"/>
            </w:tcBorders>
          </w:tcPr>
          <w:p w:rsidR="00AB1325" w:rsidRPr="005A5027" w:rsidRDefault="00AB1325" w:rsidP="00A65851">
            <w:pPr>
              <w:rPr>
                <w:color w:val="000000"/>
              </w:rPr>
            </w:pPr>
            <w:r>
              <w:rPr>
                <w:color w:val="000000"/>
              </w:rPr>
              <w:t>NA</w:t>
            </w:r>
          </w:p>
        </w:tc>
        <w:tc>
          <w:tcPr>
            <w:tcW w:w="4860" w:type="dxa"/>
            <w:tcBorders>
              <w:bottom w:val="double" w:sz="6" w:space="0" w:color="auto"/>
            </w:tcBorders>
          </w:tcPr>
          <w:p w:rsidR="00AB1325" w:rsidRDefault="00AB1325" w:rsidP="00546A1A">
            <w:pPr>
              <w:rPr>
                <w:color w:val="000000"/>
              </w:rPr>
            </w:pPr>
            <w:r>
              <w:rPr>
                <w:color w:val="000000"/>
              </w:rPr>
              <w:t>Delete:</w:t>
            </w:r>
          </w:p>
          <w:p w:rsidR="00AB1325" w:rsidRPr="005A5027" w:rsidRDefault="00AB1325"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AB1325" w:rsidRPr="005A5027" w:rsidRDefault="00AB1325"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BC5F1F">
        <w:tc>
          <w:tcPr>
            <w:tcW w:w="918" w:type="dxa"/>
          </w:tcPr>
          <w:p w:rsidR="00AB1325" w:rsidRDefault="00AB1325" w:rsidP="00BC5F1F">
            <w:r>
              <w:t>225</w:t>
            </w:r>
          </w:p>
        </w:tc>
        <w:tc>
          <w:tcPr>
            <w:tcW w:w="1350" w:type="dxa"/>
          </w:tcPr>
          <w:p w:rsidR="00AB1325" w:rsidRDefault="00AB1325" w:rsidP="00BC5F1F">
            <w:r>
              <w:t>0050(4)</w:t>
            </w:r>
          </w:p>
        </w:tc>
        <w:tc>
          <w:tcPr>
            <w:tcW w:w="990" w:type="dxa"/>
          </w:tcPr>
          <w:p w:rsidR="00AB1325" w:rsidRDefault="00AB1325" w:rsidP="00BC5F1F">
            <w:pPr>
              <w:rPr>
                <w:color w:val="000000"/>
              </w:rPr>
            </w:pPr>
            <w:r>
              <w:rPr>
                <w:color w:val="000000"/>
              </w:rPr>
              <w:t>224</w:t>
            </w:r>
          </w:p>
        </w:tc>
        <w:tc>
          <w:tcPr>
            <w:tcW w:w="1350" w:type="dxa"/>
          </w:tcPr>
          <w:p w:rsidR="00AB1325" w:rsidRDefault="00AB1325" w:rsidP="00BC5F1F">
            <w:pPr>
              <w:rPr>
                <w:color w:val="000000"/>
              </w:rPr>
            </w:pPr>
            <w:r>
              <w:rPr>
                <w:color w:val="000000"/>
              </w:rPr>
              <w:t>0070(1)(b)</w:t>
            </w:r>
          </w:p>
        </w:tc>
        <w:tc>
          <w:tcPr>
            <w:tcW w:w="4860" w:type="dxa"/>
          </w:tcPr>
          <w:p w:rsidR="00AB1325" w:rsidRPr="006E233D" w:rsidRDefault="00AB1325" w:rsidP="00A32BA6">
            <w:pPr>
              <w:rPr>
                <w:color w:val="000000"/>
              </w:rPr>
            </w:pPr>
            <w:r>
              <w:rPr>
                <w:color w:val="000000"/>
              </w:rPr>
              <w:t>Add title Post-Construction Air Quality Monitoring</w:t>
            </w:r>
          </w:p>
        </w:tc>
        <w:tc>
          <w:tcPr>
            <w:tcW w:w="4320" w:type="dxa"/>
          </w:tcPr>
          <w:p w:rsidR="00AB1325" w:rsidRPr="006E233D" w:rsidRDefault="00AB1325" w:rsidP="00BC5F1F">
            <w:pPr>
              <w:rPr>
                <w:bCs/>
              </w:rPr>
            </w:pPr>
            <w:r>
              <w:rPr>
                <w:bCs/>
              </w:rPr>
              <w:t>Restructure</w:t>
            </w:r>
          </w:p>
        </w:tc>
        <w:tc>
          <w:tcPr>
            <w:tcW w:w="787" w:type="dxa"/>
          </w:tcPr>
          <w:p w:rsidR="00AB1325" w:rsidRPr="006E233D" w:rsidRDefault="00AB1325" w:rsidP="0066018C">
            <w:pPr>
              <w:jc w:val="center"/>
            </w:pPr>
            <w:r>
              <w:t>SIP</w:t>
            </w:r>
          </w:p>
        </w:tc>
      </w:tr>
      <w:tr w:rsidR="00AB1325" w:rsidRPr="006E233D" w:rsidTr="00964E89">
        <w:tc>
          <w:tcPr>
            <w:tcW w:w="918" w:type="dxa"/>
            <w:tcBorders>
              <w:bottom w:val="double" w:sz="6" w:space="0" w:color="auto"/>
            </w:tcBorders>
          </w:tcPr>
          <w:p w:rsidR="00AB1325" w:rsidRPr="006E233D" w:rsidRDefault="00AB1325" w:rsidP="00964E89">
            <w:r w:rsidRPr="006E233D">
              <w:t>224</w:t>
            </w:r>
          </w:p>
        </w:tc>
        <w:tc>
          <w:tcPr>
            <w:tcW w:w="1350" w:type="dxa"/>
            <w:tcBorders>
              <w:bottom w:val="double" w:sz="6" w:space="0" w:color="auto"/>
            </w:tcBorders>
          </w:tcPr>
          <w:p w:rsidR="00AB1325" w:rsidRPr="006E233D" w:rsidRDefault="00AB1325" w:rsidP="00964E89">
            <w:r w:rsidRPr="006E233D">
              <w:t>0070(1)(a)(B)</w:t>
            </w:r>
          </w:p>
        </w:tc>
        <w:tc>
          <w:tcPr>
            <w:tcW w:w="990" w:type="dxa"/>
            <w:tcBorders>
              <w:bottom w:val="double" w:sz="6" w:space="0" w:color="auto"/>
            </w:tcBorders>
          </w:tcPr>
          <w:p w:rsidR="00AB1325" w:rsidRPr="006E233D" w:rsidRDefault="00AB1325" w:rsidP="00964E89">
            <w:pPr>
              <w:rPr>
                <w:color w:val="000000"/>
              </w:rPr>
            </w:pPr>
            <w:r w:rsidRPr="006E233D">
              <w:rPr>
                <w:color w:val="000000"/>
              </w:rPr>
              <w:t>224</w:t>
            </w:r>
          </w:p>
        </w:tc>
        <w:tc>
          <w:tcPr>
            <w:tcW w:w="1350" w:type="dxa"/>
            <w:tcBorders>
              <w:bottom w:val="double" w:sz="6" w:space="0" w:color="auto"/>
            </w:tcBorders>
          </w:tcPr>
          <w:p w:rsidR="00AB1325" w:rsidRPr="006E233D" w:rsidRDefault="00AB1325" w:rsidP="00964E89">
            <w:pPr>
              <w:rPr>
                <w:color w:val="000000"/>
              </w:rPr>
            </w:pPr>
            <w:r w:rsidRPr="006E233D">
              <w:rPr>
                <w:color w:val="000000"/>
              </w:rPr>
              <w:t>0070(2)(a)(B)</w:t>
            </w:r>
          </w:p>
        </w:tc>
        <w:tc>
          <w:tcPr>
            <w:tcW w:w="4860" w:type="dxa"/>
            <w:tcBorders>
              <w:bottom w:val="double" w:sz="6" w:space="0" w:color="auto"/>
            </w:tcBorders>
          </w:tcPr>
          <w:p w:rsidR="00AB1325" w:rsidRPr="006E233D" w:rsidRDefault="00AB1325"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AB1325" w:rsidRPr="006E233D" w:rsidRDefault="00AB1325" w:rsidP="00964E89">
            <w:pPr>
              <w:shd w:val="clear" w:color="auto" w:fill="FFFFFF"/>
            </w:pPr>
            <w:r w:rsidRPr="006E233D">
              <w:t>Correction</w:t>
            </w:r>
          </w:p>
        </w:tc>
        <w:tc>
          <w:tcPr>
            <w:tcW w:w="787" w:type="dxa"/>
            <w:tcBorders>
              <w:bottom w:val="double" w:sz="6" w:space="0" w:color="auto"/>
            </w:tcBorders>
          </w:tcPr>
          <w:p w:rsidR="00AB1325" w:rsidRPr="006E233D" w:rsidRDefault="00AB1325" w:rsidP="00964E89">
            <w:pPr>
              <w:jc w:val="center"/>
            </w:pPr>
            <w:r>
              <w:t>SIP</w:t>
            </w:r>
          </w:p>
        </w:tc>
      </w:tr>
      <w:tr w:rsidR="00AB1325" w:rsidRPr="006E233D" w:rsidTr="00F53C99">
        <w:tc>
          <w:tcPr>
            <w:tcW w:w="918" w:type="dxa"/>
            <w:tcBorders>
              <w:bottom w:val="double" w:sz="6" w:space="0" w:color="auto"/>
            </w:tcBorders>
          </w:tcPr>
          <w:p w:rsidR="00AB1325" w:rsidRPr="006E233D" w:rsidRDefault="00AB1325" w:rsidP="00F53C99">
            <w:r w:rsidRPr="006E233D">
              <w:t>224</w:t>
            </w:r>
          </w:p>
        </w:tc>
        <w:tc>
          <w:tcPr>
            <w:tcW w:w="1350" w:type="dxa"/>
            <w:tcBorders>
              <w:bottom w:val="double" w:sz="6" w:space="0" w:color="auto"/>
            </w:tcBorders>
          </w:tcPr>
          <w:p w:rsidR="00AB1325" w:rsidRPr="006E233D" w:rsidRDefault="00AB1325" w:rsidP="00F53C99">
            <w:r>
              <w:t>0070(1)</w:t>
            </w:r>
          </w:p>
        </w:tc>
        <w:tc>
          <w:tcPr>
            <w:tcW w:w="990" w:type="dxa"/>
            <w:tcBorders>
              <w:bottom w:val="double" w:sz="6" w:space="0" w:color="auto"/>
            </w:tcBorders>
          </w:tcPr>
          <w:p w:rsidR="00AB1325" w:rsidRPr="006E233D" w:rsidRDefault="00AB1325" w:rsidP="00F53C99">
            <w:pPr>
              <w:rPr>
                <w:color w:val="000000"/>
              </w:rPr>
            </w:pPr>
            <w:r w:rsidRPr="006E233D">
              <w:rPr>
                <w:color w:val="000000"/>
              </w:rPr>
              <w:t>224</w:t>
            </w:r>
          </w:p>
        </w:tc>
        <w:tc>
          <w:tcPr>
            <w:tcW w:w="1350" w:type="dxa"/>
            <w:tcBorders>
              <w:bottom w:val="double" w:sz="6" w:space="0" w:color="auto"/>
            </w:tcBorders>
          </w:tcPr>
          <w:p w:rsidR="00AB1325" w:rsidRPr="006E233D" w:rsidRDefault="00AB1325" w:rsidP="00F53C99">
            <w:pPr>
              <w:rPr>
                <w:color w:val="000000"/>
              </w:rPr>
            </w:pPr>
            <w:r>
              <w:rPr>
                <w:color w:val="000000"/>
              </w:rPr>
              <w:t>0070(2)</w:t>
            </w:r>
          </w:p>
        </w:tc>
        <w:tc>
          <w:tcPr>
            <w:tcW w:w="4860" w:type="dxa"/>
            <w:tcBorders>
              <w:bottom w:val="double" w:sz="6" w:space="0" w:color="auto"/>
            </w:tcBorders>
          </w:tcPr>
          <w:p w:rsidR="00AB1325" w:rsidRPr="006E233D" w:rsidRDefault="00AB1325" w:rsidP="00F53C99">
            <w:pPr>
              <w:rPr>
                <w:color w:val="000000"/>
              </w:rPr>
            </w:pPr>
            <w:r w:rsidRPr="006E233D">
              <w:rPr>
                <w:color w:val="000000"/>
              </w:rPr>
              <w:t>Change “</w:t>
            </w:r>
            <w:r>
              <w:rPr>
                <w:color w:val="000000"/>
              </w:rPr>
              <w:t>or a federal major” to “at a federal major”</w:t>
            </w:r>
          </w:p>
        </w:tc>
        <w:tc>
          <w:tcPr>
            <w:tcW w:w="4320" w:type="dxa"/>
            <w:tcBorders>
              <w:bottom w:val="double" w:sz="6" w:space="0" w:color="auto"/>
            </w:tcBorders>
          </w:tcPr>
          <w:p w:rsidR="00AB1325" w:rsidRPr="006E233D" w:rsidRDefault="00AB1325" w:rsidP="00F53C99">
            <w:pPr>
              <w:shd w:val="clear" w:color="auto" w:fill="FFFFFF"/>
            </w:pPr>
            <w:r w:rsidRPr="006E233D">
              <w:t>Correction</w:t>
            </w:r>
          </w:p>
        </w:tc>
        <w:tc>
          <w:tcPr>
            <w:tcW w:w="787" w:type="dxa"/>
            <w:tcBorders>
              <w:bottom w:val="double" w:sz="6" w:space="0" w:color="auto"/>
            </w:tcBorders>
          </w:tcPr>
          <w:p w:rsidR="00AB1325" w:rsidRPr="006E233D" w:rsidRDefault="00AB1325" w:rsidP="00F53C99">
            <w:pPr>
              <w:jc w:val="center"/>
            </w:pPr>
            <w:r>
              <w:t>SIP</w:t>
            </w:r>
          </w:p>
        </w:tc>
      </w:tr>
      <w:tr w:rsidR="00AB1325" w:rsidRPr="006E233D" w:rsidTr="00546A1A">
        <w:tc>
          <w:tcPr>
            <w:tcW w:w="918" w:type="dxa"/>
            <w:tcBorders>
              <w:bottom w:val="double" w:sz="6" w:space="0" w:color="auto"/>
            </w:tcBorders>
          </w:tcPr>
          <w:p w:rsidR="00AB1325" w:rsidRPr="006E233D" w:rsidRDefault="00AB1325" w:rsidP="00A65851">
            <w:r w:rsidRPr="006E233D">
              <w:t>224</w:t>
            </w:r>
          </w:p>
        </w:tc>
        <w:tc>
          <w:tcPr>
            <w:tcW w:w="1350" w:type="dxa"/>
            <w:tcBorders>
              <w:bottom w:val="double" w:sz="6" w:space="0" w:color="auto"/>
            </w:tcBorders>
          </w:tcPr>
          <w:p w:rsidR="00AB1325" w:rsidRPr="006E233D" w:rsidRDefault="00AB1325" w:rsidP="00A65851">
            <w:r>
              <w:t>0070(1)(a)(B)</w:t>
            </w:r>
          </w:p>
        </w:tc>
        <w:tc>
          <w:tcPr>
            <w:tcW w:w="990" w:type="dxa"/>
            <w:tcBorders>
              <w:bottom w:val="double" w:sz="6" w:space="0" w:color="auto"/>
            </w:tcBorders>
          </w:tcPr>
          <w:p w:rsidR="00AB1325" w:rsidRPr="006E233D" w:rsidRDefault="00AB1325" w:rsidP="00A65851">
            <w:pPr>
              <w:rPr>
                <w:color w:val="000000"/>
              </w:rPr>
            </w:pPr>
            <w:r w:rsidRPr="006E233D">
              <w:rPr>
                <w:color w:val="000000"/>
              </w:rPr>
              <w:t>224</w:t>
            </w:r>
          </w:p>
        </w:tc>
        <w:tc>
          <w:tcPr>
            <w:tcW w:w="1350" w:type="dxa"/>
            <w:tcBorders>
              <w:bottom w:val="double" w:sz="6" w:space="0" w:color="auto"/>
            </w:tcBorders>
          </w:tcPr>
          <w:p w:rsidR="00AB1325" w:rsidRPr="006E233D" w:rsidRDefault="00AB1325" w:rsidP="00A65851">
            <w:pPr>
              <w:rPr>
                <w:color w:val="000000"/>
              </w:rPr>
            </w:pPr>
            <w:r>
              <w:rPr>
                <w:color w:val="000000"/>
              </w:rPr>
              <w:t>0070(2)(a)(B)</w:t>
            </w:r>
          </w:p>
        </w:tc>
        <w:tc>
          <w:tcPr>
            <w:tcW w:w="4860" w:type="dxa"/>
            <w:tcBorders>
              <w:bottom w:val="double" w:sz="6" w:space="0" w:color="auto"/>
            </w:tcBorders>
          </w:tcPr>
          <w:p w:rsidR="00AB1325" w:rsidRDefault="00AB1325" w:rsidP="00964E89">
            <w:pPr>
              <w:rPr>
                <w:color w:val="000000"/>
              </w:rPr>
            </w:pPr>
            <w:r w:rsidRPr="006E233D">
              <w:rPr>
                <w:color w:val="000000"/>
              </w:rPr>
              <w:t xml:space="preserve">Change </w:t>
            </w:r>
            <w:r>
              <w:rPr>
                <w:color w:val="000000"/>
              </w:rPr>
              <w:t>to:</w:t>
            </w:r>
          </w:p>
          <w:p w:rsidR="00AB1325" w:rsidRPr="006E233D" w:rsidRDefault="00AB1325" w:rsidP="00964E89">
            <w:pPr>
              <w:rPr>
                <w:color w:val="000000"/>
              </w:rPr>
            </w:pPr>
            <w:r w:rsidRPr="006E233D">
              <w:rPr>
                <w:color w:val="000000"/>
              </w:rPr>
              <w:t>“</w:t>
            </w:r>
            <w:r w:rsidRPr="00F53C99">
              <w:rPr>
                <w:color w:val="000000"/>
              </w:rPr>
              <w:t>(B) Each emissions unit that emits the regulated pollutant or precursor and is included in the most recent netting basis and contributed to the emissions increase calculated in OAR 340-224-0025(2)(b) for the att</w:t>
            </w:r>
            <w:r>
              <w:rPr>
                <w:color w:val="000000"/>
              </w:rPr>
              <w:t xml:space="preserve">ainment </w:t>
            </w:r>
            <w:r>
              <w:rPr>
                <w:color w:val="000000"/>
              </w:rPr>
              <w:lastRenderedPageBreak/>
              <w:t>pollutant or precursor.”</w:t>
            </w:r>
          </w:p>
        </w:tc>
        <w:tc>
          <w:tcPr>
            <w:tcW w:w="4320" w:type="dxa"/>
            <w:tcBorders>
              <w:bottom w:val="double" w:sz="6" w:space="0" w:color="auto"/>
            </w:tcBorders>
          </w:tcPr>
          <w:p w:rsidR="00AB1325" w:rsidRPr="006E233D" w:rsidRDefault="00AB1325" w:rsidP="00F53C99">
            <w:pPr>
              <w:shd w:val="clear" w:color="auto" w:fill="FFFFFF"/>
            </w:pPr>
            <w:r>
              <w:lastRenderedPageBreak/>
              <w:t>Clarification.  T</w:t>
            </w:r>
            <w:r w:rsidRPr="00F53C99">
              <w:t xml:space="preserve">he language in this section uses different words to describe the applicability of BACT from the language in the definition of major modification in OAR 340-224-0025 is confusing.  These revisions refer the reader back to the units </w:t>
            </w:r>
            <w:r w:rsidRPr="00F53C99">
              <w:lastRenderedPageBreak/>
              <w:t xml:space="preserve">described in the definition of major modification in OAR 340-224-0025.  </w:t>
            </w:r>
          </w:p>
        </w:tc>
        <w:tc>
          <w:tcPr>
            <w:tcW w:w="787" w:type="dxa"/>
            <w:tcBorders>
              <w:bottom w:val="double" w:sz="6" w:space="0" w:color="auto"/>
            </w:tcBorders>
          </w:tcPr>
          <w:p w:rsidR="00AB1325" w:rsidRPr="006E233D" w:rsidRDefault="00AB1325" w:rsidP="0066018C">
            <w:pPr>
              <w:jc w:val="center"/>
            </w:pPr>
            <w:r>
              <w:lastRenderedPageBreak/>
              <w:t>SIP</w:t>
            </w:r>
          </w:p>
        </w:tc>
      </w:tr>
      <w:tr w:rsidR="00AB1325" w:rsidRPr="006E233D" w:rsidTr="00D66578">
        <w:tc>
          <w:tcPr>
            <w:tcW w:w="918" w:type="dxa"/>
            <w:tcBorders>
              <w:bottom w:val="double" w:sz="6" w:space="0" w:color="auto"/>
            </w:tcBorders>
          </w:tcPr>
          <w:p w:rsidR="00AB1325" w:rsidRPr="006E233D" w:rsidRDefault="00AB1325" w:rsidP="00A65851">
            <w:r w:rsidRPr="006E233D">
              <w:lastRenderedPageBreak/>
              <w:t>224</w:t>
            </w:r>
          </w:p>
        </w:tc>
        <w:tc>
          <w:tcPr>
            <w:tcW w:w="1350" w:type="dxa"/>
            <w:tcBorders>
              <w:bottom w:val="double" w:sz="6" w:space="0" w:color="auto"/>
            </w:tcBorders>
          </w:tcPr>
          <w:p w:rsidR="00AB1325" w:rsidRPr="006E233D" w:rsidRDefault="00AB1325" w:rsidP="00A65851">
            <w:r w:rsidRPr="006E233D">
              <w:t>0070(1)(c)</w:t>
            </w:r>
          </w:p>
        </w:tc>
        <w:tc>
          <w:tcPr>
            <w:tcW w:w="990" w:type="dxa"/>
            <w:tcBorders>
              <w:bottom w:val="double" w:sz="6" w:space="0" w:color="auto"/>
            </w:tcBorders>
          </w:tcPr>
          <w:p w:rsidR="00AB1325" w:rsidRPr="006E233D" w:rsidRDefault="00AB1325" w:rsidP="00A65851">
            <w:pPr>
              <w:rPr>
                <w:color w:val="000000"/>
              </w:rPr>
            </w:pPr>
            <w:r w:rsidRPr="006E233D">
              <w:rPr>
                <w:color w:val="000000"/>
              </w:rPr>
              <w:t>224</w:t>
            </w:r>
          </w:p>
        </w:tc>
        <w:tc>
          <w:tcPr>
            <w:tcW w:w="1350" w:type="dxa"/>
            <w:tcBorders>
              <w:bottom w:val="double" w:sz="6" w:space="0" w:color="auto"/>
            </w:tcBorders>
          </w:tcPr>
          <w:p w:rsidR="00AB1325" w:rsidRPr="006E233D" w:rsidRDefault="00AB1325" w:rsidP="00A65851">
            <w:pPr>
              <w:rPr>
                <w:color w:val="000000"/>
              </w:rPr>
            </w:pPr>
            <w:r w:rsidRPr="006E233D">
              <w:rPr>
                <w:color w:val="000000"/>
              </w:rPr>
              <w:t>0070(2)(c)</w:t>
            </w:r>
          </w:p>
        </w:tc>
        <w:tc>
          <w:tcPr>
            <w:tcW w:w="4860" w:type="dxa"/>
            <w:tcBorders>
              <w:bottom w:val="double" w:sz="6" w:space="0" w:color="auto"/>
            </w:tcBorders>
          </w:tcPr>
          <w:p w:rsidR="00AB1325" w:rsidRPr="006E233D" w:rsidRDefault="00AB1325" w:rsidP="00595FCF">
            <w:pPr>
              <w:rPr>
                <w:color w:val="000000"/>
              </w:rPr>
            </w:pPr>
            <w:r w:rsidRPr="006E233D">
              <w:rPr>
                <w:color w:val="000000"/>
              </w:rPr>
              <w:t>Add “major” to NSR</w:t>
            </w:r>
          </w:p>
        </w:tc>
        <w:tc>
          <w:tcPr>
            <w:tcW w:w="4320" w:type="dxa"/>
            <w:tcBorders>
              <w:bottom w:val="double" w:sz="6" w:space="0" w:color="auto"/>
            </w:tcBorders>
          </w:tcPr>
          <w:p w:rsidR="00AB1325" w:rsidRPr="006E233D" w:rsidRDefault="00AB1325"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990" w:type="dxa"/>
            <w:tcBorders>
              <w:bottom w:val="double" w:sz="6" w:space="0" w:color="auto"/>
            </w:tcBorders>
          </w:tcPr>
          <w:p w:rsidR="00AB1325" w:rsidRPr="006E233D" w:rsidRDefault="00AB1325" w:rsidP="00A65851">
            <w:pPr>
              <w:rPr>
                <w:color w:val="000000"/>
              </w:rPr>
            </w:pPr>
            <w:r w:rsidRPr="006E233D">
              <w:rPr>
                <w:color w:val="000000"/>
              </w:rPr>
              <w:t>224</w:t>
            </w:r>
          </w:p>
        </w:tc>
        <w:tc>
          <w:tcPr>
            <w:tcW w:w="1350" w:type="dxa"/>
            <w:tcBorders>
              <w:bottom w:val="double" w:sz="6" w:space="0" w:color="auto"/>
            </w:tcBorders>
          </w:tcPr>
          <w:p w:rsidR="00AB1325" w:rsidRPr="006E233D" w:rsidRDefault="00AB1325" w:rsidP="00A65851">
            <w:pPr>
              <w:rPr>
                <w:color w:val="000000"/>
              </w:rPr>
            </w:pPr>
            <w:r w:rsidRPr="006E233D">
              <w:rPr>
                <w:color w:val="000000"/>
              </w:rPr>
              <w:t>0070(3)</w:t>
            </w:r>
          </w:p>
        </w:tc>
        <w:tc>
          <w:tcPr>
            <w:tcW w:w="4860" w:type="dxa"/>
            <w:tcBorders>
              <w:bottom w:val="double" w:sz="6" w:space="0" w:color="auto"/>
            </w:tcBorders>
          </w:tcPr>
          <w:p w:rsidR="00AB1325" w:rsidRPr="006E233D" w:rsidRDefault="00AB1325" w:rsidP="00595FCF">
            <w:pPr>
              <w:rPr>
                <w:color w:val="000000"/>
              </w:rPr>
            </w:pPr>
            <w:r w:rsidRPr="006E233D">
              <w:rPr>
                <w:color w:val="000000"/>
              </w:rPr>
              <w:t>Add Air Quality Protection heading</w:t>
            </w:r>
          </w:p>
        </w:tc>
        <w:tc>
          <w:tcPr>
            <w:tcW w:w="4320" w:type="dxa"/>
            <w:tcBorders>
              <w:bottom w:val="double" w:sz="6" w:space="0" w:color="auto"/>
            </w:tcBorders>
          </w:tcPr>
          <w:p w:rsidR="00AB1325" w:rsidRPr="006E233D" w:rsidRDefault="00AB1325" w:rsidP="00651198">
            <w:pPr>
              <w:shd w:val="clear" w:color="auto" w:fill="FFFFFF"/>
            </w:pPr>
            <w:r w:rsidRPr="006E233D">
              <w:t>Restructure</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546A1A">
        <w:tc>
          <w:tcPr>
            <w:tcW w:w="918" w:type="dxa"/>
            <w:tcBorders>
              <w:bottom w:val="double" w:sz="6" w:space="0" w:color="auto"/>
            </w:tcBorders>
          </w:tcPr>
          <w:p w:rsidR="00AB1325" w:rsidRPr="006E233D" w:rsidRDefault="00AB1325" w:rsidP="00A65851">
            <w:r w:rsidRPr="006E233D">
              <w:t>224</w:t>
            </w:r>
          </w:p>
        </w:tc>
        <w:tc>
          <w:tcPr>
            <w:tcW w:w="1350" w:type="dxa"/>
            <w:tcBorders>
              <w:bottom w:val="double" w:sz="6" w:space="0" w:color="auto"/>
            </w:tcBorders>
          </w:tcPr>
          <w:p w:rsidR="00AB1325" w:rsidRPr="006E233D" w:rsidRDefault="00AB1325" w:rsidP="00A65851">
            <w:r w:rsidRPr="006E233D">
              <w:t>0070(2)</w:t>
            </w:r>
          </w:p>
        </w:tc>
        <w:tc>
          <w:tcPr>
            <w:tcW w:w="990" w:type="dxa"/>
            <w:tcBorders>
              <w:bottom w:val="double" w:sz="6" w:space="0" w:color="auto"/>
            </w:tcBorders>
          </w:tcPr>
          <w:p w:rsidR="00AB1325" w:rsidRPr="006E233D" w:rsidRDefault="00AB1325" w:rsidP="00A65851">
            <w:pPr>
              <w:rPr>
                <w:color w:val="000000"/>
              </w:rPr>
            </w:pPr>
            <w:r w:rsidRPr="006E233D">
              <w:rPr>
                <w:color w:val="000000"/>
              </w:rPr>
              <w:t>224</w:t>
            </w:r>
          </w:p>
        </w:tc>
        <w:tc>
          <w:tcPr>
            <w:tcW w:w="1350" w:type="dxa"/>
            <w:tcBorders>
              <w:bottom w:val="double" w:sz="6" w:space="0" w:color="auto"/>
            </w:tcBorders>
          </w:tcPr>
          <w:p w:rsidR="00AB1325" w:rsidRPr="006E233D" w:rsidRDefault="00AB1325" w:rsidP="00A65851">
            <w:pPr>
              <w:rPr>
                <w:color w:val="000000"/>
              </w:rPr>
            </w:pPr>
            <w:r w:rsidRPr="006E233D">
              <w:rPr>
                <w:color w:val="000000"/>
              </w:rPr>
              <w:t>0070(3)</w:t>
            </w:r>
            <w:r>
              <w:rPr>
                <w:color w:val="000000"/>
              </w:rPr>
              <w:t>(a)</w:t>
            </w:r>
          </w:p>
        </w:tc>
        <w:tc>
          <w:tcPr>
            <w:tcW w:w="4860" w:type="dxa"/>
            <w:tcBorders>
              <w:bottom w:val="double" w:sz="6" w:space="0" w:color="auto"/>
            </w:tcBorders>
          </w:tcPr>
          <w:p w:rsidR="00AB1325" w:rsidRPr="008015EC" w:rsidRDefault="00AB1325" w:rsidP="00A324A2">
            <w:pPr>
              <w:rPr>
                <w:color w:val="000000"/>
              </w:rPr>
            </w:pPr>
            <w:r w:rsidRPr="008015EC">
              <w:rPr>
                <w:color w:val="000000"/>
              </w:rPr>
              <w:t>Change to:</w:t>
            </w:r>
          </w:p>
          <w:p w:rsidR="00AB1325" w:rsidRPr="008015EC" w:rsidRDefault="00AB1325"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Pr>
                <w:color w:val="000000"/>
              </w:rPr>
              <w:t xml:space="preserve">major </w:t>
            </w:r>
            <w:r w:rsidRPr="008015EC">
              <w:rPr>
                <w:color w:val="000000"/>
              </w:rPr>
              <w:t xml:space="preserve">source or </w:t>
            </w:r>
            <w:r>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AB1325" w:rsidRPr="006E233D" w:rsidRDefault="00AB1325" w:rsidP="00546A1A">
            <w:r w:rsidRPr="006E233D">
              <w:t>The owner or operator of a source would only be in this part of the rules if it were subject to this rule.</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546A1A">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224</w:t>
            </w:r>
          </w:p>
        </w:tc>
        <w:tc>
          <w:tcPr>
            <w:tcW w:w="1350" w:type="dxa"/>
          </w:tcPr>
          <w:p w:rsidR="00AB1325" w:rsidRPr="006E233D" w:rsidRDefault="00AB1325" w:rsidP="00A65851">
            <w:r>
              <w:t>0070(3)(c</w:t>
            </w:r>
            <w:r w:rsidRPr="006E233D">
              <w:t>)</w:t>
            </w:r>
          </w:p>
        </w:tc>
        <w:tc>
          <w:tcPr>
            <w:tcW w:w="4860" w:type="dxa"/>
          </w:tcPr>
          <w:p w:rsidR="00AB1325" w:rsidRDefault="00AB1325" w:rsidP="00C11CAD">
            <w:r w:rsidRPr="006E233D">
              <w:t>Add</w:t>
            </w:r>
            <w:r>
              <w:t>:</w:t>
            </w:r>
          </w:p>
          <w:p w:rsidR="00AB1325" w:rsidRPr="006E233D" w:rsidRDefault="00AB1325" w:rsidP="008015EC">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AB1325" w:rsidRPr="006E233D" w:rsidRDefault="00AB1325"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r w:rsidRPr="006E233D">
              <w:rPr>
                <w:bCs/>
              </w:rPr>
              <w:t xml:space="preserve">  </w:t>
            </w:r>
          </w:p>
        </w:tc>
        <w:tc>
          <w:tcPr>
            <w:tcW w:w="787" w:type="dxa"/>
          </w:tcPr>
          <w:p w:rsidR="00AB1325" w:rsidRPr="006E233D" w:rsidRDefault="00AB1325" w:rsidP="0066018C">
            <w:pPr>
              <w:jc w:val="center"/>
            </w:pPr>
            <w:r>
              <w:t>SIP</w:t>
            </w:r>
          </w:p>
        </w:tc>
      </w:tr>
      <w:tr w:rsidR="00AB1325" w:rsidRPr="006E233D" w:rsidTr="00546A1A">
        <w:tc>
          <w:tcPr>
            <w:tcW w:w="918" w:type="dxa"/>
          </w:tcPr>
          <w:p w:rsidR="00AB1325" w:rsidRPr="005C76B5" w:rsidRDefault="00AB1325" w:rsidP="00E73350">
            <w:r w:rsidRPr="005C76B5">
              <w:t>224</w:t>
            </w:r>
          </w:p>
        </w:tc>
        <w:tc>
          <w:tcPr>
            <w:tcW w:w="1350" w:type="dxa"/>
          </w:tcPr>
          <w:p w:rsidR="00AB1325" w:rsidRPr="005C76B5" w:rsidRDefault="00AB1325" w:rsidP="00E73350">
            <w:r>
              <w:t>0070(2)(b</w:t>
            </w:r>
            <w:r w:rsidRPr="005C76B5">
              <w:t>)</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0070(4)</w:t>
            </w:r>
          </w:p>
        </w:tc>
        <w:tc>
          <w:tcPr>
            <w:tcW w:w="4860" w:type="dxa"/>
          </w:tcPr>
          <w:p w:rsidR="00AB1325" w:rsidRPr="005C76B5" w:rsidRDefault="00AB1325" w:rsidP="009E373C">
            <w:r w:rsidRPr="005C76B5">
              <w:t>Change to:</w:t>
            </w:r>
          </w:p>
          <w:p w:rsidR="00AB1325" w:rsidRPr="005C76B5" w:rsidRDefault="00AB1325"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w:t>
            </w:r>
            <w:r w:rsidRPr="009A6DE5">
              <w:t xml:space="preserve">340-224-0510 and </w:t>
            </w:r>
            <w:r>
              <w:t>3</w:t>
            </w:r>
            <w:r w:rsidRPr="009A6DE5">
              <w:t xml:space="preserve">40-224-0510 and </w:t>
            </w:r>
            <w:r w:rsidRPr="005C76B5">
              <w:t xml:space="preserve">340-224-0520 for ozone areas or </w:t>
            </w:r>
            <w:r>
              <w:t xml:space="preserve">OAR </w:t>
            </w:r>
            <w:r w:rsidRPr="005C76B5">
              <w:t>340-224-0550 for non-ozone areas, whichever is applicable.”</w:t>
            </w:r>
          </w:p>
        </w:tc>
        <w:tc>
          <w:tcPr>
            <w:tcW w:w="4320" w:type="dxa"/>
          </w:tcPr>
          <w:p w:rsidR="00AB1325" w:rsidRPr="006E233D" w:rsidRDefault="00AB1325"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t xml:space="preserve">. </w:t>
            </w:r>
            <w:r w:rsidRPr="006E233D">
              <w:t>See SEPARATE DOCUMENT.</w:t>
            </w:r>
          </w:p>
          <w:p w:rsidR="00AB1325" w:rsidRPr="006E233D" w:rsidRDefault="00AB1325" w:rsidP="00546A1A">
            <w:pPr>
              <w:rPr>
                <w:highlight w:val="magenta"/>
              </w:rPr>
            </w:pPr>
            <w:r w:rsidRPr="006E233D">
              <w:rPr>
                <w:highlight w:val="magenta"/>
              </w:rPr>
              <w:t xml:space="preserve"> </w:t>
            </w:r>
          </w:p>
        </w:tc>
        <w:tc>
          <w:tcPr>
            <w:tcW w:w="787" w:type="dxa"/>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t>224</w:t>
            </w:r>
          </w:p>
        </w:tc>
        <w:tc>
          <w:tcPr>
            <w:tcW w:w="1350" w:type="dxa"/>
            <w:tcBorders>
              <w:bottom w:val="double" w:sz="6" w:space="0" w:color="auto"/>
            </w:tcBorders>
          </w:tcPr>
          <w:p w:rsidR="00AB1325" w:rsidRPr="006E233D" w:rsidRDefault="00AB1325" w:rsidP="00A65851">
            <w:r w:rsidRPr="006E233D">
              <w:t>0070(3)</w:t>
            </w:r>
          </w:p>
        </w:tc>
        <w:tc>
          <w:tcPr>
            <w:tcW w:w="990" w:type="dxa"/>
            <w:tcBorders>
              <w:bottom w:val="double" w:sz="6" w:space="0" w:color="auto"/>
            </w:tcBorders>
          </w:tcPr>
          <w:p w:rsidR="00AB1325" w:rsidRPr="006E233D" w:rsidRDefault="00AB1325" w:rsidP="00A65851">
            <w:pPr>
              <w:rPr>
                <w:color w:val="000000"/>
              </w:rPr>
            </w:pPr>
            <w:r>
              <w:rPr>
                <w:color w:val="000000"/>
              </w:rPr>
              <w:t>224</w:t>
            </w:r>
          </w:p>
        </w:tc>
        <w:tc>
          <w:tcPr>
            <w:tcW w:w="1350" w:type="dxa"/>
            <w:tcBorders>
              <w:bottom w:val="double" w:sz="6" w:space="0" w:color="auto"/>
            </w:tcBorders>
          </w:tcPr>
          <w:p w:rsidR="00AB1325" w:rsidRPr="006E233D" w:rsidRDefault="00AB1325" w:rsidP="00A65851">
            <w:pPr>
              <w:rPr>
                <w:color w:val="000000"/>
              </w:rPr>
            </w:pPr>
            <w:r>
              <w:rPr>
                <w:color w:val="000000"/>
              </w:rPr>
              <w:t>0070(1)</w:t>
            </w:r>
          </w:p>
        </w:tc>
        <w:tc>
          <w:tcPr>
            <w:tcW w:w="4860" w:type="dxa"/>
            <w:tcBorders>
              <w:bottom w:val="double" w:sz="6" w:space="0" w:color="auto"/>
            </w:tcBorders>
          </w:tcPr>
          <w:p w:rsidR="00AB1325" w:rsidRPr="006E233D" w:rsidRDefault="00AB1325" w:rsidP="00595FCF">
            <w:pPr>
              <w:rPr>
                <w:color w:val="000000"/>
              </w:rPr>
            </w:pPr>
            <w:r w:rsidRPr="006E233D">
              <w:rPr>
                <w:color w:val="000000"/>
              </w:rPr>
              <w:t>Delete Air Quality Monitoring</w:t>
            </w:r>
          </w:p>
        </w:tc>
        <w:tc>
          <w:tcPr>
            <w:tcW w:w="4320" w:type="dxa"/>
            <w:tcBorders>
              <w:bottom w:val="double" w:sz="6" w:space="0" w:color="auto"/>
            </w:tcBorders>
          </w:tcPr>
          <w:p w:rsidR="00AB1325" w:rsidRPr="006E233D" w:rsidRDefault="00AB1325" w:rsidP="00595FCF">
            <w:r w:rsidRPr="006E233D">
              <w:t>Already included in OAR 340-224-0070(1)</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8314D">
        <w:tc>
          <w:tcPr>
            <w:tcW w:w="918" w:type="dxa"/>
            <w:tcBorders>
              <w:bottom w:val="double" w:sz="6" w:space="0" w:color="auto"/>
            </w:tcBorders>
          </w:tcPr>
          <w:p w:rsidR="00AB1325" w:rsidRPr="006E233D" w:rsidRDefault="00AB1325" w:rsidP="00D8314D">
            <w:r w:rsidRPr="006E233D">
              <w:t>224</w:t>
            </w:r>
          </w:p>
        </w:tc>
        <w:tc>
          <w:tcPr>
            <w:tcW w:w="1350" w:type="dxa"/>
            <w:tcBorders>
              <w:bottom w:val="double" w:sz="6" w:space="0" w:color="auto"/>
            </w:tcBorders>
          </w:tcPr>
          <w:p w:rsidR="00AB1325" w:rsidRPr="006E233D" w:rsidRDefault="00AB1325" w:rsidP="00D8314D">
            <w:r w:rsidRPr="006E233D">
              <w:t>0070(4)</w:t>
            </w:r>
          </w:p>
        </w:tc>
        <w:tc>
          <w:tcPr>
            <w:tcW w:w="990" w:type="dxa"/>
            <w:tcBorders>
              <w:bottom w:val="double" w:sz="6" w:space="0" w:color="auto"/>
            </w:tcBorders>
          </w:tcPr>
          <w:p w:rsidR="00AB1325" w:rsidRPr="006E233D" w:rsidRDefault="00AB1325" w:rsidP="00D8314D">
            <w:pPr>
              <w:rPr>
                <w:color w:val="000000"/>
              </w:rPr>
            </w:pPr>
            <w:r>
              <w:rPr>
                <w:color w:val="000000"/>
              </w:rPr>
              <w:t>224</w:t>
            </w:r>
          </w:p>
        </w:tc>
        <w:tc>
          <w:tcPr>
            <w:tcW w:w="1350" w:type="dxa"/>
            <w:tcBorders>
              <w:bottom w:val="double" w:sz="6" w:space="0" w:color="auto"/>
            </w:tcBorders>
          </w:tcPr>
          <w:p w:rsidR="00AB1325" w:rsidRPr="006E233D" w:rsidRDefault="00AB1325" w:rsidP="00D8314D">
            <w:pPr>
              <w:rPr>
                <w:color w:val="000000"/>
              </w:rPr>
            </w:pPr>
            <w:r>
              <w:rPr>
                <w:color w:val="000000"/>
              </w:rPr>
              <w:t>0070(4)</w:t>
            </w:r>
          </w:p>
        </w:tc>
        <w:tc>
          <w:tcPr>
            <w:tcW w:w="4860" w:type="dxa"/>
            <w:tcBorders>
              <w:bottom w:val="double" w:sz="6" w:space="0" w:color="auto"/>
            </w:tcBorders>
          </w:tcPr>
          <w:p w:rsidR="00AB1325" w:rsidRPr="006E233D" w:rsidRDefault="00AB1325" w:rsidP="00D8314D">
            <w:pPr>
              <w:rPr>
                <w:color w:val="000000"/>
              </w:rPr>
            </w:pPr>
            <w:r w:rsidRPr="006E233D">
              <w:rPr>
                <w:color w:val="000000"/>
              </w:rPr>
              <w:t xml:space="preserve">Delete the requirement for significantly impacting a </w:t>
            </w:r>
            <w:r w:rsidRPr="006E233D">
              <w:rPr>
                <w:color w:val="000000"/>
              </w:rPr>
              <w:lastRenderedPageBreak/>
              <w:t>PM10 maintenance area</w:t>
            </w:r>
          </w:p>
        </w:tc>
        <w:tc>
          <w:tcPr>
            <w:tcW w:w="4320" w:type="dxa"/>
            <w:tcBorders>
              <w:bottom w:val="double" w:sz="6" w:space="0" w:color="auto"/>
            </w:tcBorders>
          </w:tcPr>
          <w:p w:rsidR="00AB1325" w:rsidRPr="006E233D" w:rsidRDefault="00AB1325" w:rsidP="00D8314D">
            <w:r w:rsidRPr="006E233D">
              <w:lastRenderedPageBreak/>
              <w:t>Already included in AOR 340-224-0070(4)</w:t>
            </w:r>
          </w:p>
        </w:tc>
        <w:tc>
          <w:tcPr>
            <w:tcW w:w="787" w:type="dxa"/>
            <w:tcBorders>
              <w:bottom w:val="double" w:sz="6" w:space="0" w:color="auto"/>
            </w:tcBorders>
          </w:tcPr>
          <w:p w:rsidR="00AB1325" w:rsidRPr="006E233D" w:rsidRDefault="00AB1325" w:rsidP="00D8314D">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lastRenderedPageBreak/>
              <w:t>224</w:t>
            </w:r>
          </w:p>
        </w:tc>
        <w:tc>
          <w:tcPr>
            <w:tcW w:w="1350" w:type="dxa"/>
            <w:tcBorders>
              <w:bottom w:val="double" w:sz="6" w:space="0" w:color="auto"/>
            </w:tcBorders>
          </w:tcPr>
          <w:p w:rsidR="00AB1325" w:rsidRPr="006E233D" w:rsidRDefault="00AB1325" w:rsidP="00A65851">
            <w:r w:rsidRPr="006E233D">
              <w:t>0080</w:t>
            </w:r>
          </w:p>
        </w:tc>
        <w:tc>
          <w:tcPr>
            <w:tcW w:w="990" w:type="dxa"/>
            <w:tcBorders>
              <w:bottom w:val="double" w:sz="6" w:space="0" w:color="auto"/>
            </w:tcBorders>
          </w:tcPr>
          <w:p w:rsidR="00AB1325" w:rsidRPr="006E233D" w:rsidRDefault="00AB1325" w:rsidP="00A65851">
            <w:pPr>
              <w:rPr>
                <w:color w:val="000000"/>
              </w:rPr>
            </w:pPr>
            <w:r w:rsidRPr="006E233D">
              <w:rPr>
                <w:color w:val="000000"/>
              </w:rPr>
              <w:t>224</w:t>
            </w:r>
          </w:p>
        </w:tc>
        <w:tc>
          <w:tcPr>
            <w:tcW w:w="1350" w:type="dxa"/>
            <w:tcBorders>
              <w:bottom w:val="double" w:sz="6" w:space="0" w:color="auto"/>
            </w:tcBorders>
          </w:tcPr>
          <w:p w:rsidR="00AB1325" w:rsidRPr="006E233D" w:rsidRDefault="00AB1325" w:rsidP="00A65851">
            <w:pPr>
              <w:rPr>
                <w:color w:val="000000"/>
              </w:rPr>
            </w:pPr>
            <w:r w:rsidRPr="006E233D">
              <w:rPr>
                <w:color w:val="000000"/>
              </w:rPr>
              <w:t>0034</w:t>
            </w:r>
          </w:p>
        </w:tc>
        <w:tc>
          <w:tcPr>
            <w:tcW w:w="4860" w:type="dxa"/>
            <w:tcBorders>
              <w:bottom w:val="double" w:sz="6" w:space="0" w:color="auto"/>
            </w:tcBorders>
          </w:tcPr>
          <w:p w:rsidR="00AB1325" w:rsidRPr="006E233D" w:rsidRDefault="00AB1325" w:rsidP="00FE68CE">
            <w:pPr>
              <w:rPr>
                <w:color w:val="000000"/>
              </w:rPr>
            </w:pPr>
            <w:r w:rsidRPr="006E233D">
              <w:rPr>
                <w:color w:val="000000"/>
              </w:rPr>
              <w:t>Move this rule to OAR 340-224-0034</w:t>
            </w:r>
          </w:p>
        </w:tc>
        <w:tc>
          <w:tcPr>
            <w:tcW w:w="4320" w:type="dxa"/>
            <w:tcBorders>
              <w:bottom w:val="double" w:sz="6" w:space="0" w:color="auto"/>
            </w:tcBorders>
          </w:tcPr>
          <w:p w:rsidR="00AB1325" w:rsidRPr="006E233D" w:rsidRDefault="00AB1325" w:rsidP="009D0569">
            <w:r w:rsidRPr="006E233D">
              <w:t>Restructure</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t>224</w:t>
            </w:r>
          </w:p>
        </w:tc>
        <w:tc>
          <w:tcPr>
            <w:tcW w:w="1350" w:type="dxa"/>
            <w:tcBorders>
              <w:bottom w:val="double" w:sz="6" w:space="0" w:color="auto"/>
            </w:tcBorders>
          </w:tcPr>
          <w:p w:rsidR="00AB1325" w:rsidRPr="006E233D" w:rsidRDefault="00AB1325" w:rsidP="00A65851">
            <w:r w:rsidRPr="006E233D">
              <w:t>0100</w:t>
            </w:r>
          </w:p>
        </w:tc>
        <w:tc>
          <w:tcPr>
            <w:tcW w:w="990" w:type="dxa"/>
            <w:tcBorders>
              <w:bottom w:val="double" w:sz="6" w:space="0" w:color="auto"/>
            </w:tcBorders>
          </w:tcPr>
          <w:p w:rsidR="00AB1325" w:rsidRPr="006E233D" w:rsidRDefault="00AB1325" w:rsidP="00A65851">
            <w:pPr>
              <w:rPr>
                <w:color w:val="000000"/>
              </w:rPr>
            </w:pPr>
            <w:r w:rsidRPr="006E233D">
              <w:rPr>
                <w:color w:val="000000"/>
              </w:rPr>
              <w:t>224</w:t>
            </w:r>
          </w:p>
        </w:tc>
        <w:tc>
          <w:tcPr>
            <w:tcW w:w="1350" w:type="dxa"/>
            <w:tcBorders>
              <w:bottom w:val="double" w:sz="6" w:space="0" w:color="auto"/>
            </w:tcBorders>
          </w:tcPr>
          <w:p w:rsidR="00AB1325" w:rsidRPr="006E233D" w:rsidRDefault="00AB1325" w:rsidP="00A65851">
            <w:pPr>
              <w:rPr>
                <w:color w:val="000000"/>
              </w:rPr>
            </w:pPr>
            <w:r w:rsidRPr="006E233D">
              <w:rPr>
                <w:color w:val="000000"/>
              </w:rPr>
              <w:t>0038</w:t>
            </w:r>
          </w:p>
        </w:tc>
        <w:tc>
          <w:tcPr>
            <w:tcW w:w="4860" w:type="dxa"/>
            <w:tcBorders>
              <w:bottom w:val="double" w:sz="6" w:space="0" w:color="auto"/>
            </w:tcBorders>
          </w:tcPr>
          <w:p w:rsidR="00AB1325" w:rsidRPr="006E233D" w:rsidRDefault="00AB1325" w:rsidP="00530A9E">
            <w:pPr>
              <w:rPr>
                <w:color w:val="000000"/>
              </w:rPr>
            </w:pPr>
            <w:r w:rsidRPr="006E233D">
              <w:rPr>
                <w:color w:val="000000"/>
              </w:rPr>
              <w:t>Move this rule to OAR 340-224-0038</w:t>
            </w:r>
          </w:p>
        </w:tc>
        <w:tc>
          <w:tcPr>
            <w:tcW w:w="4320" w:type="dxa"/>
            <w:tcBorders>
              <w:bottom w:val="double" w:sz="6" w:space="0" w:color="auto"/>
            </w:tcBorders>
          </w:tcPr>
          <w:p w:rsidR="00AB1325" w:rsidRPr="006E233D" w:rsidRDefault="00AB1325" w:rsidP="00546A1A">
            <w:r w:rsidRPr="006E233D">
              <w:t>Restructure</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150322">
        <w:tc>
          <w:tcPr>
            <w:tcW w:w="918" w:type="dxa"/>
            <w:shd w:val="clear" w:color="auto" w:fill="FABF8F" w:themeFill="accent6" w:themeFillTint="99"/>
          </w:tcPr>
          <w:p w:rsidR="00AB1325" w:rsidRPr="006E233D" w:rsidRDefault="00AB1325" w:rsidP="00150322">
            <w:r w:rsidRPr="006E233D">
              <w:t>224</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AB1325" w:rsidRPr="006E233D" w:rsidRDefault="00AB1325" w:rsidP="00150322">
            <w:pPr>
              <w:rPr>
                <w:highlight w:val="yellow"/>
              </w:rPr>
            </w:pPr>
          </w:p>
        </w:tc>
        <w:tc>
          <w:tcPr>
            <w:tcW w:w="787" w:type="dxa"/>
            <w:shd w:val="clear" w:color="auto" w:fill="FABF8F" w:themeFill="accent6" w:themeFillTint="99"/>
          </w:tcPr>
          <w:p w:rsidR="00AB1325" w:rsidRPr="006E233D" w:rsidRDefault="00AB1325" w:rsidP="00150322"/>
        </w:tc>
      </w:tr>
      <w:tr w:rsidR="00AB1325" w:rsidRPr="006E233D" w:rsidTr="00D66578">
        <w:tc>
          <w:tcPr>
            <w:tcW w:w="918"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990" w:type="dxa"/>
            <w:tcBorders>
              <w:bottom w:val="double" w:sz="6" w:space="0" w:color="auto"/>
            </w:tcBorders>
          </w:tcPr>
          <w:p w:rsidR="00AB1325" w:rsidRPr="006E233D" w:rsidRDefault="00AB1325" w:rsidP="00A65851">
            <w:r w:rsidRPr="006E233D">
              <w:t>224</w:t>
            </w:r>
          </w:p>
        </w:tc>
        <w:tc>
          <w:tcPr>
            <w:tcW w:w="1350" w:type="dxa"/>
            <w:tcBorders>
              <w:bottom w:val="double" w:sz="6" w:space="0" w:color="auto"/>
            </w:tcBorders>
          </w:tcPr>
          <w:p w:rsidR="00AB1325" w:rsidRPr="006E233D" w:rsidRDefault="00AB1325" w:rsidP="00A65851">
            <w:r w:rsidRPr="006E233D">
              <w:t>0200</w:t>
            </w:r>
          </w:p>
        </w:tc>
        <w:tc>
          <w:tcPr>
            <w:tcW w:w="4860" w:type="dxa"/>
            <w:tcBorders>
              <w:bottom w:val="double" w:sz="6" w:space="0" w:color="auto"/>
            </w:tcBorders>
          </w:tcPr>
          <w:p w:rsidR="00AB1325" w:rsidRPr="006E233D" w:rsidRDefault="00AB1325" w:rsidP="003E093C">
            <w:pPr>
              <w:rPr>
                <w:color w:val="000000"/>
              </w:rPr>
            </w:pPr>
            <w:r w:rsidRPr="006E233D">
              <w:rPr>
                <w:color w:val="000000"/>
              </w:rPr>
              <w:t>Add Minor New Source Review Applicability</w:t>
            </w:r>
          </w:p>
          <w:p w:rsidR="00AB1325" w:rsidRPr="006E233D" w:rsidRDefault="00AB1325" w:rsidP="00B75B0C">
            <w:pPr>
              <w:rPr>
                <w:color w:val="000000"/>
              </w:rPr>
            </w:pPr>
          </w:p>
        </w:tc>
        <w:tc>
          <w:tcPr>
            <w:tcW w:w="4320" w:type="dxa"/>
            <w:tcBorders>
              <w:bottom w:val="double" w:sz="6" w:space="0" w:color="auto"/>
            </w:tcBorders>
          </w:tcPr>
          <w:p w:rsidR="00AB1325" w:rsidRPr="006E233D" w:rsidRDefault="00AB1325"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990" w:type="dxa"/>
            <w:tcBorders>
              <w:bottom w:val="double" w:sz="6" w:space="0" w:color="auto"/>
            </w:tcBorders>
          </w:tcPr>
          <w:p w:rsidR="00AB1325" w:rsidRPr="006E233D" w:rsidRDefault="00AB1325" w:rsidP="00A65851">
            <w:r w:rsidRPr="006E233D">
              <w:t>224</w:t>
            </w:r>
          </w:p>
        </w:tc>
        <w:tc>
          <w:tcPr>
            <w:tcW w:w="1350" w:type="dxa"/>
            <w:tcBorders>
              <w:bottom w:val="double" w:sz="6" w:space="0" w:color="auto"/>
            </w:tcBorders>
          </w:tcPr>
          <w:p w:rsidR="00AB1325" w:rsidRPr="006E233D" w:rsidRDefault="00AB1325" w:rsidP="00A65851">
            <w:r w:rsidRPr="006E233D">
              <w:t>0210</w:t>
            </w:r>
          </w:p>
        </w:tc>
        <w:tc>
          <w:tcPr>
            <w:tcW w:w="4860" w:type="dxa"/>
            <w:tcBorders>
              <w:bottom w:val="double" w:sz="6" w:space="0" w:color="auto"/>
            </w:tcBorders>
          </w:tcPr>
          <w:p w:rsidR="00AB1325" w:rsidRPr="006E233D" w:rsidRDefault="00AB1325"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AB1325" w:rsidRPr="006E233D" w:rsidRDefault="00AB1325" w:rsidP="00304C7D">
            <w:r w:rsidRPr="006E233D">
              <w:t>DEQ has added rules for minor new source review</w:t>
            </w:r>
            <w:r>
              <w:t xml:space="preserve">. </w:t>
            </w:r>
            <w:r w:rsidRPr="00304C7D">
              <w:t xml:space="preserve">These procedural requirements are for </w:t>
            </w:r>
            <w:r>
              <w:t>State</w:t>
            </w:r>
            <w:r w:rsidRPr="00304C7D">
              <w:t xml:space="preserve"> New Source Review</w:t>
            </w:r>
            <w:r>
              <w:t xml:space="preserve">. </w:t>
            </w:r>
            <w:r w:rsidRPr="00304C7D">
              <w:t xml:space="preserve">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990" w:type="dxa"/>
            <w:tcBorders>
              <w:bottom w:val="double" w:sz="6" w:space="0" w:color="auto"/>
            </w:tcBorders>
          </w:tcPr>
          <w:p w:rsidR="00AB1325" w:rsidRPr="006E233D" w:rsidRDefault="00AB1325" w:rsidP="00A65851">
            <w:pPr>
              <w:rPr>
                <w:color w:val="000000"/>
              </w:rPr>
            </w:pPr>
            <w:r w:rsidRPr="006E233D">
              <w:rPr>
                <w:color w:val="000000"/>
              </w:rPr>
              <w:t>224</w:t>
            </w:r>
          </w:p>
        </w:tc>
        <w:tc>
          <w:tcPr>
            <w:tcW w:w="1350" w:type="dxa"/>
            <w:tcBorders>
              <w:bottom w:val="double" w:sz="6" w:space="0" w:color="auto"/>
            </w:tcBorders>
          </w:tcPr>
          <w:p w:rsidR="00AB1325" w:rsidRPr="006E233D" w:rsidRDefault="00AB1325" w:rsidP="00A65851">
            <w:pPr>
              <w:rPr>
                <w:color w:val="000000"/>
              </w:rPr>
            </w:pPr>
            <w:r w:rsidRPr="006E233D">
              <w:rPr>
                <w:color w:val="000000"/>
              </w:rPr>
              <w:t>0245</w:t>
            </w:r>
          </w:p>
        </w:tc>
        <w:tc>
          <w:tcPr>
            <w:tcW w:w="4860" w:type="dxa"/>
            <w:tcBorders>
              <w:bottom w:val="double" w:sz="6" w:space="0" w:color="auto"/>
            </w:tcBorders>
          </w:tcPr>
          <w:p w:rsidR="00AB1325" w:rsidRPr="006E233D" w:rsidRDefault="00AB1325"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AB1325" w:rsidRPr="006E233D" w:rsidRDefault="00AB1325"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990" w:type="dxa"/>
            <w:tcBorders>
              <w:bottom w:val="double" w:sz="6" w:space="0" w:color="auto"/>
            </w:tcBorders>
          </w:tcPr>
          <w:p w:rsidR="00AB1325" w:rsidRPr="006E233D" w:rsidRDefault="00AB1325" w:rsidP="00A65851">
            <w:pPr>
              <w:rPr>
                <w:color w:val="000000"/>
              </w:rPr>
            </w:pPr>
            <w:r w:rsidRPr="006E233D">
              <w:rPr>
                <w:color w:val="000000"/>
              </w:rPr>
              <w:t>224</w:t>
            </w:r>
          </w:p>
        </w:tc>
        <w:tc>
          <w:tcPr>
            <w:tcW w:w="1350" w:type="dxa"/>
            <w:tcBorders>
              <w:bottom w:val="double" w:sz="6" w:space="0" w:color="auto"/>
            </w:tcBorders>
          </w:tcPr>
          <w:p w:rsidR="00AB1325" w:rsidRPr="006E233D" w:rsidRDefault="00AB1325" w:rsidP="00A65851">
            <w:pPr>
              <w:rPr>
                <w:color w:val="000000"/>
              </w:rPr>
            </w:pPr>
            <w:r w:rsidRPr="006E233D">
              <w:rPr>
                <w:color w:val="000000"/>
              </w:rPr>
              <w:t>0250</w:t>
            </w:r>
          </w:p>
        </w:tc>
        <w:tc>
          <w:tcPr>
            <w:tcW w:w="4860" w:type="dxa"/>
            <w:tcBorders>
              <w:bottom w:val="double" w:sz="6" w:space="0" w:color="auto"/>
            </w:tcBorders>
          </w:tcPr>
          <w:p w:rsidR="00AB1325" w:rsidRPr="006E233D" w:rsidRDefault="00AB1325"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AB1325" w:rsidRPr="006E233D" w:rsidRDefault="00AB1325"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990" w:type="dxa"/>
            <w:tcBorders>
              <w:bottom w:val="double" w:sz="6" w:space="0" w:color="auto"/>
            </w:tcBorders>
          </w:tcPr>
          <w:p w:rsidR="00AB1325" w:rsidRPr="006E233D" w:rsidRDefault="00AB1325" w:rsidP="00A65851">
            <w:pPr>
              <w:rPr>
                <w:color w:val="000000"/>
              </w:rPr>
            </w:pPr>
            <w:r w:rsidRPr="006E233D">
              <w:rPr>
                <w:color w:val="000000"/>
              </w:rPr>
              <w:t>224</w:t>
            </w:r>
          </w:p>
        </w:tc>
        <w:tc>
          <w:tcPr>
            <w:tcW w:w="1350" w:type="dxa"/>
            <w:tcBorders>
              <w:bottom w:val="double" w:sz="6" w:space="0" w:color="auto"/>
            </w:tcBorders>
          </w:tcPr>
          <w:p w:rsidR="00AB1325" w:rsidRPr="006E233D" w:rsidRDefault="00AB1325" w:rsidP="00A65851">
            <w:pPr>
              <w:rPr>
                <w:color w:val="000000"/>
              </w:rPr>
            </w:pPr>
            <w:r w:rsidRPr="006E233D">
              <w:rPr>
                <w:color w:val="000000"/>
              </w:rPr>
              <w:t>0255</w:t>
            </w:r>
          </w:p>
        </w:tc>
        <w:tc>
          <w:tcPr>
            <w:tcW w:w="4860" w:type="dxa"/>
            <w:tcBorders>
              <w:bottom w:val="double" w:sz="6" w:space="0" w:color="auto"/>
            </w:tcBorders>
          </w:tcPr>
          <w:p w:rsidR="00AB1325" w:rsidRPr="006E233D" w:rsidRDefault="00AB1325"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AB1325" w:rsidRPr="006E233D" w:rsidRDefault="00AB1325"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990" w:type="dxa"/>
            <w:tcBorders>
              <w:bottom w:val="double" w:sz="6" w:space="0" w:color="auto"/>
            </w:tcBorders>
          </w:tcPr>
          <w:p w:rsidR="00AB1325" w:rsidRPr="006E233D" w:rsidRDefault="00AB1325" w:rsidP="00A65851">
            <w:pPr>
              <w:rPr>
                <w:color w:val="000000"/>
              </w:rPr>
            </w:pPr>
            <w:r w:rsidRPr="006E233D">
              <w:rPr>
                <w:color w:val="000000"/>
              </w:rPr>
              <w:t>224</w:t>
            </w:r>
          </w:p>
        </w:tc>
        <w:tc>
          <w:tcPr>
            <w:tcW w:w="1350" w:type="dxa"/>
            <w:tcBorders>
              <w:bottom w:val="double" w:sz="6" w:space="0" w:color="auto"/>
            </w:tcBorders>
          </w:tcPr>
          <w:p w:rsidR="00AB1325" w:rsidRPr="006E233D" w:rsidRDefault="00AB1325" w:rsidP="00A65851">
            <w:pPr>
              <w:rPr>
                <w:color w:val="000000"/>
              </w:rPr>
            </w:pPr>
            <w:r w:rsidRPr="006E233D">
              <w:rPr>
                <w:color w:val="000000"/>
              </w:rPr>
              <w:t>0260</w:t>
            </w:r>
          </w:p>
        </w:tc>
        <w:tc>
          <w:tcPr>
            <w:tcW w:w="4860" w:type="dxa"/>
            <w:tcBorders>
              <w:bottom w:val="double" w:sz="6" w:space="0" w:color="auto"/>
            </w:tcBorders>
          </w:tcPr>
          <w:p w:rsidR="00AB1325" w:rsidRPr="006E233D" w:rsidRDefault="00AB1325"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AB1325" w:rsidRPr="006E233D" w:rsidRDefault="00AB1325"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990" w:type="dxa"/>
            <w:tcBorders>
              <w:bottom w:val="double" w:sz="6" w:space="0" w:color="auto"/>
            </w:tcBorders>
          </w:tcPr>
          <w:p w:rsidR="00AB1325" w:rsidRPr="006E233D" w:rsidRDefault="00AB1325" w:rsidP="00A65851">
            <w:pPr>
              <w:rPr>
                <w:color w:val="000000"/>
              </w:rPr>
            </w:pPr>
            <w:r w:rsidRPr="006E233D">
              <w:rPr>
                <w:color w:val="000000"/>
              </w:rPr>
              <w:t>224</w:t>
            </w:r>
          </w:p>
        </w:tc>
        <w:tc>
          <w:tcPr>
            <w:tcW w:w="1350" w:type="dxa"/>
            <w:tcBorders>
              <w:bottom w:val="double" w:sz="6" w:space="0" w:color="auto"/>
            </w:tcBorders>
          </w:tcPr>
          <w:p w:rsidR="00AB1325" w:rsidRPr="006E233D" w:rsidRDefault="00AB1325" w:rsidP="00A65851">
            <w:pPr>
              <w:rPr>
                <w:color w:val="000000"/>
              </w:rPr>
            </w:pPr>
            <w:r w:rsidRPr="006E233D">
              <w:rPr>
                <w:color w:val="000000"/>
              </w:rPr>
              <w:t>0270</w:t>
            </w:r>
          </w:p>
        </w:tc>
        <w:tc>
          <w:tcPr>
            <w:tcW w:w="4860" w:type="dxa"/>
            <w:tcBorders>
              <w:bottom w:val="double" w:sz="6" w:space="0" w:color="auto"/>
            </w:tcBorders>
          </w:tcPr>
          <w:p w:rsidR="00AB1325" w:rsidRPr="006E233D" w:rsidRDefault="00AB1325"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AB1325" w:rsidRPr="006E233D" w:rsidRDefault="00AB1325"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150322">
        <w:tc>
          <w:tcPr>
            <w:tcW w:w="918" w:type="dxa"/>
            <w:shd w:val="clear" w:color="auto" w:fill="FABF8F" w:themeFill="accent6" w:themeFillTint="99"/>
          </w:tcPr>
          <w:p w:rsidR="00AB1325" w:rsidRPr="006E233D" w:rsidRDefault="00AB1325" w:rsidP="00150322">
            <w:r w:rsidRPr="006E233D">
              <w:t>224</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F832F1" w:rsidRDefault="00AB1325" w:rsidP="00150322">
            <w:pPr>
              <w:rPr>
                <w:color w:val="000000"/>
              </w:rPr>
            </w:pPr>
            <w:r w:rsidRPr="00F832F1">
              <w:rPr>
                <w:color w:val="000000"/>
              </w:rPr>
              <w:t>Net Air Quality Benefit Emission Offsets</w:t>
            </w:r>
          </w:p>
        </w:tc>
        <w:tc>
          <w:tcPr>
            <w:tcW w:w="4320" w:type="dxa"/>
            <w:shd w:val="clear" w:color="auto" w:fill="FABF8F" w:themeFill="accent6" w:themeFillTint="99"/>
          </w:tcPr>
          <w:p w:rsidR="00AB1325" w:rsidRPr="006E233D" w:rsidRDefault="00AB1325" w:rsidP="00150322">
            <w:pPr>
              <w:rPr>
                <w:highlight w:val="yellow"/>
              </w:rPr>
            </w:pPr>
          </w:p>
        </w:tc>
        <w:tc>
          <w:tcPr>
            <w:tcW w:w="787" w:type="dxa"/>
            <w:shd w:val="clear" w:color="auto" w:fill="FABF8F" w:themeFill="accent6" w:themeFillTint="99"/>
          </w:tcPr>
          <w:p w:rsidR="00AB1325" w:rsidRPr="006E233D" w:rsidRDefault="00AB1325" w:rsidP="00150322"/>
        </w:tc>
      </w:tr>
      <w:tr w:rsidR="00AB1325" w:rsidRPr="006E233D" w:rsidTr="00D66578">
        <w:tc>
          <w:tcPr>
            <w:tcW w:w="918"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990" w:type="dxa"/>
            <w:tcBorders>
              <w:bottom w:val="double" w:sz="6" w:space="0" w:color="auto"/>
            </w:tcBorders>
          </w:tcPr>
          <w:p w:rsidR="00AB1325" w:rsidRPr="006E233D" w:rsidRDefault="00AB1325" w:rsidP="00A65851">
            <w:pPr>
              <w:rPr>
                <w:color w:val="000000"/>
              </w:rPr>
            </w:pPr>
            <w:r w:rsidRPr="006E233D">
              <w:rPr>
                <w:color w:val="000000"/>
              </w:rPr>
              <w:t>224</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8B3061">
            <w:pPr>
              <w:rPr>
                <w:color w:val="000000"/>
              </w:rPr>
            </w:pPr>
            <w:r w:rsidRPr="006E233D">
              <w:rPr>
                <w:color w:val="000000"/>
              </w:rPr>
              <w:t>Add Offsets</w:t>
            </w:r>
          </w:p>
        </w:tc>
        <w:tc>
          <w:tcPr>
            <w:tcW w:w="4320" w:type="dxa"/>
            <w:tcBorders>
              <w:bottom w:val="double" w:sz="6" w:space="0" w:color="auto"/>
            </w:tcBorders>
          </w:tcPr>
          <w:p w:rsidR="00AB1325" w:rsidRPr="006E233D" w:rsidRDefault="00AB1325"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pPr>
              <w:rPr>
                <w:color w:val="000000"/>
              </w:rPr>
            </w:pPr>
            <w:r w:rsidRPr="005A5027">
              <w:rPr>
                <w:color w:val="000000"/>
              </w:rPr>
              <w:t>224</w:t>
            </w:r>
          </w:p>
        </w:tc>
        <w:tc>
          <w:tcPr>
            <w:tcW w:w="1350" w:type="dxa"/>
            <w:tcBorders>
              <w:bottom w:val="double" w:sz="6" w:space="0" w:color="auto"/>
            </w:tcBorders>
          </w:tcPr>
          <w:p w:rsidR="00AB1325" w:rsidRPr="005A5027" w:rsidRDefault="00AB1325" w:rsidP="00A65851">
            <w:pPr>
              <w:rPr>
                <w:color w:val="000000"/>
              </w:rPr>
            </w:pPr>
            <w:r w:rsidRPr="005A5027">
              <w:rPr>
                <w:color w:val="000000"/>
              </w:rPr>
              <w:t>0500</w:t>
            </w:r>
          </w:p>
        </w:tc>
        <w:tc>
          <w:tcPr>
            <w:tcW w:w="4860" w:type="dxa"/>
            <w:tcBorders>
              <w:bottom w:val="double" w:sz="6" w:space="0" w:color="auto"/>
            </w:tcBorders>
          </w:tcPr>
          <w:p w:rsidR="00AB1325" w:rsidRPr="005A5027" w:rsidRDefault="00AB1325"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AB1325" w:rsidRPr="005A5027" w:rsidRDefault="00AB1325" w:rsidP="00546A1A">
            <w:r w:rsidRPr="005A5027">
              <w:t>DEQ has added rules for minor new source review</w:t>
            </w:r>
            <w:r>
              <w:t xml:space="preserve">. </w:t>
            </w:r>
            <w:r w:rsidRPr="005A5027">
              <w:t>See SEPARATE DOCUMENT.</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pPr>
              <w:rPr>
                <w:color w:val="000000"/>
              </w:rPr>
            </w:pPr>
            <w:r w:rsidRPr="005A5027">
              <w:rPr>
                <w:color w:val="000000"/>
              </w:rPr>
              <w:t>224</w:t>
            </w:r>
          </w:p>
        </w:tc>
        <w:tc>
          <w:tcPr>
            <w:tcW w:w="1350" w:type="dxa"/>
            <w:tcBorders>
              <w:bottom w:val="double" w:sz="6" w:space="0" w:color="auto"/>
            </w:tcBorders>
          </w:tcPr>
          <w:p w:rsidR="00AB1325" w:rsidRPr="005A5027" w:rsidRDefault="00AB1325" w:rsidP="00A65851">
            <w:pPr>
              <w:rPr>
                <w:color w:val="000000"/>
              </w:rPr>
            </w:pPr>
            <w:r w:rsidRPr="005A5027">
              <w:rPr>
                <w:color w:val="000000"/>
              </w:rPr>
              <w:t>0510</w:t>
            </w:r>
          </w:p>
        </w:tc>
        <w:tc>
          <w:tcPr>
            <w:tcW w:w="4860" w:type="dxa"/>
            <w:tcBorders>
              <w:bottom w:val="double" w:sz="6" w:space="0" w:color="auto"/>
            </w:tcBorders>
          </w:tcPr>
          <w:p w:rsidR="00AB1325" w:rsidRPr="005A5027" w:rsidRDefault="00AB1325" w:rsidP="008B3061">
            <w:pPr>
              <w:rPr>
                <w:color w:val="000000"/>
              </w:rPr>
            </w:pPr>
            <w:r w:rsidRPr="005A5027">
              <w:rPr>
                <w:color w:val="000000"/>
              </w:rPr>
              <w:t>Add Common Offset Requirements</w:t>
            </w:r>
          </w:p>
        </w:tc>
        <w:tc>
          <w:tcPr>
            <w:tcW w:w="4320" w:type="dxa"/>
            <w:tcBorders>
              <w:bottom w:val="double" w:sz="6" w:space="0" w:color="auto"/>
            </w:tcBorders>
          </w:tcPr>
          <w:p w:rsidR="00AB1325" w:rsidRPr="005A5027" w:rsidRDefault="00AB1325" w:rsidP="00546A1A">
            <w:r w:rsidRPr="005A5027">
              <w:t>DEQ has added rules for minor new source review</w:t>
            </w:r>
            <w:r>
              <w:t xml:space="preserve">. </w:t>
            </w:r>
            <w:r w:rsidRPr="005A5027">
              <w:t>See SEPARATE DOCUMENT.</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pPr>
              <w:rPr>
                <w:color w:val="000000"/>
              </w:rPr>
            </w:pPr>
            <w:r w:rsidRPr="005A5027">
              <w:rPr>
                <w:color w:val="000000"/>
              </w:rPr>
              <w:t>224</w:t>
            </w:r>
          </w:p>
        </w:tc>
        <w:tc>
          <w:tcPr>
            <w:tcW w:w="1350" w:type="dxa"/>
            <w:tcBorders>
              <w:bottom w:val="double" w:sz="6" w:space="0" w:color="auto"/>
            </w:tcBorders>
          </w:tcPr>
          <w:p w:rsidR="00AB1325" w:rsidRPr="005A5027" w:rsidRDefault="00AB1325" w:rsidP="00A65851">
            <w:pPr>
              <w:rPr>
                <w:color w:val="000000"/>
              </w:rPr>
            </w:pPr>
            <w:r w:rsidRPr="005A5027">
              <w:rPr>
                <w:color w:val="000000"/>
              </w:rPr>
              <w:t>0520</w:t>
            </w:r>
          </w:p>
        </w:tc>
        <w:tc>
          <w:tcPr>
            <w:tcW w:w="4860" w:type="dxa"/>
            <w:tcBorders>
              <w:bottom w:val="double" w:sz="6" w:space="0" w:color="auto"/>
            </w:tcBorders>
          </w:tcPr>
          <w:p w:rsidR="00AB1325" w:rsidRPr="005A5027" w:rsidRDefault="00AB1325"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AB1325" w:rsidRPr="005A5027" w:rsidRDefault="00AB1325" w:rsidP="00546A1A">
            <w:r w:rsidRPr="005A5027">
              <w:t>DEQ has added rules for minor new source review</w:t>
            </w:r>
            <w:r>
              <w:t xml:space="preserve">. </w:t>
            </w:r>
            <w:r w:rsidRPr="005A5027">
              <w:t>See SEPARATE DOCUMENT.</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40780">
        <w:tc>
          <w:tcPr>
            <w:tcW w:w="918" w:type="dxa"/>
            <w:tcBorders>
              <w:bottom w:val="double" w:sz="6" w:space="0" w:color="auto"/>
            </w:tcBorders>
          </w:tcPr>
          <w:p w:rsidR="00AB1325" w:rsidRPr="005A5027" w:rsidRDefault="00AB1325" w:rsidP="00540780">
            <w:r w:rsidRPr="005A5027">
              <w:t>225</w:t>
            </w:r>
          </w:p>
        </w:tc>
        <w:tc>
          <w:tcPr>
            <w:tcW w:w="1350" w:type="dxa"/>
            <w:tcBorders>
              <w:bottom w:val="double" w:sz="6" w:space="0" w:color="auto"/>
            </w:tcBorders>
          </w:tcPr>
          <w:p w:rsidR="00AB1325" w:rsidRPr="005A5027" w:rsidRDefault="00AB1325" w:rsidP="00540780">
            <w:r w:rsidRPr="005A5027">
              <w:t>0090(1)</w:t>
            </w:r>
          </w:p>
        </w:tc>
        <w:tc>
          <w:tcPr>
            <w:tcW w:w="990" w:type="dxa"/>
            <w:tcBorders>
              <w:bottom w:val="double" w:sz="6" w:space="0" w:color="auto"/>
            </w:tcBorders>
          </w:tcPr>
          <w:p w:rsidR="00AB1325" w:rsidRPr="005A5027" w:rsidRDefault="00AB1325" w:rsidP="00540780">
            <w:pPr>
              <w:rPr>
                <w:color w:val="000000"/>
              </w:rPr>
            </w:pPr>
            <w:r w:rsidRPr="005A5027">
              <w:rPr>
                <w:color w:val="000000"/>
              </w:rPr>
              <w:t>224</w:t>
            </w:r>
          </w:p>
        </w:tc>
        <w:tc>
          <w:tcPr>
            <w:tcW w:w="1350" w:type="dxa"/>
            <w:tcBorders>
              <w:bottom w:val="double" w:sz="6" w:space="0" w:color="auto"/>
            </w:tcBorders>
          </w:tcPr>
          <w:p w:rsidR="00AB1325" w:rsidRPr="005A5027" w:rsidRDefault="00AB1325" w:rsidP="00540780">
            <w:pPr>
              <w:rPr>
                <w:color w:val="000000"/>
              </w:rPr>
            </w:pPr>
            <w:r w:rsidRPr="005A5027">
              <w:rPr>
                <w:color w:val="000000"/>
              </w:rPr>
              <w:t>0520</w:t>
            </w:r>
          </w:p>
        </w:tc>
        <w:tc>
          <w:tcPr>
            <w:tcW w:w="4860" w:type="dxa"/>
            <w:tcBorders>
              <w:bottom w:val="double" w:sz="6" w:space="0" w:color="auto"/>
            </w:tcBorders>
          </w:tcPr>
          <w:p w:rsidR="00AB1325" w:rsidRDefault="00AB1325" w:rsidP="00540780">
            <w:pPr>
              <w:rPr>
                <w:color w:val="000000"/>
              </w:rPr>
            </w:pPr>
            <w:r>
              <w:rPr>
                <w:color w:val="000000"/>
              </w:rPr>
              <w:t>Change to:</w:t>
            </w:r>
          </w:p>
          <w:p w:rsidR="00AB1325" w:rsidRPr="005A5027" w:rsidRDefault="00AB1325"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AB1325" w:rsidRPr="005A5027" w:rsidRDefault="00AB1325" w:rsidP="00070523">
            <w:r>
              <w:t xml:space="preserve">Simplification. </w:t>
            </w:r>
            <w:r w:rsidRPr="000F3734">
              <w:t>This rule covers areas other than nonattainment and maintenance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40780">
        <w:tc>
          <w:tcPr>
            <w:tcW w:w="918" w:type="dxa"/>
            <w:tcBorders>
              <w:bottom w:val="double" w:sz="6" w:space="0" w:color="auto"/>
            </w:tcBorders>
          </w:tcPr>
          <w:p w:rsidR="00AB1325" w:rsidRPr="005A5027" w:rsidRDefault="00AB1325" w:rsidP="00540780">
            <w:r w:rsidRPr="005A5027">
              <w:t>225</w:t>
            </w:r>
          </w:p>
        </w:tc>
        <w:tc>
          <w:tcPr>
            <w:tcW w:w="1350" w:type="dxa"/>
            <w:tcBorders>
              <w:bottom w:val="double" w:sz="6" w:space="0" w:color="auto"/>
            </w:tcBorders>
          </w:tcPr>
          <w:p w:rsidR="00AB1325" w:rsidRPr="005A5027" w:rsidRDefault="00AB1325" w:rsidP="00540780">
            <w:r w:rsidRPr="005A5027">
              <w:t>0090(1)(a)</w:t>
            </w:r>
          </w:p>
        </w:tc>
        <w:tc>
          <w:tcPr>
            <w:tcW w:w="990" w:type="dxa"/>
            <w:tcBorders>
              <w:bottom w:val="double" w:sz="6" w:space="0" w:color="auto"/>
            </w:tcBorders>
          </w:tcPr>
          <w:p w:rsidR="00AB1325" w:rsidRPr="005A5027" w:rsidRDefault="00AB1325" w:rsidP="00540780">
            <w:pPr>
              <w:rPr>
                <w:color w:val="000000"/>
              </w:rPr>
            </w:pPr>
            <w:r w:rsidRPr="005A5027">
              <w:rPr>
                <w:color w:val="000000"/>
              </w:rPr>
              <w:t>224</w:t>
            </w:r>
          </w:p>
        </w:tc>
        <w:tc>
          <w:tcPr>
            <w:tcW w:w="1350" w:type="dxa"/>
            <w:tcBorders>
              <w:bottom w:val="double" w:sz="6" w:space="0" w:color="auto"/>
            </w:tcBorders>
          </w:tcPr>
          <w:p w:rsidR="00AB1325" w:rsidRPr="005A5027" w:rsidRDefault="00AB1325" w:rsidP="00FC7DA3">
            <w:pPr>
              <w:rPr>
                <w:color w:val="000000"/>
              </w:rPr>
            </w:pPr>
            <w:r>
              <w:rPr>
                <w:color w:val="000000"/>
              </w:rPr>
              <w:t>0520(1)</w:t>
            </w:r>
          </w:p>
        </w:tc>
        <w:tc>
          <w:tcPr>
            <w:tcW w:w="4860" w:type="dxa"/>
            <w:tcBorders>
              <w:bottom w:val="double" w:sz="6" w:space="0" w:color="auto"/>
            </w:tcBorders>
          </w:tcPr>
          <w:p w:rsidR="00AB1325" w:rsidRPr="005A5027" w:rsidRDefault="00AB1325"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AB1325" w:rsidRPr="005A5027" w:rsidRDefault="00AB1325" w:rsidP="00540780">
            <w:r w:rsidRPr="005A5027">
              <w:t>Correction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40780">
        <w:tc>
          <w:tcPr>
            <w:tcW w:w="918" w:type="dxa"/>
            <w:tcBorders>
              <w:bottom w:val="double" w:sz="6" w:space="0" w:color="auto"/>
            </w:tcBorders>
          </w:tcPr>
          <w:p w:rsidR="00AB1325" w:rsidRPr="005A5027" w:rsidRDefault="00AB1325" w:rsidP="00B632DB">
            <w:r>
              <w:t>225</w:t>
            </w:r>
          </w:p>
        </w:tc>
        <w:tc>
          <w:tcPr>
            <w:tcW w:w="1350" w:type="dxa"/>
            <w:tcBorders>
              <w:bottom w:val="double" w:sz="6" w:space="0" w:color="auto"/>
            </w:tcBorders>
          </w:tcPr>
          <w:p w:rsidR="00AB1325" w:rsidRPr="005A5027" w:rsidRDefault="00AB1325" w:rsidP="00B632DB">
            <w:r w:rsidRPr="00070523">
              <w:rPr>
                <w:bCs/>
              </w:rPr>
              <w:t>0010(10)</w:t>
            </w:r>
          </w:p>
        </w:tc>
        <w:tc>
          <w:tcPr>
            <w:tcW w:w="990" w:type="dxa"/>
            <w:tcBorders>
              <w:bottom w:val="double" w:sz="6" w:space="0" w:color="auto"/>
            </w:tcBorders>
          </w:tcPr>
          <w:p w:rsidR="00AB1325" w:rsidRPr="005A5027" w:rsidRDefault="00AB1325" w:rsidP="00540780">
            <w:pPr>
              <w:rPr>
                <w:color w:val="000000"/>
              </w:rPr>
            </w:pPr>
            <w:r w:rsidRPr="005A5027">
              <w:rPr>
                <w:color w:val="000000"/>
              </w:rPr>
              <w:t>224</w:t>
            </w:r>
          </w:p>
        </w:tc>
        <w:tc>
          <w:tcPr>
            <w:tcW w:w="1350" w:type="dxa"/>
            <w:tcBorders>
              <w:bottom w:val="double" w:sz="6" w:space="0" w:color="auto"/>
            </w:tcBorders>
          </w:tcPr>
          <w:p w:rsidR="00AB1325" w:rsidRPr="005A5027" w:rsidRDefault="00AB1325" w:rsidP="00540780">
            <w:pPr>
              <w:rPr>
                <w:color w:val="000000"/>
              </w:rPr>
            </w:pPr>
            <w:r w:rsidRPr="005A5027">
              <w:rPr>
                <w:color w:val="000000"/>
              </w:rPr>
              <w:t>0520(2)</w:t>
            </w:r>
          </w:p>
        </w:tc>
        <w:tc>
          <w:tcPr>
            <w:tcW w:w="4860" w:type="dxa"/>
            <w:tcBorders>
              <w:bottom w:val="double" w:sz="6" w:space="0" w:color="auto"/>
            </w:tcBorders>
          </w:tcPr>
          <w:p w:rsidR="00AB1325" w:rsidRDefault="00AB1325" w:rsidP="00540780">
            <w:pPr>
              <w:rPr>
                <w:bCs/>
                <w:color w:val="000000"/>
              </w:rPr>
            </w:pPr>
            <w:r>
              <w:rPr>
                <w:bCs/>
                <w:color w:val="000000"/>
              </w:rPr>
              <w:t>Move the definition of “ozone precursor distance here.</w:t>
            </w:r>
          </w:p>
          <w:p w:rsidR="00AB1325" w:rsidRPr="005A5027" w:rsidRDefault="00AB1325" w:rsidP="00540780">
            <w:pPr>
              <w:rPr>
                <w:bCs/>
                <w:color w:val="000000"/>
              </w:rPr>
            </w:pPr>
            <w:r>
              <w:rPr>
                <w:bCs/>
                <w:color w:val="000000"/>
              </w:rPr>
              <w:t>“(</w:t>
            </w:r>
            <w:r w:rsidRPr="00070523">
              <w:rPr>
                <w:bCs/>
                <w:color w:val="000000"/>
              </w:rPr>
              <w:t xml:space="preserve">2) Ozone precursor distance is the distance in kilometers from the nearest boundary of an ozone designated area within which a major new or modified </w:t>
            </w:r>
            <w:r w:rsidRPr="00070523">
              <w:rPr>
                <w:bCs/>
                <w:color w:val="000000"/>
              </w:rPr>
              <w:lastRenderedPageBreak/>
              <w:t>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AB1325" w:rsidRPr="005A5027" w:rsidRDefault="00AB1325" w:rsidP="00540780">
            <w:r>
              <w:lastRenderedPageBreak/>
              <w:t>Restructure</w:t>
            </w:r>
          </w:p>
        </w:tc>
        <w:tc>
          <w:tcPr>
            <w:tcW w:w="787" w:type="dxa"/>
            <w:tcBorders>
              <w:bottom w:val="double" w:sz="6" w:space="0" w:color="auto"/>
            </w:tcBorders>
          </w:tcPr>
          <w:p w:rsidR="00AB1325" w:rsidRPr="006E233D" w:rsidRDefault="00AB1325" w:rsidP="0066018C">
            <w:pPr>
              <w:jc w:val="center"/>
            </w:pPr>
            <w:r>
              <w:t>SIP</w:t>
            </w:r>
          </w:p>
        </w:tc>
      </w:tr>
      <w:tr w:rsidR="00AB1325" w:rsidRPr="00184303" w:rsidTr="00B632DB">
        <w:tc>
          <w:tcPr>
            <w:tcW w:w="918" w:type="dxa"/>
            <w:tcBorders>
              <w:bottom w:val="double" w:sz="6" w:space="0" w:color="auto"/>
            </w:tcBorders>
          </w:tcPr>
          <w:p w:rsidR="00AB1325" w:rsidRPr="00BC7A1A" w:rsidRDefault="00AB1325" w:rsidP="00B632DB">
            <w:r w:rsidRPr="00BC7A1A">
              <w:lastRenderedPageBreak/>
              <w:t>225</w:t>
            </w:r>
          </w:p>
        </w:tc>
        <w:tc>
          <w:tcPr>
            <w:tcW w:w="1350" w:type="dxa"/>
            <w:tcBorders>
              <w:bottom w:val="double" w:sz="6" w:space="0" w:color="auto"/>
            </w:tcBorders>
          </w:tcPr>
          <w:p w:rsidR="00AB1325" w:rsidRPr="00BC7A1A" w:rsidRDefault="00AB1325" w:rsidP="00B632DB">
            <w:r w:rsidRPr="00BC7A1A">
              <w:rPr>
                <w:bCs/>
              </w:rPr>
              <w:t>0010(10)</w:t>
            </w:r>
          </w:p>
        </w:tc>
        <w:tc>
          <w:tcPr>
            <w:tcW w:w="990" w:type="dxa"/>
            <w:tcBorders>
              <w:bottom w:val="double" w:sz="6" w:space="0" w:color="auto"/>
            </w:tcBorders>
          </w:tcPr>
          <w:p w:rsidR="00AB1325" w:rsidRPr="00BC7A1A" w:rsidRDefault="00AB1325" w:rsidP="00B632DB">
            <w:pPr>
              <w:rPr>
                <w:color w:val="000000"/>
              </w:rPr>
            </w:pPr>
            <w:r w:rsidRPr="00BC7A1A">
              <w:rPr>
                <w:color w:val="000000"/>
              </w:rPr>
              <w:t>224</w:t>
            </w:r>
          </w:p>
        </w:tc>
        <w:tc>
          <w:tcPr>
            <w:tcW w:w="1350" w:type="dxa"/>
            <w:tcBorders>
              <w:bottom w:val="double" w:sz="6" w:space="0" w:color="auto"/>
            </w:tcBorders>
          </w:tcPr>
          <w:p w:rsidR="00AB1325" w:rsidRPr="00BC7A1A" w:rsidRDefault="00AB1325" w:rsidP="00B632DB">
            <w:pPr>
              <w:rPr>
                <w:color w:val="000000"/>
              </w:rPr>
            </w:pPr>
            <w:r w:rsidRPr="00BC7A1A">
              <w:rPr>
                <w:color w:val="000000"/>
              </w:rPr>
              <w:t>0520(2)(a)</w:t>
            </w:r>
          </w:p>
        </w:tc>
        <w:tc>
          <w:tcPr>
            <w:tcW w:w="4860" w:type="dxa"/>
            <w:tcBorders>
              <w:bottom w:val="double" w:sz="6" w:space="0" w:color="auto"/>
            </w:tcBorders>
          </w:tcPr>
          <w:p w:rsidR="00AB1325" w:rsidRPr="00BC7A1A" w:rsidRDefault="00AB1325" w:rsidP="00B632DB">
            <w:pPr>
              <w:rPr>
                <w:bCs/>
                <w:color w:val="000000"/>
              </w:rPr>
            </w:pPr>
            <w:r w:rsidRPr="00BC7A1A">
              <w:rPr>
                <w:bCs/>
                <w:color w:val="000000"/>
              </w:rPr>
              <w:t>Change to:</w:t>
            </w:r>
          </w:p>
          <w:p w:rsidR="00AB1325" w:rsidRPr="00BC7A1A" w:rsidRDefault="00AB1325" w:rsidP="00B632DB">
            <w:pPr>
              <w:rPr>
                <w:bCs/>
                <w:color w:val="000000"/>
              </w:rPr>
            </w:pPr>
            <w:r w:rsidRPr="00BC7A1A">
              <w:rPr>
                <w:bCs/>
                <w:color w:val="000000"/>
              </w:rPr>
              <w:t xml:space="preserve">“(a) The Formula Method. </w:t>
            </w:r>
          </w:p>
          <w:p w:rsidR="00AB1325" w:rsidRPr="00BC7A1A" w:rsidRDefault="00AB1325" w:rsidP="00B632DB">
            <w:pPr>
              <w:rPr>
                <w:bCs/>
                <w:color w:val="000000"/>
              </w:rPr>
            </w:pPr>
            <w:r w:rsidRPr="00BC7A1A">
              <w:rPr>
                <w:bCs/>
                <w:color w:val="000000"/>
              </w:rPr>
              <w:t xml:space="preserve">(A) For sources with complete permit applications submitted before January 1, 2003: D = 30 km </w:t>
            </w:r>
          </w:p>
          <w:p w:rsidR="00AB1325" w:rsidRPr="00BC7A1A" w:rsidRDefault="00AB1325" w:rsidP="00B632DB">
            <w:pPr>
              <w:rPr>
                <w:bCs/>
                <w:color w:val="000000"/>
              </w:rPr>
            </w:pPr>
            <w:r w:rsidRPr="00BC7A1A">
              <w:rPr>
                <w:bCs/>
                <w:color w:val="000000"/>
              </w:rPr>
              <w:t xml:space="preserve">(B) For sources with complete permit applications submitted on or after January 1, 2003: D = (Q/40) x 30 km. </w:t>
            </w:r>
          </w:p>
          <w:p w:rsidR="00AB1325" w:rsidRPr="00BC7A1A" w:rsidRDefault="00AB1325"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above the netting basis from the source being evaluated in tons/year. </w:t>
            </w:r>
          </w:p>
          <w:p w:rsidR="00AB1325" w:rsidRPr="00BC7A1A" w:rsidRDefault="00AB1325"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AB1325" w:rsidRPr="00BC7A1A" w:rsidRDefault="00AB1325" w:rsidP="00B632DB">
            <w:r w:rsidRPr="00BC7A1A">
              <w:t>Clarification</w:t>
            </w:r>
          </w:p>
        </w:tc>
        <w:tc>
          <w:tcPr>
            <w:tcW w:w="787" w:type="dxa"/>
            <w:tcBorders>
              <w:bottom w:val="double" w:sz="6" w:space="0" w:color="auto"/>
            </w:tcBorders>
          </w:tcPr>
          <w:p w:rsidR="00AB1325" w:rsidRPr="00BC7A1A" w:rsidRDefault="00AB1325" w:rsidP="00B632DB">
            <w:pPr>
              <w:jc w:val="center"/>
            </w:pPr>
            <w:r w:rsidRPr="00BC7A1A">
              <w:t>SIP</w:t>
            </w:r>
          </w:p>
        </w:tc>
      </w:tr>
      <w:tr w:rsidR="00AB1325" w:rsidRPr="005A5027" w:rsidTr="00540780">
        <w:tc>
          <w:tcPr>
            <w:tcW w:w="918" w:type="dxa"/>
            <w:tcBorders>
              <w:bottom w:val="double" w:sz="6" w:space="0" w:color="auto"/>
            </w:tcBorders>
          </w:tcPr>
          <w:p w:rsidR="00AB1325" w:rsidRPr="00BC7A1A" w:rsidRDefault="00AB1325" w:rsidP="00540780">
            <w:r w:rsidRPr="00BC7A1A">
              <w:t>225</w:t>
            </w:r>
          </w:p>
        </w:tc>
        <w:tc>
          <w:tcPr>
            <w:tcW w:w="1350" w:type="dxa"/>
            <w:tcBorders>
              <w:bottom w:val="double" w:sz="6" w:space="0" w:color="auto"/>
            </w:tcBorders>
          </w:tcPr>
          <w:p w:rsidR="00AB1325" w:rsidRPr="00BC7A1A" w:rsidRDefault="00AB1325" w:rsidP="00540780">
            <w:r w:rsidRPr="00BC7A1A">
              <w:rPr>
                <w:bCs/>
              </w:rPr>
              <w:t>0010(10)</w:t>
            </w:r>
          </w:p>
        </w:tc>
        <w:tc>
          <w:tcPr>
            <w:tcW w:w="990" w:type="dxa"/>
            <w:tcBorders>
              <w:bottom w:val="double" w:sz="6" w:space="0" w:color="auto"/>
            </w:tcBorders>
          </w:tcPr>
          <w:p w:rsidR="00AB1325" w:rsidRPr="00BC7A1A" w:rsidRDefault="00AB1325" w:rsidP="00B632DB">
            <w:pPr>
              <w:rPr>
                <w:color w:val="000000"/>
              </w:rPr>
            </w:pPr>
            <w:r w:rsidRPr="00BC7A1A">
              <w:rPr>
                <w:color w:val="000000"/>
              </w:rPr>
              <w:t>224</w:t>
            </w:r>
          </w:p>
        </w:tc>
        <w:tc>
          <w:tcPr>
            <w:tcW w:w="1350" w:type="dxa"/>
            <w:tcBorders>
              <w:bottom w:val="double" w:sz="6" w:space="0" w:color="auto"/>
            </w:tcBorders>
          </w:tcPr>
          <w:p w:rsidR="00AB1325" w:rsidRPr="00BC7A1A" w:rsidRDefault="00AB1325" w:rsidP="00B632DB">
            <w:pPr>
              <w:rPr>
                <w:color w:val="000000"/>
              </w:rPr>
            </w:pPr>
            <w:r w:rsidRPr="00BC7A1A">
              <w:rPr>
                <w:color w:val="000000"/>
              </w:rPr>
              <w:t>0520(2)(b)</w:t>
            </w:r>
          </w:p>
        </w:tc>
        <w:tc>
          <w:tcPr>
            <w:tcW w:w="4860" w:type="dxa"/>
            <w:tcBorders>
              <w:bottom w:val="double" w:sz="6" w:space="0" w:color="auto"/>
            </w:tcBorders>
          </w:tcPr>
          <w:p w:rsidR="00AB1325" w:rsidRPr="00BC7A1A" w:rsidRDefault="00AB1325" w:rsidP="00540780">
            <w:pPr>
              <w:rPr>
                <w:bCs/>
                <w:color w:val="000000"/>
              </w:rPr>
            </w:pPr>
            <w:r w:rsidRPr="00BC7A1A">
              <w:rPr>
                <w:bCs/>
                <w:color w:val="000000"/>
              </w:rPr>
              <w:t>Change to:</w:t>
            </w:r>
          </w:p>
          <w:p w:rsidR="00AB1325" w:rsidRDefault="00AB1325" w:rsidP="00BC7A1A">
            <w:pPr>
              <w:rPr>
                <w:bCs/>
                <w:color w:val="000000"/>
              </w:rPr>
            </w:pPr>
            <w:r w:rsidRPr="00BC7A1A">
              <w:rPr>
                <w:bCs/>
                <w:color w:val="000000"/>
              </w:rPr>
              <w:t>“(b) The Demonstration Method. An applicant may demonstrate to DEQ that the source or proposed source would not significantly impact the designated area. This demonstration may be based on an analysis of major topographic features, dispersion modeling, meteorological conditions, or other factors. If DEQ determines that the source or proposed source would not significantly impact the designated area under high ozone conditions, the ozone precursor distance is zero kilometers.”</w:t>
            </w:r>
          </w:p>
        </w:tc>
        <w:tc>
          <w:tcPr>
            <w:tcW w:w="4320" w:type="dxa"/>
            <w:tcBorders>
              <w:bottom w:val="double" w:sz="6" w:space="0" w:color="auto"/>
            </w:tcBorders>
          </w:tcPr>
          <w:p w:rsidR="00AB1325" w:rsidRPr="005A5027" w:rsidRDefault="00AB1325"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AB1325" w:rsidRDefault="00AB1325" w:rsidP="0066018C">
            <w:pPr>
              <w:jc w:val="center"/>
            </w:pPr>
            <w:r>
              <w:t>SIP</w:t>
            </w:r>
          </w:p>
        </w:tc>
      </w:tr>
      <w:tr w:rsidR="00AB1325" w:rsidRPr="006E233D" w:rsidTr="00540780">
        <w:tc>
          <w:tcPr>
            <w:tcW w:w="918" w:type="dxa"/>
            <w:tcBorders>
              <w:bottom w:val="double" w:sz="6" w:space="0" w:color="auto"/>
            </w:tcBorders>
          </w:tcPr>
          <w:p w:rsidR="00AB1325" w:rsidRPr="005A5027" w:rsidRDefault="00AB1325" w:rsidP="00540780">
            <w:r w:rsidRPr="005A5027">
              <w:t>225</w:t>
            </w:r>
          </w:p>
        </w:tc>
        <w:tc>
          <w:tcPr>
            <w:tcW w:w="1350" w:type="dxa"/>
            <w:tcBorders>
              <w:bottom w:val="double" w:sz="6" w:space="0" w:color="auto"/>
            </w:tcBorders>
          </w:tcPr>
          <w:p w:rsidR="00AB1325" w:rsidRPr="005A5027" w:rsidRDefault="00AB1325" w:rsidP="00540780">
            <w:r w:rsidRPr="005A5027">
              <w:t>0090(1)(b)</w:t>
            </w:r>
          </w:p>
        </w:tc>
        <w:tc>
          <w:tcPr>
            <w:tcW w:w="990" w:type="dxa"/>
            <w:tcBorders>
              <w:bottom w:val="double" w:sz="6" w:space="0" w:color="auto"/>
            </w:tcBorders>
          </w:tcPr>
          <w:p w:rsidR="00AB1325" w:rsidRPr="005A5027" w:rsidRDefault="00AB1325" w:rsidP="00540780">
            <w:pPr>
              <w:rPr>
                <w:color w:val="000000"/>
              </w:rPr>
            </w:pPr>
            <w:r w:rsidRPr="005A5027">
              <w:rPr>
                <w:color w:val="000000"/>
              </w:rPr>
              <w:t>224</w:t>
            </w:r>
          </w:p>
        </w:tc>
        <w:tc>
          <w:tcPr>
            <w:tcW w:w="1350" w:type="dxa"/>
            <w:tcBorders>
              <w:bottom w:val="double" w:sz="6" w:space="0" w:color="auto"/>
            </w:tcBorders>
          </w:tcPr>
          <w:p w:rsidR="00AB1325" w:rsidRPr="005A5027" w:rsidRDefault="00AB1325" w:rsidP="00540780">
            <w:pPr>
              <w:rPr>
                <w:color w:val="000000"/>
              </w:rPr>
            </w:pPr>
            <w:r>
              <w:rPr>
                <w:color w:val="000000"/>
              </w:rPr>
              <w:t>0520(3</w:t>
            </w:r>
            <w:r w:rsidRPr="005A5027">
              <w:rPr>
                <w:color w:val="000000"/>
              </w:rPr>
              <w:t>)</w:t>
            </w:r>
          </w:p>
        </w:tc>
        <w:tc>
          <w:tcPr>
            <w:tcW w:w="4860" w:type="dxa"/>
            <w:tcBorders>
              <w:bottom w:val="double" w:sz="6" w:space="0" w:color="auto"/>
            </w:tcBorders>
          </w:tcPr>
          <w:p w:rsidR="00AB1325" w:rsidRDefault="00AB1325" w:rsidP="00540780">
            <w:pPr>
              <w:rPr>
                <w:bCs/>
                <w:color w:val="000000"/>
              </w:rPr>
            </w:pPr>
            <w:r>
              <w:rPr>
                <w:bCs/>
                <w:color w:val="000000"/>
              </w:rPr>
              <w:t>Change to:</w:t>
            </w:r>
          </w:p>
          <w:p w:rsidR="00AB1325" w:rsidRPr="005A5027" w:rsidRDefault="00AB1325"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AB1325" w:rsidRPr="005A5027" w:rsidRDefault="00AB1325" w:rsidP="00540780">
            <w:r>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40780">
        <w:tc>
          <w:tcPr>
            <w:tcW w:w="918" w:type="dxa"/>
            <w:tcBorders>
              <w:bottom w:val="double" w:sz="6" w:space="0" w:color="auto"/>
            </w:tcBorders>
          </w:tcPr>
          <w:p w:rsidR="00AB1325" w:rsidRPr="005A5027" w:rsidRDefault="00AB1325" w:rsidP="00540780">
            <w:r w:rsidRPr="005A5027">
              <w:t>225</w:t>
            </w:r>
          </w:p>
        </w:tc>
        <w:tc>
          <w:tcPr>
            <w:tcW w:w="1350" w:type="dxa"/>
            <w:tcBorders>
              <w:bottom w:val="double" w:sz="6" w:space="0" w:color="auto"/>
            </w:tcBorders>
          </w:tcPr>
          <w:p w:rsidR="00AB1325" w:rsidRPr="005A5027" w:rsidRDefault="00AB1325" w:rsidP="00540780">
            <w:r w:rsidRPr="005A5027">
              <w:t>0090(1)(b)(A)</w:t>
            </w:r>
          </w:p>
        </w:tc>
        <w:tc>
          <w:tcPr>
            <w:tcW w:w="990" w:type="dxa"/>
            <w:tcBorders>
              <w:bottom w:val="double" w:sz="6" w:space="0" w:color="auto"/>
            </w:tcBorders>
          </w:tcPr>
          <w:p w:rsidR="00AB1325" w:rsidRPr="005A5027" w:rsidRDefault="00AB1325" w:rsidP="00540780">
            <w:pPr>
              <w:rPr>
                <w:color w:val="000000"/>
              </w:rPr>
            </w:pPr>
            <w:r w:rsidRPr="005A5027">
              <w:rPr>
                <w:color w:val="000000"/>
              </w:rPr>
              <w:t>224</w:t>
            </w:r>
          </w:p>
        </w:tc>
        <w:tc>
          <w:tcPr>
            <w:tcW w:w="1350" w:type="dxa"/>
            <w:tcBorders>
              <w:bottom w:val="double" w:sz="6" w:space="0" w:color="auto"/>
            </w:tcBorders>
          </w:tcPr>
          <w:p w:rsidR="00AB1325" w:rsidRPr="005A5027" w:rsidRDefault="00AB1325" w:rsidP="00540780">
            <w:pPr>
              <w:rPr>
                <w:color w:val="000000"/>
              </w:rPr>
            </w:pPr>
            <w:r>
              <w:rPr>
                <w:color w:val="000000"/>
              </w:rPr>
              <w:t>0520(3</w:t>
            </w:r>
            <w:r w:rsidRPr="005A5027">
              <w:rPr>
                <w:color w:val="000000"/>
              </w:rPr>
              <w:t>)(a)</w:t>
            </w:r>
          </w:p>
        </w:tc>
        <w:tc>
          <w:tcPr>
            <w:tcW w:w="4860" w:type="dxa"/>
            <w:tcBorders>
              <w:bottom w:val="double" w:sz="6" w:space="0" w:color="auto"/>
            </w:tcBorders>
          </w:tcPr>
          <w:p w:rsidR="00AB1325" w:rsidRPr="005A5027" w:rsidRDefault="00AB1325" w:rsidP="00540780">
            <w:pPr>
              <w:rPr>
                <w:bCs/>
                <w:color w:val="000000"/>
              </w:rPr>
            </w:pPr>
            <w:r w:rsidRPr="005A5027">
              <w:rPr>
                <w:bCs/>
                <w:color w:val="000000"/>
              </w:rPr>
              <w:t>Delete “nonattainment”</w:t>
            </w:r>
          </w:p>
        </w:tc>
        <w:tc>
          <w:tcPr>
            <w:tcW w:w="4320" w:type="dxa"/>
            <w:tcBorders>
              <w:bottom w:val="double" w:sz="6" w:space="0" w:color="auto"/>
            </w:tcBorders>
          </w:tcPr>
          <w:p w:rsidR="00AB1325" w:rsidRPr="005A5027" w:rsidRDefault="00AB1325" w:rsidP="004134AF">
            <w:r w:rsidRPr="005A5027">
              <w:t xml:space="preserve">This rule </w:t>
            </w:r>
            <w:r>
              <w:t>applies to</w:t>
            </w:r>
            <w:r w:rsidRPr="005A5027">
              <w:t xml:space="preserve"> areas other than nonattainment </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B632DB">
        <w:tc>
          <w:tcPr>
            <w:tcW w:w="918" w:type="dxa"/>
            <w:tcBorders>
              <w:bottom w:val="double" w:sz="6" w:space="0" w:color="auto"/>
            </w:tcBorders>
          </w:tcPr>
          <w:p w:rsidR="00AB1325" w:rsidRPr="005A5027" w:rsidRDefault="00AB1325" w:rsidP="00B632DB">
            <w:r w:rsidRPr="005A5027">
              <w:t>225</w:t>
            </w:r>
          </w:p>
        </w:tc>
        <w:tc>
          <w:tcPr>
            <w:tcW w:w="1350" w:type="dxa"/>
            <w:tcBorders>
              <w:bottom w:val="double" w:sz="6" w:space="0" w:color="auto"/>
            </w:tcBorders>
          </w:tcPr>
          <w:p w:rsidR="00AB1325" w:rsidRPr="005A5027" w:rsidRDefault="00AB1325" w:rsidP="00B632DB">
            <w:r w:rsidRPr="005A5027">
              <w:t>0090(1)(a)</w:t>
            </w:r>
          </w:p>
        </w:tc>
        <w:tc>
          <w:tcPr>
            <w:tcW w:w="990" w:type="dxa"/>
            <w:tcBorders>
              <w:bottom w:val="double" w:sz="6" w:space="0" w:color="auto"/>
            </w:tcBorders>
          </w:tcPr>
          <w:p w:rsidR="00AB1325" w:rsidRPr="005A5027" w:rsidRDefault="00AB1325" w:rsidP="00B632DB">
            <w:pPr>
              <w:rPr>
                <w:color w:val="000000"/>
              </w:rPr>
            </w:pPr>
            <w:r w:rsidRPr="005A5027">
              <w:rPr>
                <w:color w:val="000000"/>
              </w:rPr>
              <w:t>224</w:t>
            </w:r>
          </w:p>
        </w:tc>
        <w:tc>
          <w:tcPr>
            <w:tcW w:w="1350" w:type="dxa"/>
            <w:tcBorders>
              <w:bottom w:val="double" w:sz="6" w:space="0" w:color="auto"/>
            </w:tcBorders>
          </w:tcPr>
          <w:p w:rsidR="00AB1325" w:rsidRPr="005A5027" w:rsidRDefault="00AB1325" w:rsidP="00B632DB">
            <w:pPr>
              <w:rPr>
                <w:color w:val="000000"/>
              </w:rPr>
            </w:pPr>
            <w:r>
              <w:rPr>
                <w:color w:val="000000"/>
              </w:rPr>
              <w:t>0520(3</w:t>
            </w:r>
            <w:r w:rsidRPr="005A5027">
              <w:rPr>
                <w:color w:val="000000"/>
              </w:rPr>
              <w:t>)d)</w:t>
            </w:r>
          </w:p>
        </w:tc>
        <w:tc>
          <w:tcPr>
            <w:tcW w:w="4860" w:type="dxa"/>
            <w:tcBorders>
              <w:bottom w:val="double" w:sz="6" w:space="0" w:color="auto"/>
            </w:tcBorders>
          </w:tcPr>
          <w:p w:rsidR="00AB1325" w:rsidRPr="005A5027" w:rsidRDefault="00AB1325" w:rsidP="00B632DB">
            <w:pPr>
              <w:rPr>
                <w:bCs/>
                <w:color w:val="000000"/>
              </w:rPr>
            </w:pPr>
            <w:r w:rsidRPr="005A5027">
              <w:rPr>
                <w:bCs/>
                <w:color w:val="000000"/>
              </w:rPr>
              <w:t>Do not capitalize ozone precursor distance</w:t>
            </w:r>
            <w:r>
              <w:rPr>
                <w:bCs/>
                <w:color w:val="000000"/>
              </w:rPr>
              <w:t xml:space="preserve"> and delete the reference to OAR 340-225-0020(11). The definition of ozone precursor offsets is included in section (4).</w:t>
            </w:r>
          </w:p>
        </w:tc>
        <w:tc>
          <w:tcPr>
            <w:tcW w:w="4320" w:type="dxa"/>
            <w:tcBorders>
              <w:bottom w:val="double" w:sz="6" w:space="0" w:color="auto"/>
            </w:tcBorders>
          </w:tcPr>
          <w:p w:rsidR="00AB1325" w:rsidRPr="005A5027" w:rsidRDefault="00AB1325" w:rsidP="00B632DB">
            <w:r w:rsidRPr="005A5027">
              <w:t>Correction</w:t>
            </w:r>
            <w:r>
              <w:t xml:space="preserve"> and restructure</w:t>
            </w:r>
          </w:p>
        </w:tc>
        <w:tc>
          <w:tcPr>
            <w:tcW w:w="787" w:type="dxa"/>
            <w:tcBorders>
              <w:bottom w:val="double" w:sz="6" w:space="0" w:color="auto"/>
            </w:tcBorders>
          </w:tcPr>
          <w:p w:rsidR="00AB1325" w:rsidRPr="006E233D" w:rsidRDefault="00AB1325" w:rsidP="00B632DB">
            <w:pPr>
              <w:jc w:val="center"/>
            </w:pPr>
            <w:r>
              <w:t>SIP</w:t>
            </w:r>
          </w:p>
        </w:tc>
      </w:tr>
      <w:tr w:rsidR="00AB1325" w:rsidRPr="005A5027" w:rsidTr="00853519">
        <w:tc>
          <w:tcPr>
            <w:tcW w:w="918" w:type="dxa"/>
            <w:tcBorders>
              <w:bottom w:val="double" w:sz="6" w:space="0" w:color="auto"/>
            </w:tcBorders>
          </w:tcPr>
          <w:p w:rsidR="00AB1325" w:rsidRPr="005A5027" w:rsidRDefault="00AB1325" w:rsidP="00853519">
            <w:r>
              <w:t>225</w:t>
            </w:r>
          </w:p>
        </w:tc>
        <w:tc>
          <w:tcPr>
            <w:tcW w:w="1350" w:type="dxa"/>
            <w:tcBorders>
              <w:bottom w:val="double" w:sz="6" w:space="0" w:color="auto"/>
            </w:tcBorders>
          </w:tcPr>
          <w:p w:rsidR="00AB1325" w:rsidRPr="005A5027" w:rsidRDefault="00AB1325" w:rsidP="00853519">
            <w:r w:rsidRPr="00070523">
              <w:rPr>
                <w:bCs/>
              </w:rPr>
              <w:t>0010(1</w:t>
            </w:r>
            <w:r>
              <w:rPr>
                <w:bCs/>
              </w:rPr>
              <w:t>1</w:t>
            </w:r>
            <w:r w:rsidRPr="00070523">
              <w:rPr>
                <w:bCs/>
              </w:rPr>
              <w:t>)</w:t>
            </w:r>
          </w:p>
        </w:tc>
        <w:tc>
          <w:tcPr>
            <w:tcW w:w="990" w:type="dxa"/>
            <w:tcBorders>
              <w:bottom w:val="double" w:sz="6" w:space="0" w:color="auto"/>
            </w:tcBorders>
          </w:tcPr>
          <w:p w:rsidR="00AB1325" w:rsidRPr="005A5027" w:rsidRDefault="00AB1325" w:rsidP="00853519">
            <w:pPr>
              <w:rPr>
                <w:color w:val="000000"/>
              </w:rPr>
            </w:pPr>
            <w:r w:rsidRPr="005A5027">
              <w:rPr>
                <w:color w:val="000000"/>
              </w:rPr>
              <w:t>224</w:t>
            </w:r>
          </w:p>
        </w:tc>
        <w:tc>
          <w:tcPr>
            <w:tcW w:w="1350" w:type="dxa"/>
            <w:tcBorders>
              <w:bottom w:val="double" w:sz="6" w:space="0" w:color="auto"/>
            </w:tcBorders>
          </w:tcPr>
          <w:p w:rsidR="00AB1325" w:rsidRPr="005A5027" w:rsidRDefault="00AB1325" w:rsidP="00853519">
            <w:pPr>
              <w:rPr>
                <w:color w:val="000000"/>
              </w:rPr>
            </w:pPr>
            <w:r>
              <w:rPr>
                <w:color w:val="000000"/>
              </w:rPr>
              <w:t>0520(4</w:t>
            </w:r>
            <w:r w:rsidRPr="005A5027">
              <w:rPr>
                <w:color w:val="000000"/>
              </w:rPr>
              <w:t>)</w:t>
            </w:r>
          </w:p>
        </w:tc>
        <w:tc>
          <w:tcPr>
            <w:tcW w:w="4860" w:type="dxa"/>
            <w:tcBorders>
              <w:bottom w:val="double" w:sz="6" w:space="0" w:color="auto"/>
            </w:tcBorders>
          </w:tcPr>
          <w:p w:rsidR="00AB1325" w:rsidRPr="00A9401B" w:rsidRDefault="00AB1325" w:rsidP="00853519">
            <w:pPr>
              <w:rPr>
                <w:bCs/>
                <w:color w:val="000000"/>
              </w:rPr>
            </w:pPr>
            <w:r w:rsidRPr="00A9401B">
              <w:rPr>
                <w:bCs/>
                <w:color w:val="000000"/>
              </w:rPr>
              <w:t>Change to:</w:t>
            </w:r>
          </w:p>
          <w:p w:rsidR="00AB1325" w:rsidRPr="00A9401B" w:rsidRDefault="00AB1325" w:rsidP="00853519">
            <w:pPr>
              <w:rPr>
                <w:bCs/>
                <w:color w:val="000000"/>
              </w:rPr>
            </w:pPr>
            <w:r w:rsidRPr="00A9401B">
              <w:rPr>
                <w:bCs/>
                <w:color w:val="000000"/>
              </w:rPr>
              <w:t xml:space="preserve">“(4) Ozone precursor offsets are the emission reductions </w:t>
            </w:r>
            <w:r w:rsidRPr="00A9401B">
              <w:rPr>
                <w:bCs/>
                <w:color w:val="000000"/>
              </w:rPr>
              <w:lastRenderedPageBreak/>
              <w:t>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AB1325" w:rsidRPr="005A5027" w:rsidRDefault="00AB1325" w:rsidP="00853519">
            <w:r>
              <w:lastRenderedPageBreak/>
              <w:t>Restructure</w:t>
            </w:r>
          </w:p>
        </w:tc>
        <w:tc>
          <w:tcPr>
            <w:tcW w:w="787" w:type="dxa"/>
            <w:tcBorders>
              <w:bottom w:val="double" w:sz="6" w:space="0" w:color="auto"/>
            </w:tcBorders>
          </w:tcPr>
          <w:p w:rsidR="00AB1325" w:rsidRDefault="00AB1325" w:rsidP="00853519">
            <w:pPr>
              <w:jc w:val="center"/>
            </w:pPr>
            <w:r>
              <w:t>SIP</w:t>
            </w:r>
          </w:p>
        </w:tc>
      </w:tr>
      <w:tr w:rsidR="00AB1325" w:rsidRPr="005A5027" w:rsidTr="00853519">
        <w:tc>
          <w:tcPr>
            <w:tcW w:w="918" w:type="dxa"/>
            <w:tcBorders>
              <w:bottom w:val="double" w:sz="6" w:space="0" w:color="auto"/>
            </w:tcBorders>
          </w:tcPr>
          <w:p w:rsidR="00AB1325" w:rsidRPr="005A5027" w:rsidRDefault="00AB1325" w:rsidP="00853519">
            <w:r>
              <w:lastRenderedPageBreak/>
              <w:t>225</w:t>
            </w:r>
          </w:p>
        </w:tc>
        <w:tc>
          <w:tcPr>
            <w:tcW w:w="1350" w:type="dxa"/>
            <w:tcBorders>
              <w:bottom w:val="double" w:sz="6" w:space="0" w:color="auto"/>
            </w:tcBorders>
          </w:tcPr>
          <w:p w:rsidR="00AB1325" w:rsidRPr="005A5027" w:rsidRDefault="00AB1325"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AB1325" w:rsidRPr="005A5027" w:rsidRDefault="00AB1325" w:rsidP="00853519">
            <w:pPr>
              <w:rPr>
                <w:color w:val="000000"/>
              </w:rPr>
            </w:pPr>
            <w:r w:rsidRPr="005A5027">
              <w:rPr>
                <w:color w:val="000000"/>
              </w:rPr>
              <w:t>224</w:t>
            </w:r>
          </w:p>
        </w:tc>
        <w:tc>
          <w:tcPr>
            <w:tcW w:w="1350" w:type="dxa"/>
            <w:tcBorders>
              <w:bottom w:val="double" w:sz="6" w:space="0" w:color="auto"/>
            </w:tcBorders>
          </w:tcPr>
          <w:p w:rsidR="00AB1325" w:rsidRPr="005A5027" w:rsidRDefault="00AB1325"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AB1325" w:rsidRPr="00A9401B" w:rsidRDefault="00AB1325" w:rsidP="00853519">
            <w:pPr>
              <w:rPr>
                <w:bCs/>
                <w:color w:val="000000"/>
              </w:rPr>
            </w:pPr>
            <w:r w:rsidRPr="00A9401B">
              <w:rPr>
                <w:bCs/>
                <w:color w:val="000000"/>
              </w:rPr>
              <w:t>Change to:</w:t>
            </w:r>
          </w:p>
          <w:p w:rsidR="00AB1325" w:rsidRPr="00A9401B" w:rsidRDefault="00AB1325"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AB1325" w:rsidRPr="005A5027" w:rsidRDefault="00AB1325" w:rsidP="00853519">
            <w:r>
              <w:t>Clarification</w:t>
            </w:r>
          </w:p>
        </w:tc>
        <w:tc>
          <w:tcPr>
            <w:tcW w:w="787" w:type="dxa"/>
            <w:tcBorders>
              <w:bottom w:val="double" w:sz="6" w:space="0" w:color="auto"/>
            </w:tcBorders>
          </w:tcPr>
          <w:p w:rsidR="00AB1325" w:rsidRDefault="00AB1325" w:rsidP="00853519">
            <w:pPr>
              <w:jc w:val="center"/>
            </w:pPr>
            <w:r>
              <w:t>SIP</w:t>
            </w:r>
          </w:p>
        </w:tc>
      </w:tr>
      <w:tr w:rsidR="00AB1325" w:rsidRPr="005A5027" w:rsidTr="00B632DB">
        <w:tc>
          <w:tcPr>
            <w:tcW w:w="918" w:type="dxa"/>
            <w:tcBorders>
              <w:bottom w:val="double" w:sz="6" w:space="0" w:color="auto"/>
            </w:tcBorders>
          </w:tcPr>
          <w:p w:rsidR="00AB1325" w:rsidRPr="005A5027" w:rsidRDefault="00AB1325" w:rsidP="00B632DB">
            <w:r>
              <w:t>225</w:t>
            </w:r>
          </w:p>
        </w:tc>
        <w:tc>
          <w:tcPr>
            <w:tcW w:w="1350" w:type="dxa"/>
            <w:tcBorders>
              <w:bottom w:val="double" w:sz="6" w:space="0" w:color="auto"/>
            </w:tcBorders>
          </w:tcPr>
          <w:p w:rsidR="00AB1325" w:rsidRPr="005A5027" w:rsidRDefault="00AB1325" w:rsidP="00B632DB">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AB1325" w:rsidRPr="005A5027" w:rsidRDefault="00AB1325" w:rsidP="00B632DB">
            <w:pPr>
              <w:rPr>
                <w:color w:val="000000"/>
              </w:rPr>
            </w:pPr>
            <w:r w:rsidRPr="005A5027">
              <w:rPr>
                <w:color w:val="000000"/>
              </w:rPr>
              <w:t>224</w:t>
            </w:r>
          </w:p>
        </w:tc>
        <w:tc>
          <w:tcPr>
            <w:tcW w:w="1350" w:type="dxa"/>
            <w:tcBorders>
              <w:bottom w:val="double" w:sz="6" w:space="0" w:color="auto"/>
            </w:tcBorders>
          </w:tcPr>
          <w:p w:rsidR="00AB1325" w:rsidRPr="005A5027" w:rsidRDefault="00AB1325" w:rsidP="00B632DB">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AB1325" w:rsidRPr="00A9401B" w:rsidRDefault="00AB1325" w:rsidP="00B632DB">
            <w:pPr>
              <w:rPr>
                <w:bCs/>
                <w:color w:val="000000"/>
              </w:rPr>
            </w:pPr>
            <w:r w:rsidRPr="00A9401B">
              <w:rPr>
                <w:bCs/>
                <w:color w:val="000000"/>
              </w:rPr>
              <w:t>Change to:</w:t>
            </w:r>
          </w:p>
          <w:p w:rsidR="00AB1325" w:rsidRPr="00A9401B" w:rsidRDefault="00AB1325"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AB1325" w:rsidRPr="005A5027" w:rsidRDefault="00AB1325" w:rsidP="00B632DB">
            <w:r>
              <w:t>Clarification</w:t>
            </w:r>
          </w:p>
        </w:tc>
        <w:tc>
          <w:tcPr>
            <w:tcW w:w="787" w:type="dxa"/>
            <w:tcBorders>
              <w:bottom w:val="double" w:sz="6" w:space="0" w:color="auto"/>
            </w:tcBorders>
          </w:tcPr>
          <w:p w:rsidR="00AB1325" w:rsidRDefault="00AB1325" w:rsidP="00B632DB">
            <w:pPr>
              <w:jc w:val="center"/>
            </w:pPr>
            <w:r>
              <w:t>SIP</w:t>
            </w:r>
          </w:p>
        </w:tc>
      </w:tr>
      <w:tr w:rsidR="00AB1325" w:rsidRPr="005A5027" w:rsidTr="00853519">
        <w:tc>
          <w:tcPr>
            <w:tcW w:w="918" w:type="dxa"/>
            <w:tcBorders>
              <w:bottom w:val="double" w:sz="6" w:space="0" w:color="auto"/>
            </w:tcBorders>
          </w:tcPr>
          <w:p w:rsidR="00AB1325" w:rsidRPr="005A5027" w:rsidRDefault="00AB1325" w:rsidP="00853519">
            <w:r>
              <w:t>225</w:t>
            </w:r>
          </w:p>
        </w:tc>
        <w:tc>
          <w:tcPr>
            <w:tcW w:w="1350" w:type="dxa"/>
            <w:tcBorders>
              <w:bottom w:val="double" w:sz="6" w:space="0" w:color="auto"/>
            </w:tcBorders>
          </w:tcPr>
          <w:p w:rsidR="00AB1325" w:rsidRPr="005A5027" w:rsidRDefault="00AB1325"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AB1325" w:rsidRPr="005A5027" w:rsidRDefault="00AB1325" w:rsidP="00853519">
            <w:pPr>
              <w:rPr>
                <w:color w:val="000000"/>
              </w:rPr>
            </w:pPr>
            <w:r w:rsidRPr="005A5027">
              <w:rPr>
                <w:color w:val="000000"/>
              </w:rPr>
              <w:t>224</w:t>
            </w:r>
          </w:p>
        </w:tc>
        <w:tc>
          <w:tcPr>
            <w:tcW w:w="1350" w:type="dxa"/>
            <w:tcBorders>
              <w:bottom w:val="double" w:sz="6" w:space="0" w:color="auto"/>
            </w:tcBorders>
          </w:tcPr>
          <w:p w:rsidR="00AB1325" w:rsidRPr="005A5027" w:rsidRDefault="00AB1325"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AB1325" w:rsidRPr="00A9401B" w:rsidRDefault="00AB1325" w:rsidP="00853519">
            <w:pPr>
              <w:rPr>
                <w:bCs/>
                <w:color w:val="000000"/>
              </w:rPr>
            </w:pPr>
            <w:r w:rsidRPr="00A9401B">
              <w:rPr>
                <w:bCs/>
                <w:color w:val="000000"/>
              </w:rPr>
              <w:t>Change to:</w:t>
            </w:r>
          </w:p>
          <w:p w:rsidR="00AB1325" w:rsidRPr="00A9401B" w:rsidRDefault="00AB1325" w:rsidP="00853519">
            <w:pPr>
              <w:rPr>
                <w:bCs/>
                <w:color w:val="000000"/>
              </w:rPr>
            </w:pPr>
            <w:r w:rsidRPr="00A9401B">
              <w:rPr>
                <w:bCs/>
                <w:color w:val="000000"/>
              </w:rPr>
              <w:t>“(</w:t>
            </w:r>
            <w:r w:rsidRPr="004134AF">
              <w:rPr>
                <w:bCs/>
                <w:color w:val="000000"/>
              </w:rPr>
              <w:t xml:space="preserve">iii) SD is the source distance in kilometers to the </w:t>
            </w:r>
            <w:proofErr w:type="gramStart"/>
            <w:r w:rsidRPr="004134AF">
              <w:rPr>
                <w:bCs/>
                <w:color w:val="000000"/>
              </w:rPr>
              <w:t>designated  area</w:t>
            </w:r>
            <w:proofErr w:type="gramEnd"/>
            <w:r w:rsidRPr="004134AF">
              <w:rPr>
                <w:bCs/>
                <w:color w:val="000000"/>
              </w:rPr>
              <w:t xml:space="preserve">. SD is zero for sources located within the designated </w:t>
            </w:r>
            <w:r>
              <w:rPr>
                <w:bCs/>
                <w:color w:val="000000"/>
              </w:rPr>
              <w:t>area.”</w:t>
            </w:r>
          </w:p>
        </w:tc>
        <w:tc>
          <w:tcPr>
            <w:tcW w:w="4320" w:type="dxa"/>
            <w:tcBorders>
              <w:bottom w:val="double" w:sz="6" w:space="0" w:color="auto"/>
            </w:tcBorders>
          </w:tcPr>
          <w:p w:rsidR="00AB1325" w:rsidRPr="005A5027" w:rsidRDefault="00AB1325"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AB1325" w:rsidRDefault="00AB1325" w:rsidP="00853519">
            <w:pPr>
              <w:jc w:val="center"/>
            </w:pPr>
            <w:r>
              <w:t>SIP</w:t>
            </w:r>
          </w:p>
        </w:tc>
      </w:tr>
      <w:tr w:rsidR="00AB1325" w:rsidRPr="005A5027" w:rsidTr="00853519">
        <w:tc>
          <w:tcPr>
            <w:tcW w:w="918" w:type="dxa"/>
            <w:tcBorders>
              <w:bottom w:val="double" w:sz="6" w:space="0" w:color="auto"/>
            </w:tcBorders>
          </w:tcPr>
          <w:p w:rsidR="00AB1325" w:rsidRPr="005A5027" w:rsidRDefault="00AB1325" w:rsidP="00853519">
            <w:r>
              <w:t>225</w:t>
            </w:r>
          </w:p>
        </w:tc>
        <w:tc>
          <w:tcPr>
            <w:tcW w:w="1350" w:type="dxa"/>
            <w:tcBorders>
              <w:bottom w:val="double" w:sz="6" w:space="0" w:color="auto"/>
            </w:tcBorders>
          </w:tcPr>
          <w:p w:rsidR="00AB1325" w:rsidRPr="005A5027" w:rsidRDefault="00AB1325"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AB1325" w:rsidRPr="005A5027" w:rsidRDefault="00AB1325" w:rsidP="00853519">
            <w:pPr>
              <w:rPr>
                <w:color w:val="000000"/>
              </w:rPr>
            </w:pPr>
            <w:r w:rsidRPr="005A5027">
              <w:rPr>
                <w:color w:val="000000"/>
              </w:rPr>
              <w:t>224</w:t>
            </w:r>
          </w:p>
        </w:tc>
        <w:tc>
          <w:tcPr>
            <w:tcW w:w="1350" w:type="dxa"/>
            <w:tcBorders>
              <w:bottom w:val="double" w:sz="6" w:space="0" w:color="auto"/>
            </w:tcBorders>
          </w:tcPr>
          <w:p w:rsidR="00AB1325" w:rsidRPr="005A5027" w:rsidRDefault="00AB1325"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AB1325" w:rsidRPr="00A9401B" w:rsidRDefault="00AB1325" w:rsidP="00853519">
            <w:pPr>
              <w:rPr>
                <w:bCs/>
                <w:color w:val="000000"/>
              </w:rPr>
            </w:pPr>
            <w:r w:rsidRPr="00A9401B">
              <w:rPr>
                <w:bCs/>
                <w:color w:val="000000"/>
              </w:rPr>
              <w:t>Change to:</w:t>
            </w:r>
          </w:p>
          <w:p w:rsidR="00AB1325" w:rsidRPr="00A9401B" w:rsidRDefault="00AB1325"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w:t>
            </w:r>
            <w:proofErr w:type="gramStart"/>
            <w:r w:rsidRPr="004134AF">
              <w:rPr>
                <w:bCs/>
                <w:color w:val="000000"/>
              </w:rPr>
              <w:t>)(</w:t>
            </w:r>
            <w:proofErr w:type="gramEnd"/>
            <w:r w:rsidRPr="004134AF">
              <w:rPr>
                <w:bCs/>
                <w:color w:val="000000"/>
              </w:rPr>
              <w:t>b))</w:t>
            </w:r>
            <w:r>
              <w:rPr>
                <w:bCs/>
                <w:color w:val="000000"/>
              </w:rPr>
              <w:t>.”</w:t>
            </w:r>
          </w:p>
        </w:tc>
        <w:tc>
          <w:tcPr>
            <w:tcW w:w="4320" w:type="dxa"/>
            <w:tcBorders>
              <w:bottom w:val="double" w:sz="6" w:space="0" w:color="auto"/>
            </w:tcBorders>
          </w:tcPr>
          <w:p w:rsidR="00AB1325" w:rsidRPr="00113D3A" w:rsidRDefault="00AB1325"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AB1325" w:rsidRPr="005A5027" w:rsidRDefault="00AB1325" w:rsidP="00853519"/>
        </w:tc>
        <w:tc>
          <w:tcPr>
            <w:tcW w:w="787" w:type="dxa"/>
            <w:tcBorders>
              <w:bottom w:val="double" w:sz="6" w:space="0" w:color="auto"/>
            </w:tcBorders>
          </w:tcPr>
          <w:p w:rsidR="00AB1325" w:rsidRDefault="00AB1325" w:rsidP="00853519">
            <w:pPr>
              <w:jc w:val="center"/>
            </w:pPr>
            <w:r>
              <w:t>SIP</w:t>
            </w:r>
          </w:p>
        </w:tc>
      </w:tr>
      <w:tr w:rsidR="00AB1325" w:rsidRPr="005A5027" w:rsidTr="00853519">
        <w:tc>
          <w:tcPr>
            <w:tcW w:w="918" w:type="dxa"/>
            <w:tcBorders>
              <w:bottom w:val="double" w:sz="6" w:space="0" w:color="auto"/>
            </w:tcBorders>
          </w:tcPr>
          <w:p w:rsidR="00AB1325" w:rsidRPr="005A5027" w:rsidRDefault="00AB1325" w:rsidP="00853519">
            <w:r>
              <w:t>225</w:t>
            </w:r>
          </w:p>
        </w:tc>
        <w:tc>
          <w:tcPr>
            <w:tcW w:w="1350" w:type="dxa"/>
            <w:tcBorders>
              <w:bottom w:val="double" w:sz="6" w:space="0" w:color="auto"/>
            </w:tcBorders>
          </w:tcPr>
          <w:p w:rsidR="00AB1325" w:rsidRPr="005A5027" w:rsidRDefault="00AB1325"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AB1325" w:rsidRPr="005A5027" w:rsidRDefault="00AB1325" w:rsidP="00853519">
            <w:pPr>
              <w:rPr>
                <w:color w:val="000000"/>
              </w:rPr>
            </w:pPr>
            <w:r w:rsidRPr="005A5027">
              <w:rPr>
                <w:color w:val="000000"/>
              </w:rPr>
              <w:t>224</w:t>
            </w:r>
          </w:p>
        </w:tc>
        <w:tc>
          <w:tcPr>
            <w:tcW w:w="1350" w:type="dxa"/>
            <w:tcBorders>
              <w:bottom w:val="double" w:sz="6" w:space="0" w:color="auto"/>
            </w:tcBorders>
          </w:tcPr>
          <w:p w:rsidR="00AB1325" w:rsidRPr="005A5027" w:rsidRDefault="00AB1325"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AB1325" w:rsidRPr="00A9401B" w:rsidRDefault="00AB1325" w:rsidP="00853519">
            <w:pPr>
              <w:rPr>
                <w:bCs/>
                <w:color w:val="000000"/>
              </w:rPr>
            </w:pPr>
            <w:r w:rsidRPr="00A9401B">
              <w:rPr>
                <w:bCs/>
                <w:color w:val="000000"/>
              </w:rPr>
              <w:t>Change to:</w:t>
            </w:r>
          </w:p>
          <w:p w:rsidR="00AB1325" w:rsidRPr="00A9401B" w:rsidRDefault="00AB1325"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AB1325" w:rsidRPr="005A5027" w:rsidRDefault="00AB1325"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AB1325" w:rsidRDefault="00AB1325" w:rsidP="00853519">
            <w:pPr>
              <w:jc w:val="center"/>
            </w:pPr>
            <w:r>
              <w:t>SIP</w:t>
            </w:r>
          </w:p>
        </w:tc>
      </w:tr>
      <w:tr w:rsidR="00AB1325" w:rsidRPr="005A5027" w:rsidTr="00D66578">
        <w:tc>
          <w:tcPr>
            <w:tcW w:w="918" w:type="dxa"/>
            <w:tcBorders>
              <w:bottom w:val="double" w:sz="6" w:space="0" w:color="auto"/>
            </w:tcBorders>
          </w:tcPr>
          <w:p w:rsidR="00AB1325" w:rsidRPr="005A5027" w:rsidRDefault="00AB1325" w:rsidP="00540780">
            <w:r w:rsidRPr="005A5027">
              <w:t>NA</w:t>
            </w:r>
          </w:p>
        </w:tc>
        <w:tc>
          <w:tcPr>
            <w:tcW w:w="1350" w:type="dxa"/>
            <w:tcBorders>
              <w:bottom w:val="double" w:sz="6" w:space="0" w:color="auto"/>
            </w:tcBorders>
          </w:tcPr>
          <w:p w:rsidR="00AB1325" w:rsidRPr="005A5027" w:rsidRDefault="00AB1325" w:rsidP="00540780">
            <w:r w:rsidRPr="005A5027">
              <w:t>NA</w:t>
            </w:r>
          </w:p>
        </w:tc>
        <w:tc>
          <w:tcPr>
            <w:tcW w:w="990" w:type="dxa"/>
            <w:tcBorders>
              <w:bottom w:val="double" w:sz="6" w:space="0" w:color="auto"/>
            </w:tcBorders>
          </w:tcPr>
          <w:p w:rsidR="00AB1325" w:rsidRPr="005A5027" w:rsidRDefault="00AB1325" w:rsidP="00A65851">
            <w:pPr>
              <w:rPr>
                <w:color w:val="000000"/>
              </w:rPr>
            </w:pPr>
            <w:r w:rsidRPr="005A5027">
              <w:rPr>
                <w:color w:val="000000"/>
              </w:rPr>
              <w:t>224</w:t>
            </w:r>
          </w:p>
        </w:tc>
        <w:tc>
          <w:tcPr>
            <w:tcW w:w="1350" w:type="dxa"/>
            <w:tcBorders>
              <w:bottom w:val="double" w:sz="6" w:space="0" w:color="auto"/>
            </w:tcBorders>
          </w:tcPr>
          <w:p w:rsidR="00AB1325" w:rsidRPr="005A5027" w:rsidRDefault="00AB1325" w:rsidP="00A65851">
            <w:pPr>
              <w:rPr>
                <w:color w:val="000000"/>
              </w:rPr>
            </w:pPr>
            <w:r>
              <w:rPr>
                <w:color w:val="000000"/>
              </w:rPr>
              <w:t>0520(1)(c</w:t>
            </w:r>
            <w:r w:rsidRPr="005A5027">
              <w:rPr>
                <w:color w:val="000000"/>
              </w:rPr>
              <w:t>)</w:t>
            </w:r>
          </w:p>
        </w:tc>
        <w:tc>
          <w:tcPr>
            <w:tcW w:w="4860" w:type="dxa"/>
            <w:tcBorders>
              <w:bottom w:val="double" w:sz="6" w:space="0" w:color="auto"/>
            </w:tcBorders>
          </w:tcPr>
          <w:p w:rsidR="00AB1325" w:rsidRDefault="00AB1325" w:rsidP="006D42C5">
            <w:pPr>
              <w:rPr>
                <w:color w:val="000000"/>
              </w:rPr>
            </w:pPr>
            <w:r w:rsidRPr="005A5027">
              <w:rPr>
                <w:color w:val="000000"/>
              </w:rPr>
              <w:t>Add</w:t>
            </w:r>
            <w:r>
              <w:rPr>
                <w:color w:val="000000"/>
              </w:rPr>
              <w:t>:</w:t>
            </w:r>
          </w:p>
          <w:p w:rsidR="00AB1325" w:rsidRPr="005A5027" w:rsidRDefault="00AB1325"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AB1325" w:rsidRPr="005A5027" w:rsidRDefault="00AB1325" w:rsidP="008B3061">
            <w:pPr>
              <w:rPr>
                <w:color w:val="000000"/>
              </w:rPr>
            </w:pPr>
          </w:p>
        </w:tc>
        <w:tc>
          <w:tcPr>
            <w:tcW w:w="4320" w:type="dxa"/>
            <w:tcBorders>
              <w:bottom w:val="double" w:sz="6" w:space="0" w:color="auto"/>
            </w:tcBorders>
          </w:tcPr>
          <w:p w:rsidR="00AB1325" w:rsidRPr="005A5027" w:rsidRDefault="00AB1325"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40780">
        <w:tc>
          <w:tcPr>
            <w:tcW w:w="918" w:type="dxa"/>
            <w:tcBorders>
              <w:bottom w:val="double" w:sz="6" w:space="0" w:color="auto"/>
            </w:tcBorders>
          </w:tcPr>
          <w:p w:rsidR="00AB1325" w:rsidRPr="005A5027" w:rsidRDefault="00AB1325" w:rsidP="00540780">
            <w:r w:rsidRPr="005A5027">
              <w:t>225</w:t>
            </w:r>
          </w:p>
        </w:tc>
        <w:tc>
          <w:tcPr>
            <w:tcW w:w="1350" w:type="dxa"/>
            <w:tcBorders>
              <w:bottom w:val="double" w:sz="6" w:space="0" w:color="auto"/>
            </w:tcBorders>
          </w:tcPr>
          <w:p w:rsidR="00AB1325" w:rsidRPr="005A5027" w:rsidRDefault="00AB1325" w:rsidP="00540780">
            <w:r w:rsidRPr="005A5027">
              <w:t xml:space="preserve">0090(2)(d) &amp; </w:t>
            </w:r>
            <w:r w:rsidRPr="005A5027">
              <w:lastRenderedPageBreak/>
              <w:t>(e)</w:t>
            </w:r>
          </w:p>
        </w:tc>
        <w:tc>
          <w:tcPr>
            <w:tcW w:w="990" w:type="dxa"/>
            <w:tcBorders>
              <w:bottom w:val="double" w:sz="6" w:space="0" w:color="auto"/>
            </w:tcBorders>
          </w:tcPr>
          <w:p w:rsidR="00AB1325" w:rsidRPr="005A5027" w:rsidRDefault="00AB1325" w:rsidP="00540780">
            <w:pPr>
              <w:rPr>
                <w:color w:val="000000"/>
              </w:rPr>
            </w:pPr>
            <w:r w:rsidRPr="005A5027">
              <w:rPr>
                <w:color w:val="000000"/>
              </w:rPr>
              <w:lastRenderedPageBreak/>
              <w:t>NA</w:t>
            </w:r>
          </w:p>
        </w:tc>
        <w:tc>
          <w:tcPr>
            <w:tcW w:w="1350" w:type="dxa"/>
            <w:tcBorders>
              <w:bottom w:val="double" w:sz="6" w:space="0" w:color="auto"/>
            </w:tcBorders>
          </w:tcPr>
          <w:p w:rsidR="00AB1325" w:rsidRPr="005A5027" w:rsidRDefault="00AB1325" w:rsidP="00540780">
            <w:pPr>
              <w:rPr>
                <w:color w:val="000000"/>
              </w:rPr>
            </w:pPr>
            <w:r w:rsidRPr="005A5027">
              <w:rPr>
                <w:color w:val="000000"/>
              </w:rPr>
              <w:t>NA</w:t>
            </w:r>
          </w:p>
        </w:tc>
        <w:tc>
          <w:tcPr>
            <w:tcW w:w="4860" w:type="dxa"/>
            <w:tcBorders>
              <w:bottom w:val="double" w:sz="6" w:space="0" w:color="auto"/>
            </w:tcBorders>
          </w:tcPr>
          <w:p w:rsidR="00AB1325" w:rsidRPr="005A5027" w:rsidRDefault="00AB1325" w:rsidP="007C063A">
            <w:pPr>
              <w:tabs>
                <w:tab w:val="left" w:pos="2442"/>
              </w:tabs>
              <w:rPr>
                <w:color w:val="000000"/>
              </w:rPr>
            </w:pPr>
            <w:r w:rsidRPr="005A5027">
              <w:rPr>
                <w:color w:val="000000"/>
              </w:rPr>
              <w:t>Delete:</w:t>
            </w:r>
          </w:p>
          <w:p w:rsidR="00AB1325" w:rsidRPr="005A5027" w:rsidRDefault="00AB1325" w:rsidP="007C063A">
            <w:pPr>
              <w:tabs>
                <w:tab w:val="left" w:pos="2442"/>
              </w:tabs>
              <w:rPr>
                <w:bCs/>
                <w:color w:val="000000"/>
              </w:rPr>
            </w:pPr>
            <w:proofErr w:type="gramStart"/>
            <w:r w:rsidRPr="005A5027">
              <w:rPr>
                <w:color w:val="000000"/>
              </w:rPr>
              <w:lastRenderedPageBreak/>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AB1325" w:rsidRPr="005A5027" w:rsidRDefault="00AB1325"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AB1325" w:rsidRPr="005A5027" w:rsidRDefault="00AB1325" w:rsidP="006B649A">
            <w:r w:rsidRPr="005A5027">
              <w:lastRenderedPageBreak/>
              <w:t>These subsections were moved to 340-224-</w:t>
            </w:r>
            <w:r w:rsidRPr="005A5027">
              <w:lastRenderedPageBreak/>
              <w:t>0060(2)(a)(A) and (B)</w:t>
            </w:r>
          </w:p>
        </w:tc>
        <w:tc>
          <w:tcPr>
            <w:tcW w:w="787" w:type="dxa"/>
            <w:tcBorders>
              <w:bottom w:val="double" w:sz="6" w:space="0" w:color="auto"/>
            </w:tcBorders>
          </w:tcPr>
          <w:p w:rsidR="00AB1325" w:rsidRPr="006E233D" w:rsidRDefault="00AB1325" w:rsidP="0066018C">
            <w:pPr>
              <w:jc w:val="center"/>
            </w:pPr>
            <w:r>
              <w:lastRenderedPageBreak/>
              <w:t>SIP</w:t>
            </w:r>
          </w:p>
        </w:tc>
      </w:tr>
      <w:tr w:rsidR="00AB1325" w:rsidRPr="006E233D" w:rsidTr="00D66578">
        <w:tc>
          <w:tcPr>
            <w:tcW w:w="918" w:type="dxa"/>
            <w:tcBorders>
              <w:bottom w:val="double" w:sz="6" w:space="0" w:color="auto"/>
            </w:tcBorders>
          </w:tcPr>
          <w:p w:rsidR="00AB1325" w:rsidRPr="006E233D" w:rsidRDefault="00AB1325" w:rsidP="00A65851">
            <w:r w:rsidRPr="006E233D">
              <w:lastRenderedPageBreak/>
              <w:t>NA</w:t>
            </w:r>
          </w:p>
        </w:tc>
        <w:tc>
          <w:tcPr>
            <w:tcW w:w="1350" w:type="dxa"/>
            <w:tcBorders>
              <w:bottom w:val="double" w:sz="6" w:space="0" w:color="auto"/>
            </w:tcBorders>
          </w:tcPr>
          <w:p w:rsidR="00AB1325" w:rsidRPr="006E233D" w:rsidRDefault="00AB1325" w:rsidP="00A65851">
            <w:r w:rsidRPr="006E233D">
              <w:t>NA</w:t>
            </w:r>
          </w:p>
        </w:tc>
        <w:tc>
          <w:tcPr>
            <w:tcW w:w="990" w:type="dxa"/>
            <w:tcBorders>
              <w:bottom w:val="double" w:sz="6" w:space="0" w:color="auto"/>
            </w:tcBorders>
          </w:tcPr>
          <w:p w:rsidR="00AB1325" w:rsidRPr="006E233D" w:rsidRDefault="00AB1325" w:rsidP="00A65851">
            <w:pPr>
              <w:rPr>
                <w:color w:val="000000"/>
              </w:rPr>
            </w:pPr>
            <w:r w:rsidRPr="006E233D">
              <w:rPr>
                <w:color w:val="000000"/>
              </w:rPr>
              <w:t>224</w:t>
            </w:r>
          </w:p>
        </w:tc>
        <w:tc>
          <w:tcPr>
            <w:tcW w:w="1350" w:type="dxa"/>
            <w:tcBorders>
              <w:bottom w:val="double" w:sz="6" w:space="0" w:color="auto"/>
            </w:tcBorders>
          </w:tcPr>
          <w:p w:rsidR="00AB1325" w:rsidRPr="006E233D" w:rsidRDefault="00AB1325" w:rsidP="00A65851">
            <w:pPr>
              <w:rPr>
                <w:color w:val="000000"/>
              </w:rPr>
            </w:pPr>
            <w:r>
              <w:rPr>
                <w:color w:val="000000"/>
              </w:rPr>
              <w:t>0540</w:t>
            </w:r>
          </w:p>
        </w:tc>
        <w:tc>
          <w:tcPr>
            <w:tcW w:w="4860" w:type="dxa"/>
            <w:tcBorders>
              <w:bottom w:val="double" w:sz="6" w:space="0" w:color="auto"/>
            </w:tcBorders>
          </w:tcPr>
          <w:p w:rsidR="00AB1325" w:rsidRPr="006E233D" w:rsidRDefault="00AB1325"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AB1325" w:rsidRPr="006E233D" w:rsidRDefault="00AB1325" w:rsidP="00546A1A">
            <w:r w:rsidRPr="006E233D">
              <w:t>DEQ has added rules for minor new source review</w:t>
            </w:r>
            <w:r>
              <w:t xml:space="preserve">. </w:t>
            </w:r>
            <w:r w:rsidRPr="00971684">
              <w:rPr>
                <w:highlight w:val="yellow"/>
              </w:rPr>
              <w:t>See SEPARATE DOCUMENT</w:t>
            </w:r>
            <w:r w:rsidRPr="006E233D">
              <w:t>.</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t>NA</w:t>
            </w:r>
          </w:p>
        </w:tc>
        <w:tc>
          <w:tcPr>
            <w:tcW w:w="1350" w:type="dxa"/>
            <w:tcBorders>
              <w:bottom w:val="double" w:sz="6" w:space="0" w:color="auto"/>
            </w:tcBorders>
          </w:tcPr>
          <w:p w:rsidR="00AB1325" w:rsidRPr="006E233D" w:rsidRDefault="00AB1325" w:rsidP="00A65851">
            <w:r>
              <w:t>NA</w:t>
            </w:r>
          </w:p>
        </w:tc>
        <w:tc>
          <w:tcPr>
            <w:tcW w:w="990" w:type="dxa"/>
            <w:tcBorders>
              <w:bottom w:val="double" w:sz="6" w:space="0" w:color="auto"/>
            </w:tcBorders>
          </w:tcPr>
          <w:p w:rsidR="00AB1325" w:rsidRPr="006E233D" w:rsidRDefault="00AB1325" w:rsidP="00A65851">
            <w:pPr>
              <w:rPr>
                <w:color w:val="000000"/>
              </w:rPr>
            </w:pPr>
            <w:r>
              <w:rPr>
                <w:color w:val="000000"/>
              </w:rPr>
              <w:t>224</w:t>
            </w:r>
          </w:p>
        </w:tc>
        <w:tc>
          <w:tcPr>
            <w:tcW w:w="1350" w:type="dxa"/>
            <w:tcBorders>
              <w:bottom w:val="double" w:sz="6" w:space="0" w:color="auto"/>
            </w:tcBorders>
          </w:tcPr>
          <w:p w:rsidR="00AB1325" w:rsidRDefault="00AB1325" w:rsidP="00A65851">
            <w:pPr>
              <w:rPr>
                <w:color w:val="000000"/>
              </w:rPr>
            </w:pPr>
            <w:r>
              <w:rPr>
                <w:color w:val="000000"/>
              </w:rPr>
              <w:t>0550</w:t>
            </w:r>
          </w:p>
        </w:tc>
        <w:tc>
          <w:tcPr>
            <w:tcW w:w="4860" w:type="dxa"/>
            <w:tcBorders>
              <w:bottom w:val="double" w:sz="6" w:space="0" w:color="auto"/>
            </w:tcBorders>
          </w:tcPr>
          <w:p w:rsidR="00AB1325" w:rsidRPr="006E233D" w:rsidRDefault="00AB1325" w:rsidP="008B3061">
            <w:pPr>
              <w:rPr>
                <w:color w:val="000000"/>
              </w:rPr>
            </w:pPr>
            <w:r>
              <w:rPr>
                <w:color w:val="000000"/>
              </w:rPr>
              <w:t>Add Sources in a Designated Area Impacting Other Designated Areas</w:t>
            </w:r>
          </w:p>
        </w:tc>
        <w:tc>
          <w:tcPr>
            <w:tcW w:w="4320" w:type="dxa"/>
            <w:tcBorders>
              <w:bottom w:val="double" w:sz="6" w:space="0" w:color="auto"/>
            </w:tcBorders>
          </w:tcPr>
          <w:p w:rsidR="00AB1325" w:rsidRPr="006E233D" w:rsidRDefault="00AB1325" w:rsidP="00B632DB">
            <w:pPr>
              <w:rPr>
                <w:highlight w:val="magenta"/>
              </w:rPr>
            </w:pPr>
            <w:r w:rsidRPr="006E233D">
              <w:t>DEQ is redefining Net Air Quality Benefit for all sources in all areas</w:t>
            </w:r>
            <w:r>
              <w:t xml:space="preserve">. </w:t>
            </w:r>
            <w:r w:rsidRPr="001D3CA9">
              <w:rPr>
                <w:highlight w:val="yellow"/>
              </w:rPr>
              <w:t xml:space="preserve">See SEPARATE DOCUMENT. </w:t>
            </w:r>
          </w:p>
        </w:tc>
        <w:tc>
          <w:tcPr>
            <w:tcW w:w="787" w:type="dxa"/>
            <w:tcBorders>
              <w:bottom w:val="double" w:sz="6" w:space="0" w:color="auto"/>
            </w:tcBorders>
          </w:tcPr>
          <w:p w:rsidR="00AB1325" w:rsidRDefault="00AB1325" w:rsidP="0066018C">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t>225</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Air Quality Analysis Requirements</w:t>
            </w:r>
          </w:p>
        </w:tc>
        <w:tc>
          <w:tcPr>
            <w:tcW w:w="4320" w:type="dxa"/>
            <w:shd w:val="clear" w:color="auto" w:fill="B2A1C7" w:themeFill="accent4" w:themeFillTint="99"/>
          </w:tcPr>
          <w:p w:rsidR="00AB1325" w:rsidRPr="006E233D" w:rsidRDefault="00AB1325" w:rsidP="00FE68CE"/>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0010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44785">
            <w:r w:rsidRPr="006E233D">
              <w:t>Delete “Major”</w:t>
            </w:r>
          </w:p>
        </w:tc>
        <w:tc>
          <w:tcPr>
            <w:tcW w:w="4320" w:type="dxa"/>
          </w:tcPr>
          <w:p w:rsidR="00AB1325" w:rsidRPr="006E233D" w:rsidRDefault="00AB1325" w:rsidP="00954F40">
            <w:r w:rsidRPr="006E233D">
              <w:t>DEQ has added rules for minor new source review so the division has been renamed to “New Source Review”</w:t>
            </w:r>
          </w:p>
        </w:tc>
        <w:tc>
          <w:tcPr>
            <w:tcW w:w="787" w:type="dxa"/>
          </w:tcPr>
          <w:p w:rsidR="00AB1325" w:rsidRPr="006E233D" w:rsidRDefault="00AB1325" w:rsidP="00644785">
            <w:r>
              <w:t>NA</w:t>
            </w:r>
          </w:p>
        </w:tc>
      </w:tr>
      <w:tr w:rsidR="00AB1325" w:rsidRPr="006E233D" w:rsidTr="00D66578">
        <w:trPr>
          <w:trHeight w:val="198"/>
        </w:trPr>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0020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44785">
            <w:r w:rsidRPr="006E233D">
              <w:t>Add division 204 as another division that has definitions that would apply to this division</w:t>
            </w:r>
          </w:p>
        </w:tc>
        <w:tc>
          <w:tcPr>
            <w:tcW w:w="4320" w:type="dxa"/>
          </w:tcPr>
          <w:p w:rsidR="00AB1325" w:rsidRPr="006E233D" w:rsidRDefault="00AB1325" w:rsidP="00644785">
            <w:r w:rsidRPr="006E233D">
              <w:t>Add reference to division 204 definitions</w:t>
            </w:r>
          </w:p>
        </w:tc>
        <w:tc>
          <w:tcPr>
            <w:tcW w:w="787" w:type="dxa"/>
          </w:tcPr>
          <w:p w:rsidR="00AB1325" w:rsidRPr="006E233D" w:rsidRDefault="00AB1325" w:rsidP="00DF4613">
            <w:r>
              <w:t>NA</w:t>
            </w:r>
          </w:p>
        </w:tc>
      </w:tr>
      <w:tr w:rsidR="00AB1325" w:rsidRPr="005A5027" w:rsidTr="00D66578">
        <w:tc>
          <w:tcPr>
            <w:tcW w:w="918" w:type="dxa"/>
          </w:tcPr>
          <w:p w:rsidR="00AB1325" w:rsidRPr="005A5027" w:rsidRDefault="00AB1325" w:rsidP="00A65851">
            <w:r w:rsidRPr="005A5027">
              <w:t>225</w:t>
            </w:r>
          </w:p>
        </w:tc>
        <w:tc>
          <w:tcPr>
            <w:tcW w:w="1350" w:type="dxa"/>
          </w:tcPr>
          <w:p w:rsidR="00AB1325" w:rsidRPr="005A5027" w:rsidRDefault="00AB1325" w:rsidP="00A65851">
            <w:r w:rsidRPr="005A5027">
              <w:t>0020(1)(a)</w:t>
            </w:r>
          </w:p>
        </w:tc>
        <w:tc>
          <w:tcPr>
            <w:tcW w:w="990" w:type="dxa"/>
          </w:tcPr>
          <w:p w:rsidR="00AB1325" w:rsidRPr="005A5027" w:rsidRDefault="00AB1325" w:rsidP="00A65851">
            <w:pPr>
              <w:rPr>
                <w:color w:val="000000"/>
              </w:rPr>
            </w:pPr>
            <w:r w:rsidRPr="005A5027">
              <w:rPr>
                <w:color w:val="000000"/>
              </w:rPr>
              <w:t>NA</w:t>
            </w:r>
          </w:p>
        </w:tc>
        <w:tc>
          <w:tcPr>
            <w:tcW w:w="1350" w:type="dxa"/>
          </w:tcPr>
          <w:p w:rsidR="00AB1325" w:rsidRPr="005A5027" w:rsidRDefault="00AB1325" w:rsidP="00A65851">
            <w:pPr>
              <w:rPr>
                <w:color w:val="000000"/>
              </w:rPr>
            </w:pPr>
            <w:r w:rsidRPr="005A5027">
              <w:rPr>
                <w:color w:val="000000"/>
              </w:rPr>
              <w:t>NA</w:t>
            </w:r>
          </w:p>
        </w:tc>
        <w:tc>
          <w:tcPr>
            <w:tcW w:w="4860" w:type="dxa"/>
          </w:tcPr>
          <w:p w:rsidR="00AB1325" w:rsidRPr="005A5027" w:rsidRDefault="00AB1325" w:rsidP="0020574E">
            <w:pPr>
              <w:rPr>
                <w:color w:val="000000"/>
              </w:rPr>
            </w:pPr>
            <w:r w:rsidRPr="005A5027">
              <w:rPr>
                <w:color w:val="000000"/>
              </w:rPr>
              <w:t>Add 40 CFR Part 62 to the definition of “allowable emissions”</w:t>
            </w:r>
          </w:p>
        </w:tc>
        <w:tc>
          <w:tcPr>
            <w:tcW w:w="4320" w:type="dxa"/>
          </w:tcPr>
          <w:p w:rsidR="00AB1325" w:rsidRPr="005A5027" w:rsidRDefault="00AB1325"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AB1325" w:rsidRPr="006E233D" w:rsidRDefault="00AB1325" w:rsidP="00DF4613">
            <w:r>
              <w:t>NA</w:t>
            </w:r>
          </w:p>
        </w:tc>
      </w:tr>
      <w:tr w:rsidR="00AB1325" w:rsidRPr="005A5027" w:rsidTr="00D66578">
        <w:tc>
          <w:tcPr>
            <w:tcW w:w="918" w:type="dxa"/>
          </w:tcPr>
          <w:p w:rsidR="00AB1325" w:rsidRPr="005A5027" w:rsidRDefault="00AB1325" w:rsidP="00A65851">
            <w:r w:rsidRPr="005A5027">
              <w:t>225</w:t>
            </w:r>
          </w:p>
        </w:tc>
        <w:tc>
          <w:tcPr>
            <w:tcW w:w="1350" w:type="dxa"/>
          </w:tcPr>
          <w:p w:rsidR="00AB1325" w:rsidRPr="005A5027" w:rsidRDefault="00AB1325" w:rsidP="00A65851">
            <w:r w:rsidRPr="005A5027">
              <w:t>0020(2)</w:t>
            </w:r>
          </w:p>
        </w:tc>
        <w:tc>
          <w:tcPr>
            <w:tcW w:w="990" w:type="dxa"/>
          </w:tcPr>
          <w:p w:rsidR="00AB1325" w:rsidRPr="005A5027" w:rsidRDefault="00AB1325" w:rsidP="00A65851">
            <w:pPr>
              <w:rPr>
                <w:color w:val="000000"/>
              </w:rPr>
            </w:pPr>
            <w:r w:rsidRPr="005A5027">
              <w:rPr>
                <w:color w:val="000000"/>
              </w:rPr>
              <w:t>NA</w:t>
            </w:r>
          </w:p>
        </w:tc>
        <w:tc>
          <w:tcPr>
            <w:tcW w:w="1350" w:type="dxa"/>
          </w:tcPr>
          <w:p w:rsidR="00AB1325" w:rsidRPr="005A5027" w:rsidRDefault="00AB1325" w:rsidP="00A65851">
            <w:pPr>
              <w:rPr>
                <w:color w:val="000000"/>
              </w:rPr>
            </w:pPr>
            <w:r w:rsidRPr="005A5027">
              <w:rPr>
                <w:color w:val="000000"/>
              </w:rPr>
              <w:t>NA</w:t>
            </w:r>
          </w:p>
        </w:tc>
        <w:tc>
          <w:tcPr>
            <w:tcW w:w="4860" w:type="dxa"/>
          </w:tcPr>
          <w:p w:rsidR="00AB1325" w:rsidRPr="005A5027" w:rsidRDefault="00AB1325" w:rsidP="0020574E">
            <w:pPr>
              <w:rPr>
                <w:color w:val="000000"/>
              </w:rPr>
            </w:pPr>
            <w:r w:rsidRPr="005A5027">
              <w:rPr>
                <w:color w:val="000000"/>
              </w:rPr>
              <w:t xml:space="preserve">Delete the definition of “background light extinction” </w:t>
            </w:r>
          </w:p>
        </w:tc>
        <w:tc>
          <w:tcPr>
            <w:tcW w:w="4320" w:type="dxa"/>
          </w:tcPr>
          <w:p w:rsidR="00AB1325" w:rsidRPr="005A5027" w:rsidRDefault="00AB1325" w:rsidP="00FE68CE">
            <w:r w:rsidRPr="005A5027">
              <w:rPr>
                <w:color w:val="000000"/>
              </w:rPr>
              <w:t>“Background light extinction” not used in this division or any air quality division</w:t>
            </w:r>
          </w:p>
        </w:tc>
        <w:tc>
          <w:tcPr>
            <w:tcW w:w="787" w:type="dxa"/>
          </w:tcPr>
          <w:p w:rsidR="00AB1325" w:rsidRPr="006E233D" w:rsidRDefault="00AB1325" w:rsidP="00DF4613">
            <w:r>
              <w:t>NA</w:t>
            </w:r>
          </w:p>
        </w:tc>
      </w:tr>
      <w:tr w:rsidR="00AB1325" w:rsidRPr="005A5027" w:rsidTr="00D66578">
        <w:tc>
          <w:tcPr>
            <w:tcW w:w="918" w:type="dxa"/>
          </w:tcPr>
          <w:p w:rsidR="00AB1325" w:rsidRPr="005A5027" w:rsidRDefault="00AB1325" w:rsidP="00A65851">
            <w:r w:rsidRPr="005A5027">
              <w:t>225</w:t>
            </w:r>
          </w:p>
        </w:tc>
        <w:tc>
          <w:tcPr>
            <w:tcW w:w="1350" w:type="dxa"/>
          </w:tcPr>
          <w:p w:rsidR="00AB1325" w:rsidRPr="005A5027" w:rsidRDefault="00AB1325" w:rsidP="00A65851">
            <w:r w:rsidRPr="005A5027">
              <w:t>0020(3)</w:t>
            </w:r>
          </w:p>
        </w:tc>
        <w:tc>
          <w:tcPr>
            <w:tcW w:w="990" w:type="dxa"/>
          </w:tcPr>
          <w:p w:rsidR="00AB1325" w:rsidRPr="005A5027" w:rsidRDefault="00AB1325" w:rsidP="00A65851">
            <w:pPr>
              <w:rPr>
                <w:color w:val="000000"/>
              </w:rPr>
            </w:pPr>
            <w:r w:rsidRPr="005A5027">
              <w:rPr>
                <w:color w:val="000000"/>
              </w:rPr>
              <w:t>225</w:t>
            </w:r>
          </w:p>
        </w:tc>
        <w:tc>
          <w:tcPr>
            <w:tcW w:w="1350" w:type="dxa"/>
          </w:tcPr>
          <w:p w:rsidR="00AB1325" w:rsidRPr="005A5027" w:rsidRDefault="00AB1325" w:rsidP="00A65851">
            <w:pPr>
              <w:rPr>
                <w:color w:val="000000"/>
              </w:rPr>
            </w:pPr>
            <w:r w:rsidRPr="005A5027">
              <w:rPr>
                <w:color w:val="000000"/>
              </w:rPr>
              <w:t>0020(2)</w:t>
            </w:r>
          </w:p>
        </w:tc>
        <w:tc>
          <w:tcPr>
            <w:tcW w:w="4860" w:type="dxa"/>
          </w:tcPr>
          <w:p w:rsidR="00AB1325" w:rsidRPr="005A5027" w:rsidRDefault="00AB1325" w:rsidP="00FE68CE">
            <w:pPr>
              <w:rPr>
                <w:color w:val="000000"/>
              </w:rPr>
            </w:pPr>
            <w:r w:rsidRPr="005A5027">
              <w:rPr>
                <w:color w:val="000000"/>
              </w:rPr>
              <w:t>Add “major” to “background concentration” definition</w:t>
            </w:r>
          </w:p>
        </w:tc>
        <w:tc>
          <w:tcPr>
            <w:tcW w:w="4320" w:type="dxa"/>
          </w:tcPr>
          <w:p w:rsidR="00AB1325" w:rsidRPr="005A5027" w:rsidRDefault="00AB1325" w:rsidP="00546A1A">
            <w:r w:rsidRPr="005A5027">
              <w:t xml:space="preserve">DEQ has added rules for minor new source review in this division so the distinction between major and minor new source review must be made </w:t>
            </w:r>
          </w:p>
        </w:tc>
        <w:tc>
          <w:tcPr>
            <w:tcW w:w="787" w:type="dxa"/>
          </w:tcPr>
          <w:p w:rsidR="00AB1325" w:rsidRPr="006E233D" w:rsidRDefault="00AB1325" w:rsidP="00DF4613">
            <w:r>
              <w:t>NA</w:t>
            </w:r>
          </w:p>
        </w:tc>
      </w:tr>
      <w:tr w:rsidR="00AB1325" w:rsidRPr="005A5027" w:rsidTr="00D66578">
        <w:tc>
          <w:tcPr>
            <w:tcW w:w="918" w:type="dxa"/>
          </w:tcPr>
          <w:p w:rsidR="00AB1325" w:rsidRPr="005A5027" w:rsidRDefault="00AB1325" w:rsidP="00A65851">
            <w:r w:rsidRPr="005A5027">
              <w:t>225</w:t>
            </w:r>
          </w:p>
        </w:tc>
        <w:tc>
          <w:tcPr>
            <w:tcW w:w="1350" w:type="dxa"/>
          </w:tcPr>
          <w:p w:rsidR="00AB1325" w:rsidRPr="005A5027" w:rsidRDefault="00AB1325" w:rsidP="00A65851">
            <w:r w:rsidRPr="005A5027">
              <w:t>0020(3)(d)</w:t>
            </w:r>
          </w:p>
        </w:tc>
        <w:tc>
          <w:tcPr>
            <w:tcW w:w="990" w:type="dxa"/>
          </w:tcPr>
          <w:p w:rsidR="00AB1325" w:rsidRPr="005A5027" w:rsidRDefault="00AB1325" w:rsidP="00A65851">
            <w:pPr>
              <w:rPr>
                <w:color w:val="000000"/>
              </w:rPr>
            </w:pPr>
            <w:r w:rsidRPr="005A5027">
              <w:rPr>
                <w:color w:val="000000"/>
              </w:rPr>
              <w:t>225</w:t>
            </w:r>
          </w:p>
        </w:tc>
        <w:tc>
          <w:tcPr>
            <w:tcW w:w="1350" w:type="dxa"/>
          </w:tcPr>
          <w:p w:rsidR="00AB1325" w:rsidRPr="005A5027" w:rsidRDefault="00AB1325" w:rsidP="00A65851">
            <w:pPr>
              <w:rPr>
                <w:color w:val="000000"/>
              </w:rPr>
            </w:pPr>
            <w:r w:rsidRPr="005A5027">
              <w:rPr>
                <w:color w:val="000000"/>
              </w:rPr>
              <w:t>0020(2)(d)</w:t>
            </w:r>
          </w:p>
        </w:tc>
        <w:tc>
          <w:tcPr>
            <w:tcW w:w="4860" w:type="dxa"/>
          </w:tcPr>
          <w:p w:rsidR="00AB1325" w:rsidRPr="005A5027" w:rsidRDefault="00AB1325" w:rsidP="0020574E">
            <w:pPr>
              <w:rPr>
                <w:color w:val="000000"/>
              </w:rPr>
            </w:pPr>
            <w:r w:rsidRPr="005A5027">
              <w:rPr>
                <w:color w:val="000000"/>
              </w:rPr>
              <w:t>Change “redesignates” to “redesignated” and add the year that EPA redesignated the AQMA to attainment for PM10 - 2006</w:t>
            </w:r>
          </w:p>
        </w:tc>
        <w:tc>
          <w:tcPr>
            <w:tcW w:w="4320" w:type="dxa"/>
          </w:tcPr>
          <w:p w:rsidR="00AB1325" w:rsidRPr="005A5027" w:rsidRDefault="00AB1325" w:rsidP="00FE68CE">
            <w:r w:rsidRPr="005A5027">
              <w:t>Clarification</w:t>
            </w:r>
          </w:p>
        </w:tc>
        <w:tc>
          <w:tcPr>
            <w:tcW w:w="787" w:type="dxa"/>
          </w:tcPr>
          <w:p w:rsidR="00AB1325" w:rsidRPr="006E233D" w:rsidRDefault="00AB1325" w:rsidP="00DF4613">
            <w:r>
              <w:t>NA</w:t>
            </w:r>
          </w:p>
        </w:tc>
      </w:tr>
      <w:tr w:rsidR="00AB1325" w:rsidRPr="005A5027" w:rsidTr="00DF4613">
        <w:tc>
          <w:tcPr>
            <w:tcW w:w="918" w:type="dxa"/>
          </w:tcPr>
          <w:p w:rsidR="00AB1325" w:rsidRPr="005A5027" w:rsidRDefault="00AB1325" w:rsidP="00DF4613">
            <w:r w:rsidRPr="005A5027">
              <w:t>225</w:t>
            </w:r>
          </w:p>
        </w:tc>
        <w:tc>
          <w:tcPr>
            <w:tcW w:w="1350" w:type="dxa"/>
          </w:tcPr>
          <w:p w:rsidR="00AB1325" w:rsidRPr="005A5027" w:rsidRDefault="00AB1325" w:rsidP="00DF4613">
            <w:r w:rsidRPr="005A5027">
              <w:t>0020(4)</w:t>
            </w:r>
          </w:p>
        </w:tc>
        <w:tc>
          <w:tcPr>
            <w:tcW w:w="990" w:type="dxa"/>
          </w:tcPr>
          <w:p w:rsidR="00AB1325" w:rsidRPr="005A5027" w:rsidRDefault="00AB1325" w:rsidP="00DF4613">
            <w:pPr>
              <w:rPr>
                <w:color w:val="000000"/>
              </w:rPr>
            </w:pPr>
            <w:r w:rsidRPr="005A5027">
              <w:rPr>
                <w:color w:val="000000"/>
              </w:rPr>
              <w:t>225</w:t>
            </w:r>
          </w:p>
        </w:tc>
        <w:tc>
          <w:tcPr>
            <w:tcW w:w="1350" w:type="dxa"/>
          </w:tcPr>
          <w:p w:rsidR="00AB1325" w:rsidRPr="005A5027" w:rsidRDefault="00AB1325" w:rsidP="00DF4613">
            <w:pPr>
              <w:rPr>
                <w:color w:val="000000"/>
              </w:rPr>
            </w:pPr>
            <w:r w:rsidRPr="005A5027">
              <w:rPr>
                <w:color w:val="000000"/>
              </w:rPr>
              <w:t>0020(3)</w:t>
            </w:r>
          </w:p>
        </w:tc>
        <w:tc>
          <w:tcPr>
            <w:tcW w:w="4860" w:type="dxa"/>
          </w:tcPr>
          <w:p w:rsidR="00AB1325" w:rsidRPr="005A5027" w:rsidRDefault="00AB1325" w:rsidP="00DF4613">
            <w:pPr>
              <w:rPr>
                <w:color w:val="000000"/>
              </w:rPr>
            </w:pPr>
            <w:r>
              <w:rPr>
                <w:color w:val="000000"/>
              </w:rPr>
              <w:t>Do not capitalize “allowable emissions” and “actual emissions”</w:t>
            </w:r>
          </w:p>
        </w:tc>
        <w:tc>
          <w:tcPr>
            <w:tcW w:w="4320" w:type="dxa"/>
          </w:tcPr>
          <w:p w:rsidR="00AB1325" w:rsidRPr="005A5027" w:rsidRDefault="00AB1325" w:rsidP="00DF4613">
            <w:r>
              <w:t>correction</w:t>
            </w:r>
          </w:p>
        </w:tc>
        <w:tc>
          <w:tcPr>
            <w:tcW w:w="787" w:type="dxa"/>
          </w:tcPr>
          <w:p w:rsidR="00AB1325" w:rsidRPr="006E233D" w:rsidRDefault="00AB1325" w:rsidP="00DF4613">
            <w:r>
              <w:t>NA</w:t>
            </w:r>
          </w:p>
        </w:tc>
      </w:tr>
      <w:tr w:rsidR="00AB1325" w:rsidRPr="005A5027" w:rsidTr="00D66578">
        <w:tc>
          <w:tcPr>
            <w:tcW w:w="918" w:type="dxa"/>
          </w:tcPr>
          <w:p w:rsidR="00AB1325" w:rsidRPr="005A5027" w:rsidRDefault="00AB1325" w:rsidP="00A65851">
            <w:r w:rsidRPr="005A5027">
              <w:t>225</w:t>
            </w:r>
          </w:p>
        </w:tc>
        <w:tc>
          <w:tcPr>
            <w:tcW w:w="1350" w:type="dxa"/>
          </w:tcPr>
          <w:p w:rsidR="00AB1325" w:rsidRPr="005A5027" w:rsidRDefault="00AB1325" w:rsidP="00A65851">
            <w:r w:rsidRPr="005A5027">
              <w:t>0020(4)</w:t>
            </w:r>
          </w:p>
        </w:tc>
        <w:tc>
          <w:tcPr>
            <w:tcW w:w="990" w:type="dxa"/>
          </w:tcPr>
          <w:p w:rsidR="00AB1325" w:rsidRPr="005A5027" w:rsidRDefault="00AB1325" w:rsidP="00A65851">
            <w:pPr>
              <w:rPr>
                <w:color w:val="000000"/>
              </w:rPr>
            </w:pPr>
            <w:r w:rsidRPr="005A5027">
              <w:rPr>
                <w:color w:val="000000"/>
              </w:rPr>
              <w:t>225</w:t>
            </w:r>
          </w:p>
        </w:tc>
        <w:tc>
          <w:tcPr>
            <w:tcW w:w="1350" w:type="dxa"/>
          </w:tcPr>
          <w:p w:rsidR="00AB1325" w:rsidRPr="005A5027" w:rsidRDefault="00AB1325" w:rsidP="00A65851">
            <w:pPr>
              <w:rPr>
                <w:color w:val="000000"/>
              </w:rPr>
            </w:pPr>
            <w:r w:rsidRPr="005A5027">
              <w:rPr>
                <w:color w:val="000000"/>
              </w:rPr>
              <w:t>0020(3)</w:t>
            </w:r>
          </w:p>
        </w:tc>
        <w:tc>
          <w:tcPr>
            <w:tcW w:w="4860" w:type="dxa"/>
          </w:tcPr>
          <w:p w:rsidR="00AB1325" w:rsidRPr="005A5027" w:rsidRDefault="00AB1325"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AB1325" w:rsidRPr="005A5027" w:rsidRDefault="00AB1325"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AB1325" w:rsidRPr="006E233D" w:rsidRDefault="00AB1325" w:rsidP="00DF4613">
            <w:r>
              <w:t>NA</w:t>
            </w:r>
          </w:p>
        </w:tc>
      </w:tr>
      <w:tr w:rsidR="00AB1325" w:rsidRPr="006E233D" w:rsidTr="00D66578">
        <w:tc>
          <w:tcPr>
            <w:tcW w:w="918" w:type="dxa"/>
          </w:tcPr>
          <w:p w:rsidR="00AB1325" w:rsidRPr="005A5027" w:rsidRDefault="00AB1325" w:rsidP="00A65851">
            <w:r w:rsidRPr="005A5027">
              <w:t>225</w:t>
            </w:r>
          </w:p>
        </w:tc>
        <w:tc>
          <w:tcPr>
            <w:tcW w:w="1350" w:type="dxa"/>
          </w:tcPr>
          <w:p w:rsidR="00AB1325" w:rsidRPr="005A5027" w:rsidRDefault="00AB1325" w:rsidP="00A65851">
            <w:r w:rsidRPr="005A5027">
              <w:t>0020(5)</w:t>
            </w:r>
          </w:p>
        </w:tc>
        <w:tc>
          <w:tcPr>
            <w:tcW w:w="990" w:type="dxa"/>
          </w:tcPr>
          <w:p w:rsidR="00AB1325" w:rsidRPr="005A5027" w:rsidRDefault="00AB1325" w:rsidP="00A65851">
            <w:pPr>
              <w:rPr>
                <w:color w:val="000000"/>
              </w:rPr>
            </w:pPr>
            <w:r w:rsidRPr="005A5027">
              <w:rPr>
                <w:color w:val="000000"/>
              </w:rPr>
              <w:t>225</w:t>
            </w:r>
          </w:p>
        </w:tc>
        <w:tc>
          <w:tcPr>
            <w:tcW w:w="1350" w:type="dxa"/>
          </w:tcPr>
          <w:p w:rsidR="00AB1325" w:rsidRPr="005A5027" w:rsidRDefault="00AB1325" w:rsidP="00A65851">
            <w:pPr>
              <w:rPr>
                <w:color w:val="000000"/>
              </w:rPr>
            </w:pPr>
            <w:r w:rsidRPr="005A5027">
              <w:rPr>
                <w:color w:val="000000"/>
              </w:rPr>
              <w:t>0020(4)</w:t>
            </w:r>
          </w:p>
        </w:tc>
        <w:tc>
          <w:tcPr>
            <w:tcW w:w="4860" w:type="dxa"/>
          </w:tcPr>
          <w:p w:rsidR="00AB1325" w:rsidRPr="005A5027" w:rsidRDefault="00AB1325" w:rsidP="008D51D7">
            <w:pPr>
              <w:rPr>
                <w:color w:val="000000"/>
              </w:rPr>
            </w:pPr>
            <w:r w:rsidRPr="005A5027">
              <w:rPr>
                <w:color w:val="000000"/>
              </w:rPr>
              <w:t xml:space="preserve">Change to: </w:t>
            </w:r>
          </w:p>
          <w:p w:rsidR="00AB1325" w:rsidRPr="005A5027" w:rsidRDefault="00AB1325" w:rsidP="008D51D7">
            <w:pPr>
              <w:rPr>
                <w:color w:val="000000"/>
              </w:rPr>
            </w:pPr>
            <w:r w:rsidRPr="005A5027">
              <w:rPr>
                <w:color w:val="000000"/>
              </w:rPr>
              <w:t xml:space="preserve">"Competing NAAQS Source Impacts" means total modeled concentrations resulting from allowable emissions of all other sources expected to cause a significant concentration gradient in the vicinity of the </w:t>
            </w:r>
            <w:r w:rsidRPr="005A5027">
              <w:rPr>
                <w:color w:val="000000"/>
              </w:rPr>
              <w:lastRenderedPageBreak/>
              <w:t>source or sources under consideration.</w:t>
            </w:r>
          </w:p>
        </w:tc>
        <w:tc>
          <w:tcPr>
            <w:tcW w:w="4320" w:type="dxa"/>
          </w:tcPr>
          <w:p w:rsidR="00AB1325" w:rsidRPr="005A5027" w:rsidRDefault="00AB1325" w:rsidP="00D47BED">
            <w:pPr>
              <w:rPr>
                <w:b/>
                <w:bCs/>
              </w:rPr>
            </w:pPr>
            <w:r w:rsidRPr="005A5027">
              <w:lastRenderedPageBreak/>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 xml:space="preserve">Appendix W to </w:t>
            </w:r>
            <w:r w:rsidRPr="005A5027">
              <w:rPr>
                <w:bCs/>
              </w:rPr>
              <w:lastRenderedPageBreak/>
              <w:t>Part 51—Guideline on Air Quality Models – 8.2.3 Recommendations (Multi-Source Areas).</w:t>
            </w:r>
          </w:p>
        </w:tc>
        <w:tc>
          <w:tcPr>
            <w:tcW w:w="787" w:type="dxa"/>
          </w:tcPr>
          <w:p w:rsidR="00AB1325" w:rsidRPr="006E233D" w:rsidRDefault="00AB1325" w:rsidP="00DF4613">
            <w:r>
              <w:lastRenderedPageBreak/>
              <w:t>NA</w:t>
            </w:r>
          </w:p>
        </w:tc>
      </w:tr>
      <w:tr w:rsidR="00AB1325" w:rsidRPr="006E233D" w:rsidTr="00914447">
        <w:tc>
          <w:tcPr>
            <w:tcW w:w="918" w:type="dxa"/>
          </w:tcPr>
          <w:p w:rsidR="00AB1325" w:rsidRPr="006E233D" w:rsidRDefault="00AB1325" w:rsidP="00914447">
            <w:r w:rsidRPr="006E233D">
              <w:lastRenderedPageBreak/>
              <w:t>225</w:t>
            </w:r>
          </w:p>
        </w:tc>
        <w:tc>
          <w:tcPr>
            <w:tcW w:w="1350" w:type="dxa"/>
          </w:tcPr>
          <w:p w:rsidR="00AB1325" w:rsidRPr="006E233D" w:rsidRDefault="00AB1325" w:rsidP="00914447">
            <w:r>
              <w:t>0020(7</w:t>
            </w:r>
            <w:r w:rsidRPr="006E233D">
              <w:t>)</w:t>
            </w:r>
          </w:p>
        </w:tc>
        <w:tc>
          <w:tcPr>
            <w:tcW w:w="990" w:type="dxa"/>
          </w:tcPr>
          <w:p w:rsidR="00AB1325" w:rsidRPr="006E233D" w:rsidRDefault="00AB1325" w:rsidP="00914447">
            <w:pPr>
              <w:rPr>
                <w:color w:val="000000"/>
              </w:rPr>
            </w:pPr>
            <w:r w:rsidRPr="006E233D">
              <w:rPr>
                <w:color w:val="000000"/>
              </w:rPr>
              <w:t>225</w:t>
            </w:r>
          </w:p>
        </w:tc>
        <w:tc>
          <w:tcPr>
            <w:tcW w:w="1350" w:type="dxa"/>
          </w:tcPr>
          <w:p w:rsidR="00AB1325" w:rsidRPr="006E233D" w:rsidRDefault="00AB1325" w:rsidP="00914447">
            <w:r>
              <w:t>0020(6</w:t>
            </w:r>
            <w:r w:rsidRPr="006E233D">
              <w:t>)</w:t>
            </w:r>
          </w:p>
        </w:tc>
        <w:tc>
          <w:tcPr>
            <w:tcW w:w="4860" w:type="dxa"/>
          </w:tcPr>
          <w:p w:rsidR="00AB1325" w:rsidRPr="006E233D" w:rsidRDefault="00AB1325" w:rsidP="00914447">
            <w:pPr>
              <w:rPr>
                <w:color w:val="000000"/>
              </w:rPr>
            </w:pPr>
            <w:r>
              <w:rPr>
                <w:color w:val="000000"/>
              </w:rPr>
              <w:t>Change “determine this as” to “accept”</w:t>
            </w:r>
          </w:p>
        </w:tc>
        <w:tc>
          <w:tcPr>
            <w:tcW w:w="4320" w:type="dxa"/>
          </w:tcPr>
          <w:p w:rsidR="00AB1325" w:rsidRPr="006E233D" w:rsidRDefault="00AB1325" w:rsidP="00914447">
            <w:r>
              <w:t>Clarification</w:t>
            </w:r>
          </w:p>
        </w:tc>
        <w:tc>
          <w:tcPr>
            <w:tcW w:w="787" w:type="dxa"/>
          </w:tcPr>
          <w:p w:rsidR="00AB1325" w:rsidRPr="006E233D" w:rsidRDefault="00AB1325" w:rsidP="00914447">
            <w:r>
              <w:t>NA</w:t>
            </w:r>
          </w:p>
        </w:tc>
      </w:tr>
      <w:tr w:rsidR="00AB1325" w:rsidRPr="006E233D" w:rsidTr="00914447">
        <w:tc>
          <w:tcPr>
            <w:tcW w:w="918" w:type="dxa"/>
          </w:tcPr>
          <w:p w:rsidR="00AB1325" w:rsidRPr="006E233D" w:rsidRDefault="00AB1325" w:rsidP="00914447">
            <w:r w:rsidRPr="006E233D">
              <w:t>225</w:t>
            </w:r>
          </w:p>
        </w:tc>
        <w:tc>
          <w:tcPr>
            <w:tcW w:w="1350" w:type="dxa"/>
          </w:tcPr>
          <w:p w:rsidR="00AB1325" w:rsidRPr="006E233D" w:rsidRDefault="00AB1325" w:rsidP="00914447">
            <w:r w:rsidRPr="006E233D">
              <w:t>0020(</w:t>
            </w:r>
            <w:r>
              <w:t>9</w:t>
            </w:r>
            <w:r w:rsidRPr="006E233D">
              <w:t>)</w:t>
            </w:r>
          </w:p>
        </w:tc>
        <w:tc>
          <w:tcPr>
            <w:tcW w:w="990" w:type="dxa"/>
          </w:tcPr>
          <w:p w:rsidR="00AB1325" w:rsidRPr="006E233D" w:rsidRDefault="00AB1325" w:rsidP="00914447">
            <w:pPr>
              <w:rPr>
                <w:color w:val="000000"/>
              </w:rPr>
            </w:pPr>
            <w:r w:rsidRPr="006E233D">
              <w:rPr>
                <w:color w:val="000000"/>
              </w:rPr>
              <w:t>225</w:t>
            </w:r>
          </w:p>
        </w:tc>
        <w:tc>
          <w:tcPr>
            <w:tcW w:w="1350" w:type="dxa"/>
          </w:tcPr>
          <w:p w:rsidR="00AB1325" w:rsidRPr="006E233D" w:rsidRDefault="00AB1325" w:rsidP="00914447">
            <w:r>
              <w:t>0020(7</w:t>
            </w:r>
            <w:r w:rsidRPr="006E233D">
              <w:t>)</w:t>
            </w:r>
          </w:p>
        </w:tc>
        <w:tc>
          <w:tcPr>
            <w:tcW w:w="4860" w:type="dxa"/>
          </w:tcPr>
          <w:p w:rsidR="00AB1325" w:rsidRPr="006E233D" w:rsidRDefault="00AB1325" w:rsidP="00914447">
            <w:pPr>
              <w:rPr>
                <w:color w:val="000000"/>
              </w:rPr>
            </w:pPr>
            <w:r>
              <w:rPr>
                <w:color w:val="000000"/>
              </w:rPr>
              <w:t>Do not capitalize “nitrogen deposition”</w:t>
            </w:r>
          </w:p>
        </w:tc>
        <w:tc>
          <w:tcPr>
            <w:tcW w:w="4320" w:type="dxa"/>
          </w:tcPr>
          <w:p w:rsidR="00AB1325" w:rsidRPr="006E233D" w:rsidRDefault="00AB1325" w:rsidP="00914447">
            <w:r w:rsidRPr="006E233D">
              <w:t>This definition is not in alphabetic order</w:t>
            </w:r>
          </w:p>
        </w:tc>
        <w:tc>
          <w:tcPr>
            <w:tcW w:w="787" w:type="dxa"/>
          </w:tcPr>
          <w:p w:rsidR="00AB1325" w:rsidRPr="006E233D" w:rsidRDefault="00AB1325" w:rsidP="00914447">
            <w:r>
              <w:t>NA</w:t>
            </w:r>
          </w:p>
        </w:tc>
      </w:tr>
      <w:tr w:rsidR="00AB1325" w:rsidRPr="006E233D" w:rsidTr="00914447">
        <w:tc>
          <w:tcPr>
            <w:tcW w:w="918" w:type="dxa"/>
          </w:tcPr>
          <w:p w:rsidR="00AB1325" w:rsidRPr="006E233D" w:rsidRDefault="00AB1325" w:rsidP="00914447">
            <w:r w:rsidRPr="006E233D">
              <w:t>225</w:t>
            </w:r>
          </w:p>
        </w:tc>
        <w:tc>
          <w:tcPr>
            <w:tcW w:w="1350" w:type="dxa"/>
          </w:tcPr>
          <w:p w:rsidR="00AB1325" w:rsidRPr="006E233D" w:rsidRDefault="00AB1325" w:rsidP="00914447">
            <w:r w:rsidRPr="006E233D">
              <w:t>0020(8)</w:t>
            </w:r>
          </w:p>
        </w:tc>
        <w:tc>
          <w:tcPr>
            <w:tcW w:w="990" w:type="dxa"/>
          </w:tcPr>
          <w:p w:rsidR="00AB1325" w:rsidRPr="006E233D" w:rsidRDefault="00AB1325" w:rsidP="00914447">
            <w:pPr>
              <w:rPr>
                <w:color w:val="000000"/>
              </w:rPr>
            </w:pPr>
            <w:r w:rsidRPr="006E233D">
              <w:rPr>
                <w:color w:val="000000"/>
              </w:rPr>
              <w:t>225</w:t>
            </w:r>
          </w:p>
        </w:tc>
        <w:tc>
          <w:tcPr>
            <w:tcW w:w="1350" w:type="dxa"/>
          </w:tcPr>
          <w:p w:rsidR="00AB1325" w:rsidRPr="006E233D" w:rsidRDefault="00AB1325" w:rsidP="00914447">
            <w:r w:rsidRPr="006E233D">
              <w:t>0020(8)</w:t>
            </w:r>
          </w:p>
        </w:tc>
        <w:tc>
          <w:tcPr>
            <w:tcW w:w="4860" w:type="dxa"/>
          </w:tcPr>
          <w:p w:rsidR="00AB1325" w:rsidRPr="006E233D" w:rsidRDefault="00AB1325"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AB1325" w:rsidRPr="006E233D" w:rsidRDefault="00AB1325" w:rsidP="00914447">
            <w:r w:rsidRPr="006E233D">
              <w:t>This definition is not in alphabetic order</w:t>
            </w:r>
          </w:p>
        </w:tc>
        <w:tc>
          <w:tcPr>
            <w:tcW w:w="787" w:type="dxa"/>
          </w:tcPr>
          <w:p w:rsidR="00AB1325" w:rsidRPr="006E233D" w:rsidRDefault="00AB1325" w:rsidP="00914447">
            <w:r>
              <w:t>NA</w:t>
            </w:r>
          </w:p>
        </w:tc>
      </w:tr>
      <w:tr w:rsidR="00AB1325" w:rsidRPr="006E233D" w:rsidTr="00D814E0">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0020(10)</w:t>
            </w:r>
          </w:p>
        </w:tc>
        <w:tc>
          <w:tcPr>
            <w:tcW w:w="990" w:type="dxa"/>
          </w:tcPr>
          <w:p w:rsidR="00AB1325" w:rsidRPr="006E233D" w:rsidRDefault="00AB1325" w:rsidP="00A65851">
            <w:pPr>
              <w:rPr>
                <w:color w:val="000000"/>
              </w:rPr>
            </w:pPr>
            <w:r w:rsidRPr="006E233D">
              <w:rPr>
                <w:color w:val="000000"/>
              </w:rPr>
              <w:t>224</w:t>
            </w:r>
          </w:p>
        </w:tc>
        <w:tc>
          <w:tcPr>
            <w:tcW w:w="1350" w:type="dxa"/>
          </w:tcPr>
          <w:p w:rsidR="00AB1325" w:rsidRPr="006E233D" w:rsidRDefault="00AB1325" w:rsidP="00A65851">
            <w:pPr>
              <w:rPr>
                <w:color w:val="000000"/>
              </w:rPr>
            </w:pPr>
            <w:r>
              <w:rPr>
                <w:color w:val="000000"/>
              </w:rPr>
              <w:t>0520</w:t>
            </w:r>
          </w:p>
        </w:tc>
        <w:tc>
          <w:tcPr>
            <w:tcW w:w="4860" w:type="dxa"/>
          </w:tcPr>
          <w:p w:rsidR="00AB1325" w:rsidRPr="006E233D" w:rsidRDefault="00AB1325" w:rsidP="00D814E0">
            <w:pPr>
              <w:rPr>
                <w:color w:val="000000"/>
              </w:rPr>
            </w:pPr>
            <w:r w:rsidRPr="006E233D">
              <w:rPr>
                <w:color w:val="000000"/>
              </w:rPr>
              <w:t>Move definition of “ozone precursor distance” to division 224</w:t>
            </w:r>
          </w:p>
        </w:tc>
        <w:tc>
          <w:tcPr>
            <w:tcW w:w="4320" w:type="dxa"/>
          </w:tcPr>
          <w:p w:rsidR="00AB1325" w:rsidRPr="006E233D" w:rsidRDefault="00AB1325"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AB1325" w:rsidRPr="006E233D" w:rsidRDefault="00AB1325" w:rsidP="00DF4613">
            <w:r>
              <w:t>NA</w:t>
            </w:r>
          </w:p>
        </w:tc>
      </w:tr>
      <w:tr w:rsidR="00AB1325" w:rsidRPr="006E233D" w:rsidTr="00D66578">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0020(11)</w:t>
            </w:r>
          </w:p>
        </w:tc>
        <w:tc>
          <w:tcPr>
            <w:tcW w:w="990" w:type="dxa"/>
          </w:tcPr>
          <w:p w:rsidR="00AB1325" w:rsidRPr="006E233D" w:rsidRDefault="00AB1325" w:rsidP="00A65851">
            <w:pPr>
              <w:rPr>
                <w:color w:val="000000"/>
              </w:rPr>
            </w:pPr>
            <w:r w:rsidRPr="006E233D">
              <w:rPr>
                <w:color w:val="000000"/>
              </w:rPr>
              <w:t>224</w:t>
            </w:r>
          </w:p>
        </w:tc>
        <w:tc>
          <w:tcPr>
            <w:tcW w:w="1350" w:type="dxa"/>
          </w:tcPr>
          <w:p w:rsidR="00AB1325" w:rsidRPr="006E233D" w:rsidRDefault="00AB1325" w:rsidP="00A65851">
            <w:pPr>
              <w:rPr>
                <w:color w:val="000000"/>
              </w:rPr>
            </w:pPr>
            <w:r>
              <w:rPr>
                <w:color w:val="000000"/>
              </w:rPr>
              <w:t>0520</w:t>
            </w:r>
          </w:p>
        </w:tc>
        <w:tc>
          <w:tcPr>
            <w:tcW w:w="4860" w:type="dxa"/>
          </w:tcPr>
          <w:p w:rsidR="00AB1325" w:rsidRPr="006E233D" w:rsidRDefault="00AB1325" w:rsidP="001D3E00">
            <w:pPr>
              <w:rPr>
                <w:color w:val="000000"/>
              </w:rPr>
            </w:pPr>
            <w:r w:rsidRPr="006E233D">
              <w:rPr>
                <w:color w:val="000000"/>
              </w:rPr>
              <w:t>Move definition of “ozone precursor offsets” to division 224</w:t>
            </w:r>
          </w:p>
        </w:tc>
        <w:tc>
          <w:tcPr>
            <w:tcW w:w="4320" w:type="dxa"/>
          </w:tcPr>
          <w:p w:rsidR="00AB1325" w:rsidRPr="006E233D" w:rsidRDefault="00AB1325"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AB1325" w:rsidRPr="006E233D" w:rsidRDefault="00AB1325" w:rsidP="00DF4613">
            <w:r>
              <w:t>NA</w:t>
            </w:r>
          </w:p>
        </w:tc>
      </w:tr>
      <w:tr w:rsidR="00AB1325" w:rsidRPr="005A5027" w:rsidTr="00C40FCB">
        <w:tc>
          <w:tcPr>
            <w:tcW w:w="918" w:type="dxa"/>
          </w:tcPr>
          <w:p w:rsidR="00AB1325" w:rsidRPr="005A5027" w:rsidRDefault="00AB1325" w:rsidP="00C40FCB">
            <w:r w:rsidRPr="005A5027">
              <w:t>225</w:t>
            </w:r>
          </w:p>
        </w:tc>
        <w:tc>
          <w:tcPr>
            <w:tcW w:w="1350" w:type="dxa"/>
          </w:tcPr>
          <w:p w:rsidR="00AB1325" w:rsidRPr="005A5027" w:rsidRDefault="00AB1325" w:rsidP="00C40FCB">
            <w:r w:rsidRPr="005A5027">
              <w:t>0020(12)(a)(B)(i)</w:t>
            </w:r>
          </w:p>
        </w:tc>
        <w:tc>
          <w:tcPr>
            <w:tcW w:w="990" w:type="dxa"/>
          </w:tcPr>
          <w:p w:rsidR="00AB1325" w:rsidRPr="005A5027" w:rsidRDefault="00AB1325" w:rsidP="00C40FCB">
            <w:r w:rsidRPr="005A5027">
              <w:t>225</w:t>
            </w:r>
          </w:p>
        </w:tc>
        <w:tc>
          <w:tcPr>
            <w:tcW w:w="1350" w:type="dxa"/>
          </w:tcPr>
          <w:p w:rsidR="00AB1325" w:rsidRPr="005A5027" w:rsidRDefault="00AB1325" w:rsidP="00C40FCB">
            <w:r w:rsidRPr="005A5027">
              <w:t>0020(9)(a)(B)(i)</w:t>
            </w:r>
          </w:p>
        </w:tc>
        <w:tc>
          <w:tcPr>
            <w:tcW w:w="4860" w:type="dxa"/>
          </w:tcPr>
          <w:p w:rsidR="00AB1325" w:rsidRPr="005A5027" w:rsidRDefault="00AB1325"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AB1325" w:rsidRPr="005A5027" w:rsidRDefault="00AB1325" w:rsidP="00C40FCB">
            <w:r w:rsidRPr="005A5027">
              <w:t>Correction. The defined term is “source impact area”</w:t>
            </w:r>
          </w:p>
        </w:tc>
        <w:tc>
          <w:tcPr>
            <w:tcW w:w="787" w:type="dxa"/>
          </w:tcPr>
          <w:p w:rsidR="00AB1325" w:rsidRPr="006E233D" w:rsidRDefault="00AB1325" w:rsidP="00DF4613">
            <w:r>
              <w:t>NA</w:t>
            </w:r>
          </w:p>
        </w:tc>
      </w:tr>
      <w:tr w:rsidR="00AB1325" w:rsidRPr="005A5027" w:rsidTr="00D66578">
        <w:tc>
          <w:tcPr>
            <w:tcW w:w="918" w:type="dxa"/>
          </w:tcPr>
          <w:p w:rsidR="00AB1325" w:rsidRPr="005A5027" w:rsidRDefault="00AB1325" w:rsidP="00A65851">
            <w:r w:rsidRPr="005A5027">
              <w:t>225</w:t>
            </w:r>
          </w:p>
        </w:tc>
        <w:tc>
          <w:tcPr>
            <w:tcW w:w="1350" w:type="dxa"/>
          </w:tcPr>
          <w:p w:rsidR="00AB1325" w:rsidRPr="005A5027" w:rsidRDefault="00AB1325" w:rsidP="00A65851">
            <w:r w:rsidRPr="005A5027">
              <w:t>0020(12)(a)(B)(iii)</w:t>
            </w:r>
          </w:p>
        </w:tc>
        <w:tc>
          <w:tcPr>
            <w:tcW w:w="990" w:type="dxa"/>
          </w:tcPr>
          <w:p w:rsidR="00AB1325" w:rsidRPr="005A5027" w:rsidRDefault="00AB1325" w:rsidP="00A65851">
            <w:r w:rsidRPr="005A5027">
              <w:t>225</w:t>
            </w:r>
          </w:p>
        </w:tc>
        <w:tc>
          <w:tcPr>
            <w:tcW w:w="1350" w:type="dxa"/>
          </w:tcPr>
          <w:p w:rsidR="00AB1325" w:rsidRPr="005A5027" w:rsidRDefault="00AB1325" w:rsidP="00A65851">
            <w:r w:rsidRPr="005A5027">
              <w:t>0020(9)(a)(B)(iii)</w:t>
            </w:r>
          </w:p>
        </w:tc>
        <w:tc>
          <w:tcPr>
            <w:tcW w:w="4860" w:type="dxa"/>
          </w:tcPr>
          <w:p w:rsidR="00AB1325" w:rsidRPr="005A5027" w:rsidRDefault="00AB1325" w:rsidP="001D3E00">
            <w:pPr>
              <w:rPr>
                <w:color w:val="000000"/>
              </w:rPr>
            </w:pPr>
            <w:r w:rsidRPr="005A5027">
              <w:rPr>
                <w:color w:val="000000"/>
              </w:rPr>
              <w:t>Delete “in the table” and add constants K to definition of “Range of Influence”</w:t>
            </w:r>
          </w:p>
        </w:tc>
        <w:tc>
          <w:tcPr>
            <w:tcW w:w="4320" w:type="dxa"/>
          </w:tcPr>
          <w:p w:rsidR="00AB1325" w:rsidRPr="005A5027" w:rsidRDefault="00AB1325" w:rsidP="00FE68CE">
            <w:r w:rsidRPr="005A5027">
              <w:t>Clarification. Add constants to text and strike Ed. Note that links to table of K values</w:t>
            </w:r>
          </w:p>
        </w:tc>
        <w:tc>
          <w:tcPr>
            <w:tcW w:w="787" w:type="dxa"/>
          </w:tcPr>
          <w:p w:rsidR="00AB1325" w:rsidRPr="006E233D" w:rsidRDefault="00AB1325" w:rsidP="00DF4613">
            <w:r>
              <w:t>NA</w:t>
            </w:r>
          </w:p>
        </w:tc>
      </w:tr>
      <w:tr w:rsidR="00AB1325" w:rsidRPr="005A5027" w:rsidTr="00C40FCB">
        <w:tc>
          <w:tcPr>
            <w:tcW w:w="918" w:type="dxa"/>
          </w:tcPr>
          <w:p w:rsidR="00AB1325" w:rsidRPr="005A5027" w:rsidRDefault="00AB1325" w:rsidP="00C40FCB">
            <w:r w:rsidRPr="005A5027">
              <w:t>225</w:t>
            </w:r>
          </w:p>
        </w:tc>
        <w:tc>
          <w:tcPr>
            <w:tcW w:w="1350" w:type="dxa"/>
          </w:tcPr>
          <w:p w:rsidR="00AB1325" w:rsidRPr="005A5027" w:rsidRDefault="00AB1325" w:rsidP="00C40FCB">
            <w:r w:rsidRPr="005A5027">
              <w:t>0020(13)</w:t>
            </w:r>
          </w:p>
        </w:tc>
        <w:tc>
          <w:tcPr>
            <w:tcW w:w="990" w:type="dxa"/>
          </w:tcPr>
          <w:p w:rsidR="00AB1325" w:rsidRPr="005A5027" w:rsidRDefault="00AB1325" w:rsidP="00C40FCB">
            <w:pPr>
              <w:rPr>
                <w:color w:val="000000"/>
              </w:rPr>
            </w:pPr>
            <w:r w:rsidRPr="005A5027">
              <w:rPr>
                <w:color w:val="000000"/>
              </w:rPr>
              <w:t>225</w:t>
            </w:r>
          </w:p>
        </w:tc>
        <w:tc>
          <w:tcPr>
            <w:tcW w:w="1350" w:type="dxa"/>
          </w:tcPr>
          <w:p w:rsidR="00AB1325" w:rsidRPr="005A5027" w:rsidRDefault="00AB1325" w:rsidP="00C40FCB">
            <w:r w:rsidRPr="005A5027">
              <w:t>0020(10)</w:t>
            </w:r>
          </w:p>
        </w:tc>
        <w:tc>
          <w:tcPr>
            <w:tcW w:w="4860" w:type="dxa"/>
          </w:tcPr>
          <w:p w:rsidR="00AB1325" w:rsidRDefault="00AB1325" w:rsidP="00C40FCB">
            <w:pPr>
              <w:rPr>
                <w:color w:val="000000"/>
              </w:rPr>
            </w:pPr>
            <w:r>
              <w:rPr>
                <w:color w:val="000000"/>
              </w:rPr>
              <w:t>Change to:</w:t>
            </w:r>
          </w:p>
          <w:p w:rsidR="00AB1325" w:rsidRPr="005A5027" w:rsidRDefault="00AB1325"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AB1325" w:rsidRPr="005A5027" w:rsidRDefault="00AB1325" w:rsidP="00C40FCB">
            <w:r w:rsidRPr="005A5027">
              <w:t xml:space="preserve">Clarification </w:t>
            </w:r>
          </w:p>
        </w:tc>
        <w:tc>
          <w:tcPr>
            <w:tcW w:w="787" w:type="dxa"/>
          </w:tcPr>
          <w:p w:rsidR="00AB1325" w:rsidRPr="006E233D" w:rsidRDefault="00AB1325" w:rsidP="00DF4613">
            <w:r>
              <w:t>NA</w:t>
            </w:r>
          </w:p>
        </w:tc>
      </w:tr>
      <w:tr w:rsidR="00AB1325" w:rsidRPr="005A5027" w:rsidTr="00D66578">
        <w:tc>
          <w:tcPr>
            <w:tcW w:w="918" w:type="dxa"/>
          </w:tcPr>
          <w:p w:rsidR="00AB1325" w:rsidRPr="005A5027" w:rsidRDefault="00AB1325" w:rsidP="00A65851">
            <w:r w:rsidRPr="005A5027">
              <w:t>225</w:t>
            </w:r>
          </w:p>
        </w:tc>
        <w:tc>
          <w:tcPr>
            <w:tcW w:w="1350" w:type="dxa"/>
          </w:tcPr>
          <w:p w:rsidR="00AB1325" w:rsidRPr="005A5027" w:rsidRDefault="00AB1325" w:rsidP="00A65851">
            <w:r w:rsidRPr="005A5027">
              <w:t>0020</w:t>
            </w:r>
          </w:p>
        </w:tc>
        <w:tc>
          <w:tcPr>
            <w:tcW w:w="990" w:type="dxa"/>
          </w:tcPr>
          <w:p w:rsidR="00AB1325" w:rsidRPr="005A5027" w:rsidRDefault="00AB1325" w:rsidP="00A65851">
            <w:pPr>
              <w:rPr>
                <w:color w:val="000000"/>
              </w:rPr>
            </w:pPr>
            <w:r w:rsidRPr="005A5027">
              <w:rPr>
                <w:color w:val="000000"/>
              </w:rPr>
              <w:t>NA</w:t>
            </w:r>
          </w:p>
        </w:tc>
        <w:tc>
          <w:tcPr>
            <w:tcW w:w="1350" w:type="dxa"/>
          </w:tcPr>
          <w:p w:rsidR="00AB1325" w:rsidRPr="005A5027" w:rsidRDefault="00AB1325" w:rsidP="00A65851">
            <w:r w:rsidRPr="005A5027">
              <w:t>NA0020(10)</w:t>
            </w:r>
          </w:p>
        </w:tc>
        <w:tc>
          <w:tcPr>
            <w:tcW w:w="4860" w:type="dxa"/>
          </w:tcPr>
          <w:p w:rsidR="00AB1325" w:rsidRPr="005A5027" w:rsidRDefault="00AB1325" w:rsidP="00B43E1F">
            <w:pPr>
              <w:rPr>
                <w:color w:val="000000"/>
              </w:rPr>
            </w:pPr>
            <w:r w:rsidRPr="005A5027">
              <w:rPr>
                <w:color w:val="000000"/>
              </w:rPr>
              <w:t>Delete the note:</w:t>
            </w:r>
          </w:p>
          <w:p w:rsidR="00AB1325" w:rsidRPr="005A5027" w:rsidRDefault="00AB1325" w:rsidP="00B43E1F">
            <w:pPr>
              <w:rPr>
                <w:color w:val="000000"/>
              </w:rPr>
            </w:pPr>
            <w:r w:rsidRPr="005A5027">
              <w:rPr>
                <w:color w:val="000000"/>
              </w:rPr>
              <w:t>“[ED. NOTE: Tables referenced are not included in rule text. Click here for PDF copy of table(s).]”</w:t>
            </w:r>
          </w:p>
        </w:tc>
        <w:tc>
          <w:tcPr>
            <w:tcW w:w="4320" w:type="dxa"/>
          </w:tcPr>
          <w:p w:rsidR="00AB1325" w:rsidRPr="005A5027" w:rsidRDefault="00AB1325" w:rsidP="00B43E1F">
            <w:r w:rsidRPr="005A5027">
              <w:t>The table with K values has been added to the definition of “Range of Influence”</w:t>
            </w:r>
          </w:p>
        </w:tc>
        <w:tc>
          <w:tcPr>
            <w:tcW w:w="787" w:type="dxa"/>
          </w:tcPr>
          <w:p w:rsidR="00AB1325" w:rsidRPr="006E233D" w:rsidRDefault="00AB1325" w:rsidP="00DF4613">
            <w:r>
              <w:t>NA</w:t>
            </w:r>
          </w:p>
        </w:tc>
      </w:tr>
      <w:tr w:rsidR="00AB1325" w:rsidRPr="005A5027" w:rsidTr="00D66578">
        <w:tc>
          <w:tcPr>
            <w:tcW w:w="918"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990" w:type="dxa"/>
          </w:tcPr>
          <w:p w:rsidR="00AB1325" w:rsidRPr="005A5027" w:rsidRDefault="00AB1325" w:rsidP="00A65851">
            <w:r w:rsidRPr="005A5027">
              <w:t>225</w:t>
            </w:r>
          </w:p>
        </w:tc>
        <w:tc>
          <w:tcPr>
            <w:tcW w:w="1350" w:type="dxa"/>
          </w:tcPr>
          <w:p w:rsidR="00AB1325" w:rsidRPr="005A5027" w:rsidRDefault="00AB1325" w:rsidP="00A65851">
            <w:r w:rsidRPr="005A5027">
              <w:t>0030(1)</w:t>
            </w:r>
          </w:p>
        </w:tc>
        <w:tc>
          <w:tcPr>
            <w:tcW w:w="4860" w:type="dxa"/>
          </w:tcPr>
          <w:p w:rsidR="00AB1325" w:rsidRDefault="00AB1325" w:rsidP="00292B87">
            <w:pPr>
              <w:rPr>
                <w:color w:val="000000"/>
              </w:rPr>
            </w:pPr>
            <w:r w:rsidRPr="005A5027">
              <w:rPr>
                <w:color w:val="000000"/>
              </w:rPr>
              <w:t xml:space="preserve">Add a new section (1): </w:t>
            </w:r>
          </w:p>
          <w:p w:rsidR="00AB1325" w:rsidRPr="005A5027" w:rsidRDefault="00AB1325" w:rsidP="00292B87">
            <w:pPr>
              <w:rPr>
                <w:color w:val="000000"/>
              </w:rPr>
            </w:pPr>
            <w:r>
              <w:rPr>
                <w:color w:val="000000"/>
              </w:rPr>
              <w:t>“</w:t>
            </w:r>
            <w:r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AB1325" w:rsidRPr="005A5027" w:rsidRDefault="00AB1325" w:rsidP="00292B87">
            <w:r w:rsidRPr="005A5027">
              <w:t>Clarification</w:t>
            </w:r>
            <w:r>
              <w:t xml:space="preserve">. </w:t>
            </w:r>
            <w:r w:rsidRPr="005A5027">
              <w:t>This has always been a requirement.</w:t>
            </w:r>
          </w:p>
        </w:tc>
        <w:tc>
          <w:tcPr>
            <w:tcW w:w="787" w:type="dxa"/>
          </w:tcPr>
          <w:p w:rsidR="00AB1325" w:rsidRPr="006E233D" w:rsidRDefault="00AB1325" w:rsidP="00DF4613">
            <w:r>
              <w:t>NA</w:t>
            </w:r>
          </w:p>
        </w:tc>
      </w:tr>
      <w:tr w:rsidR="00AB1325" w:rsidRPr="005A5027" w:rsidTr="00D66578">
        <w:tc>
          <w:tcPr>
            <w:tcW w:w="918" w:type="dxa"/>
          </w:tcPr>
          <w:p w:rsidR="00AB1325" w:rsidRPr="005A5027" w:rsidRDefault="00AB1325" w:rsidP="00A65851">
            <w:r w:rsidRPr="005A5027">
              <w:t>225</w:t>
            </w:r>
          </w:p>
        </w:tc>
        <w:tc>
          <w:tcPr>
            <w:tcW w:w="1350" w:type="dxa"/>
          </w:tcPr>
          <w:p w:rsidR="00AB1325" w:rsidRPr="005A5027" w:rsidRDefault="00AB1325" w:rsidP="00A65851">
            <w:r w:rsidRPr="005A5027">
              <w:t>0030</w:t>
            </w:r>
          </w:p>
        </w:tc>
        <w:tc>
          <w:tcPr>
            <w:tcW w:w="990" w:type="dxa"/>
          </w:tcPr>
          <w:p w:rsidR="00AB1325" w:rsidRPr="005A5027" w:rsidRDefault="00AB1325" w:rsidP="00A65851">
            <w:pPr>
              <w:rPr>
                <w:color w:val="000000"/>
              </w:rPr>
            </w:pPr>
            <w:r w:rsidRPr="005A5027">
              <w:rPr>
                <w:color w:val="000000"/>
              </w:rPr>
              <w:t>225</w:t>
            </w:r>
          </w:p>
        </w:tc>
        <w:tc>
          <w:tcPr>
            <w:tcW w:w="1350" w:type="dxa"/>
          </w:tcPr>
          <w:p w:rsidR="00AB1325" w:rsidRPr="005A5027" w:rsidRDefault="00AB1325" w:rsidP="00A65851">
            <w:pPr>
              <w:rPr>
                <w:color w:val="000000"/>
              </w:rPr>
            </w:pPr>
            <w:r w:rsidRPr="005A5027">
              <w:rPr>
                <w:color w:val="000000"/>
              </w:rPr>
              <w:t>0030(1)</w:t>
            </w:r>
          </w:p>
        </w:tc>
        <w:tc>
          <w:tcPr>
            <w:tcW w:w="4860" w:type="dxa"/>
          </w:tcPr>
          <w:p w:rsidR="00AB1325" w:rsidRPr="005A5027" w:rsidRDefault="00AB1325" w:rsidP="00292B87">
            <w:pPr>
              <w:rPr>
                <w:color w:val="000000"/>
              </w:rPr>
            </w:pPr>
            <w:r w:rsidRPr="005A5027">
              <w:rPr>
                <w:color w:val="000000"/>
              </w:rPr>
              <w:t>Delete “Information Required.”</w:t>
            </w:r>
          </w:p>
        </w:tc>
        <w:tc>
          <w:tcPr>
            <w:tcW w:w="4320" w:type="dxa"/>
          </w:tcPr>
          <w:p w:rsidR="00AB1325" w:rsidRPr="005A5027" w:rsidRDefault="00AB1325" w:rsidP="00292B87">
            <w:r w:rsidRPr="005A5027">
              <w:t>Heading not needed.</w:t>
            </w:r>
          </w:p>
        </w:tc>
        <w:tc>
          <w:tcPr>
            <w:tcW w:w="787" w:type="dxa"/>
          </w:tcPr>
          <w:p w:rsidR="00AB1325" w:rsidRPr="006E233D" w:rsidRDefault="00AB1325" w:rsidP="00DF4613">
            <w:r>
              <w:t>NA</w:t>
            </w:r>
          </w:p>
        </w:tc>
      </w:tr>
      <w:tr w:rsidR="00AB1325" w:rsidRPr="005A5027" w:rsidTr="00D66578">
        <w:tc>
          <w:tcPr>
            <w:tcW w:w="918" w:type="dxa"/>
          </w:tcPr>
          <w:p w:rsidR="00AB1325" w:rsidRPr="005A5027" w:rsidRDefault="00AB1325" w:rsidP="00A65851">
            <w:r w:rsidRPr="005A5027">
              <w:t>225</w:t>
            </w:r>
          </w:p>
        </w:tc>
        <w:tc>
          <w:tcPr>
            <w:tcW w:w="1350" w:type="dxa"/>
          </w:tcPr>
          <w:p w:rsidR="00AB1325" w:rsidRPr="005A5027" w:rsidRDefault="00AB1325" w:rsidP="00A65851">
            <w:r w:rsidRPr="005A5027">
              <w:t>0030</w:t>
            </w:r>
          </w:p>
        </w:tc>
        <w:tc>
          <w:tcPr>
            <w:tcW w:w="990" w:type="dxa"/>
          </w:tcPr>
          <w:p w:rsidR="00AB1325" w:rsidRPr="005A5027" w:rsidRDefault="00AB1325" w:rsidP="00A65851">
            <w:pPr>
              <w:rPr>
                <w:color w:val="000000"/>
              </w:rPr>
            </w:pPr>
            <w:r w:rsidRPr="005A5027">
              <w:rPr>
                <w:color w:val="000000"/>
              </w:rPr>
              <w:t>225</w:t>
            </w:r>
          </w:p>
        </w:tc>
        <w:tc>
          <w:tcPr>
            <w:tcW w:w="1350" w:type="dxa"/>
          </w:tcPr>
          <w:p w:rsidR="00AB1325" w:rsidRPr="005A5027" w:rsidRDefault="00AB1325" w:rsidP="00A65851">
            <w:pPr>
              <w:rPr>
                <w:color w:val="000000"/>
              </w:rPr>
            </w:pPr>
            <w:r w:rsidRPr="005A5027">
              <w:rPr>
                <w:color w:val="000000"/>
              </w:rPr>
              <w:t>0030(2)</w:t>
            </w:r>
          </w:p>
        </w:tc>
        <w:tc>
          <w:tcPr>
            <w:tcW w:w="4860" w:type="dxa"/>
          </w:tcPr>
          <w:p w:rsidR="00AB1325" w:rsidRPr="005A5027" w:rsidRDefault="00AB1325" w:rsidP="00292B87">
            <w:pPr>
              <w:rPr>
                <w:color w:val="000000"/>
              </w:rPr>
            </w:pPr>
            <w:r w:rsidRPr="005A5027">
              <w:rPr>
                <w:color w:val="000000"/>
              </w:rPr>
              <w:t>Add “for permit applications” to clarify what OAR 340-216-0040 pertains to</w:t>
            </w:r>
          </w:p>
        </w:tc>
        <w:tc>
          <w:tcPr>
            <w:tcW w:w="4320" w:type="dxa"/>
          </w:tcPr>
          <w:p w:rsidR="00AB1325" w:rsidRPr="005A5027" w:rsidRDefault="00AB1325" w:rsidP="00292B87">
            <w:r w:rsidRPr="005A5027">
              <w:t>Clarification</w:t>
            </w:r>
          </w:p>
        </w:tc>
        <w:tc>
          <w:tcPr>
            <w:tcW w:w="787" w:type="dxa"/>
          </w:tcPr>
          <w:p w:rsidR="00AB1325" w:rsidRPr="006E233D" w:rsidRDefault="00AB1325" w:rsidP="00DF4613">
            <w:r>
              <w:t>NA</w:t>
            </w:r>
          </w:p>
        </w:tc>
      </w:tr>
      <w:tr w:rsidR="00AB1325" w:rsidRPr="005A5027" w:rsidTr="00C40FCB">
        <w:tc>
          <w:tcPr>
            <w:tcW w:w="918" w:type="dxa"/>
          </w:tcPr>
          <w:p w:rsidR="00AB1325" w:rsidRPr="005A5027" w:rsidRDefault="00AB1325" w:rsidP="00C40FCB">
            <w:r w:rsidRPr="005A5027">
              <w:t>225</w:t>
            </w:r>
          </w:p>
        </w:tc>
        <w:tc>
          <w:tcPr>
            <w:tcW w:w="1350" w:type="dxa"/>
          </w:tcPr>
          <w:p w:rsidR="00AB1325" w:rsidRPr="005A5027" w:rsidRDefault="00AB1325" w:rsidP="00C40FCB">
            <w:r w:rsidRPr="005A5027">
              <w:t>0030</w:t>
            </w:r>
          </w:p>
        </w:tc>
        <w:tc>
          <w:tcPr>
            <w:tcW w:w="990" w:type="dxa"/>
          </w:tcPr>
          <w:p w:rsidR="00AB1325" w:rsidRPr="005A5027" w:rsidRDefault="00AB1325" w:rsidP="00C40FCB">
            <w:pPr>
              <w:rPr>
                <w:color w:val="000000"/>
              </w:rPr>
            </w:pPr>
            <w:r w:rsidRPr="005A5027">
              <w:rPr>
                <w:color w:val="000000"/>
              </w:rPr>
              <w:t>225</w:t>
            </w:r>
          </w:p>
        </w:tc>
        <w:tc>
          <w:tcPr>
            <w:tcW w:w="1350" w:type="dxa"/>
          </w:tcPr>
          <w:p w:rsidR="00AB1325" w:rsidRPr="005A5027" w:rsidRDefault="00AB1325" w:rsidP="00C40FCB">
            <w:pPr>
              <w:rPr>
                <w:color w:val="000000"/>
              </w:rPr>
            </w:pPr>
            <w:r w:rsidRPr="005A5027">
              <w:rPr>
                <w:color w:val="000000"/>
              </w:rPr>
              <w:t>0030(2)</w:t>
            </w:r>
          </w:p>
        </w:tc>
        <w:tc>
          <w:tcPr>
            <w:tcW w:w="4860" w:type="dxa"/>
          </w:tcPr>
          <w:p w:rsidR="00AB1325" w:rsidRPr="005A5027" w:rsidRDefault="00AB1325" w:rsidP="00C40FCB">
            <w:pPr>
              <w:rPr>
                <w:color w:val="000000"/>
              </w:rPr>
            </w:pPr>
            <w:r w:rsidRPr="005A5027">
              <w:rPr>
                <w:color w:val="000000"/>
              </w:rPr>
              <w:t>Delete parentheses and reference to division 222</w:t>
            </w:r>
          </w:p>
        </w:tc>
        <w:tc>
          <w:tcPr>
            <w:tcW w:w="4320" w:type="dxa"/>
          </w:tcPr>
          <w:p w:rsidR="00AB1325" w:rsidRPr="005A5027" w:rsidRDefault="00AB1325" w:rsidP="00C40FCB">
            <w:r w:rsidRPr="005A5027">
              <w:t>Division 222 no longer requires modeling analyses. Modeling for PSEL increases in division 222 has been moved to division 225</w:t>
            </w:r>
            <w:r>
              <w:t xml:space="preserve">. </w:t>
            </w:r>
          </w:p>
        </w:tc>
        <w:tc>
          <w:tcPr>
            <w:tcW w:w="787" w:type="dxa"/>
          </w:tcPr>
          <w:p w:rsidR="00AB1325" w:rsidRPr="006E233D" w:rsidRDefault="00AB1325" w:rsidP="00DF4613">
            <w:r>
              <w:t>NA</w:t>
            </w:r>
          </w:p>
        </w:tc>
      </w:tr>
      <w:tr w:rsidR="00AB1325" w:rsidRPr="006E233D" w:rsidTr="00076F7B">
        <w:tc>
          <w:tcPr>
            <w:tcW w:w="918" w:type="dxa"/>
          </w:tcPr>
          <w:p w:rsidR="00AB1325" w:rsidRPr="005A5027" w:rsidRDefault="00AB1325" w:rsidP="00076F7B">
            <w:r w:rsidRPr="005A5027">
              <w:lastRenderedPageBreak/>
              <w:t>225</w:t>
            </w:r>
          </w:p>
        </w:tc>
        <w:tc>
          <w:tcPr>
            <w:tcW w:w="1350" w:type="dxa"/>
          </w:tcPr>
          <w:p w:rsidR="00AB1325" w:rsidRPr="005A5027" w:rsidRDefault="00AB1325" w:rsidP="00076F7B">
            <w:r w:rsidRPr="005A5027">
              <w:t>0030</w:t>
            </w:r>
          </w:p>
        </w:tc>
        <w:tc>
          <w:tcPr>
            <w:tcW w:w="990" w:type="dxa"/>
          </w:tcPr>
          <w:p w:rsidR="00AB1325" w:rsidRPr="005A5027" w:rsidRDefault="00AB1325" w:rsidP="00076F7B">
            <w:pPr>
              <w:rPr>
                <w:color w:val="000000"/>
              </w:rPr>
            </w:pPr>
            <w:r w:rsidRPr="005A5027">
              <w:rPr>
                <w:color w:val="000000"/>
              </w:rPr>
              <w:t>225</w:t>
            </w:r>
          </w:p>
        </w:tc>
        <w:tc>
          <w:tcPr>
            <w:tcW w:w="1350" w:type="dxa"/>
          </w:tcPr>
          <w:p w:rsidR="00AB1325" w:rsidRPr="005A5027" w:rsidRDefault="00AB1325" w:rsidP="00076F7B">
            <w:pPr>
              <w:rPr>
                <w:color w:val="000000"/>
              </w:rPr>
            </w:pPr>
            <w:r w:rsidRPr="005A5027">
              <w:rPr>
                <w:color w:val="000000"/>
              </w:rPr>
              <w:t>0030(2)</w:t>
            </w:r>
          </w:p>
        </w:tc>
        <w:tc>
          <w:tcPr>
            <w:tcW w:w="4860" w:type="dxa"/>
          </w:tcPr>
          <w:p w:rsidR="00AB1325" w:rsidRPr="005A5027" w:rsidRDefault="00AB1325" w:rsidP="00076F7B">
            <w:pPr>
              <w:rPr>
                <w:color w:val="000000"/>
              </w:rPr>
            </w:pPr>
            <w:r w:rsidRPr="005A5027">
              <w:rPr>
                <w:color w:val="000000"/>
              </w:rPr>
              <w:t>Change “must” to “may”</w:t>
            </w:r>
          </w:p>
        </w:tc>
        <w:tc>
          <w:tcPr>
            <w:tcW w:w="4320" w:type="dxa"/>
          </w:tcPr>
          <w:p w:rsidR="00AB1325" w:rsidRPr="005A5027" w:rsidRDefault="00AB1325" w:rsidP="00076F7B">
            <w:r w:rsidRPr="005A5027">
              <w:t>The air quality analysis and visibility analysis is not required for all sources</w:t>
            </w:r>
          </w:p>
        </w:tc>
        <w:tc>
          <w:tcPr>
            <w:tcW w:w="787" w:type="dxa"/>
          </w:tcPr>
          <w:p w:rsidR="00AB1325" w:rsidRPr="006E233D" w:rsidRDefault="00AB1325" w:rsidP="00076F7B">
            <w:r>
              <w:t>NA</w:t>
            </w:r>
          </w:p>
        </w:tc>
      </w:tr>
      <w:tr w:rsidR="00AB1325" w:rsidRPr="006E233D" w:rsidTr="00D66578">
        <w:tc>
          <w:tcPr>
            <w:tcW w:w="918" w:type="dxa"/>
          </w:tcPr>
          <w:p w:rsidR="00AB1325" w:rsidRPr="005A5027" w:rsidRDefault="00AB1325" w:rsidP="00A65851">
            <w:r w:rsidRPr="005A5027">
              <w:t>225</w:t>
            </w:r>
          </w:p>
        </w:tc>
        <w:tc>
          <w:tcPr>
            <w:tcW w:w="1350" w:type="dxa"/>
          </w:tcPr>
          <w:p w:rsidR="00AB1325" w:rsidRPr="005A5027" w:rsidRDefault="00AB1325" w:rsidP="00A65851">
            <w:r w:rsidRPr="005A5027">
              <w:t>0030</w:t>
            </w:r>
          </w:p>
        </w:tc>
        <w:tc>
          <w:tcPr>
            <w:tcW w:w="990" w:type="dxa"/>
          </w:tcPr>
          <w:p w:rsidR="00AB1325" w:rsidRPr="005A5027" w:rsidRDefault="00AB1325" w:rsidP="00A65851">
            <w:pPr>
              <w:rPr>
                <w:color w:val="000000"/>
              </w:rPr>
            </w:pPr>
            <w:r w:rsidRPr="005A5027">
              <w:rPr>
                <w:color w:val="000000"/>
              </w:rPr>
              <w:t>225</w:t>
            </w:r>
          </w:p>
        </w:tc>
        <w:tc>
          <w:tcPr>
            <w:tcW w:w="1350" w:type="dxa"/>
          </w:tcPr>
          <w:p w:rsidR="00AB1325" w:rsidRPr="005A5027" w:rsidRDefault="00AB1325" w:rsidP="00A65851">
            <w:pPr>
              <w:rPr>
                <w:color w:val="000000"/>
              </w:rPr>
            </w:pPr>
            <w:r w:rsidRPr="005A5027">
              <w:rPr>
                <w:color w:val="000000"/>
              </w:rPr>
              <w:t>0030(2)</w:t>
            </w:r>
            <w:r>
              <w:rPr>
                <w:color w:val="000000"/>
              </w:rPr>
              <w:t>(b)</w:t>
            </w:r>
          </w:p>
        </w:tc>
        <w:tc>
          <w:tcPr>
            <w:tcW w:w="4860" w:type="dxa"/>
          </w:tcPr>
          <w:p w:rsidR="00AB1325" w:rsidRDefault="00AB1325" w:rsidP="00A82061">
            <w:pPr>
              <w:rPr>
                <w:color w:val="000000"/>
              </w:rPr>
            </w:pPr>
            <w:r w:rsidRPr="005A5027">
              <w:rPr>
                <w:color w:val="000000"/>
              </w:rPr>
              <w:t xml:space="preserve">Change </w:t>
            </w:r>
            <w:r>
              <w:rPr>
                <w:color w:val="000000"/>
              </w:rPr>
              <w:t>to:</w:t>
            </w:r>
          </w:p>
          <w:p w:rsidR="00AB1325" w:rsidRPr="005A5027" w:rsidRDefault="00AB1325"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AB1325" w:rsidRPr="005A5027" w:rsidRDefault="00AB1325" w:rsidP="00C25130">
            <w:r w:rsidRPr="005A5027">
              <w:t>The air quality analysis and visibility analysis is not required for all sources</w:t>
            </w:r>
          </w:p>
        </w:tc>
        <w:tc>
          <w:tcPr>
            <w:tcW w:w="787" w:type="dxa"/>
          </w:tcPr>
          <w:p w:rsidR="00AB1325" w:rsidRPr="006E233D" w:rsidRDefault="00AB1325" w:rsidP="00DF4613">
            <w:r>
              <w:t>NA</w:t>
            </w:r>
          </w:p>
        </w:tc>
      </w:tr>
      <w:tr w:rsidR="00AB1325" w:rsidRPr="006E233D" w:rsidTr="00D66578">
        <w:tc>
          <w:tcPr>
            <w:tcW w:w="918" w:type="dxa"/>
          </w:tcPr>
          <w:p w:rsidR="00AB1325" w:rsidRPr="005A5027" w:rsidRDefault="00AB1325" w:rsidP="00A65851">
            <w:r w:rsidRPr="005A5027">
              <w:t>225</w:t>
            </w:r>
          </w:p>
        </w:tc>
        <w:tc>
          <w:tcPr>
            <w:tcW w:w="1350" w:type="dxa"/>
          </w:tcPr>
          <w:p w:rsidR="00AB1325" w:rsidRPr="005A5027" w:rsidRDefault="00AB1325" w:rsidP="00A65851">
            <w:r w:rsidRPr="005A5027">
              <w:t>0030(4)</w:t>
            </w:r>
          </w:p>
        </w:tc>
        <w:tc>
          <w:tcPr>
            <w:tcW w:w="990" w:type="dxa"/>
          </w:tcPr>
          <w:p w:rsidR="00AB1325" w:rsidRPr="005A5027" w:rsidRDefault="00AB1325" w:rsidP="00A65851">
            <w:pPr>
              <w:rPr>
                <w:color w:val="000000"/>
              </w:rPr>
            </w:pPr>
            <w:r w:rsidRPr="005A5027">
              <w:rPr>
                <w:color w:val="000000"/>
              </w:rPr>
              <w:t>225</w:t>
            </w:r>
          </w:p>
        </w:tc>
        <w:tc>
          <w:tcPr>
            <w:tcW w:w="1350" w:type="dxa"/>
          </w:tcPr>
          <w:p w:rsidR="00AB1325" w:rsidRPr="005A5027" w:rsidRDefault="00AB1325" w:rsidP="00A65851">
            <w:pPr>
              <w:rPr>
                <w:color w:val="000000"/>
              </w:rPr>
            </w:pPr>
            <w:r w:rsidRPr="005A5027">
              <w:rPr>
                <w:color w:val="000000"/>
              </w:rPr>
              <w:t>0030(2)(d)</w:t>
            </w:r>
          </w:p>
        </w:tc>
        <w:tc>
          <w:tcPr>
            <w:tcW w:w="4860" w:type="dxa"/>
          </w:tcPr>
          <w:p w:rsidR="00AB1325" w:rsidRPr="005A5027" w:rsidRDefault="00AB1325" w:rsidP="008D1F18">
            <w:pPr>
              <w:rPr>
                <w:color w:val="000000"/>
              </w:rPr>
            </w:pPr>
            <w:r w:rsidRPr="005A5027">
              <w:rPr>
                <w:color w:val="000000"/>
              </w:rPr>
              <w:t>Change “January 1, 1978” to “the baseline concentration year”</w:t>
            </w:r>
          </w:p>
        </w:tc>
        <w:tc>
          <w:tcPr>
            <w:tcW w:w="4320" w:type="dxa"/>
          </w:tcPr>
          <w:p w:rsidR="00AB1325" w:rsidRPr="005A5027" w:rsidRDefault="00AB1325"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AB1325" w:rsidRPr="006E233D" w:rsidRDefault="00AB1325" w:rsidP="00DF4613">
            <w:r>
              <w:t>NA</w:t>
            </w:r>
          </w:p>
        </w:tc>
      </w:tr>
      <w:tr w:rsidR="00AB1325" w:rsidRPr="006E233D" w:rsidTr="00D66578">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0040</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Pr="006E233D" w:rsidRDefault="00AB1325" w:rsidP="008D1F18">
            <w:pPr>
              <w:rPr>
                <w:color w:val="000000"/>
              </w:rPr>
            </w:pPr>
            <w:r w:rsidRPr="006E233D">
              <w:rPr>
                <w:color w:val="000000"/>
              </w:rPr>
              <w:t>Delete CFR date</w:t>
            </w:r>
          </w:p>
        </w:tc>
        <w:tc>
          <w:tcPr>
            <w:tcW w:w="4320" w:type="dxa"/>
          </w:tcPr>
          <w:p w:rsidR="00AB1325" w:rsidRPr="006E233D" w:rsidRDefault="00AB1325"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AB1325" w:rsidRPr="006E233D" w:rsidRDefault="00AB1325" w:rsidP="00DF4613">
            <w:r>
              <w:t>NA</w:t>
            </w:r>
          </w:p>
        </w:tc>
      </w:tr>
      <w:tr w:rsidR="00AB1325" w:rsidRPr="006E233D" w:rsidTr="00D66578">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0040</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Pr="006E233D" w:rsidRDefault="00AB1325" w:rsidP="00A811C3">
            <w:pPr>
              <w:rPr>
                <w:color w:val="000000"/>
              </w:rPr>
            </w:pPr>
            <w:r w:rsidRPr="006E233D">
              <w:rPr>
                <w:color w:val="000000"/>
              </w:rPr>
              <w:t xml:space="preserve">Add “other than that” and change “inappropriate” to “appropriate” </w:t>
            </w:r>
          </w:p>
        </w:tc>
        <w:tc>
          <w:tcPr>
            <w:tcW w:w="4320" w:type="dxa"/>
          </w:tcPr>
          <w:p w:rsidR="00AB1325" w:rsidRPr="006E233D" w:rsidRDefault="00AB1325" w:rsidP="00A811C3">
            <w:r w:rsidRPr="006E233D">
              <w:t>Provide an option of using another impact model in PSD Class II and III areas  based on approval by DEQ and EPA</w:t>
            </w:r>
          </w:p>
        </w:tc>
        <w:tc>
          <w:tcPr>
            <w:tcW w:w="787" w:type="dxa"/>
          </w:tcPr>
          <w:p w:rsidR="00AB1325" w:rsidRPr="006E233D" w:rsidRDefault="00AB1325" w:rsidP="00DF4613">
            <w:r>
              <w:t>NA</w:t>
            </w:r>
          </w:p>
        </w:tc>
      </w:tr>
      <w:tr w:rsidR="00AB1325" w:rsidRPr="006E233D" w:rsidTr="00D66578">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0040</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Pr="006E233D" w:rsidRDefault="00AB1325"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AB1325" w:rsidRPr="006E233D" w:rsidRDefault="00AB1325" w:rsidP="00292B87">
            <w:r w:rsidRPr="006E233D">
              <w:t>This document is no longer used.</w:t>
            </w:r>
          </w:p>
        </w:tc>
        <w:tc>
          <w:tcPr>
            <w:tcW w:w="787" w:type="dxa"/>
          </w:tcPr>
          <w:p w:rsidR="00AB1325" w:rsidRPr="006E233D" w:rsidRDefault="00AB1325" w:rsidP="00DF4613">
            <w:r>
              <w:t>NA</w:t>
            </w:r>
          </w:p>
        </w:tc>
      </w:tr>
      <w:tr w:rsidR="00AB1325" w:rsidRPr="006E233D" w:rsidTr="00D814E0">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0045</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Default="00AB1325" w:rsidP="00D814E0">
            <w:pPr>
              <w:rPr>
                <w:color w:val="000000"/>
              </w:rPr>
            </w:pPr>
            <w:r w:rsidRPr="006E233D">
              <w:rPr>
                <w:color w:val="000000"/>
              </w:rPr>
              <w:t xml:space="preserve">Change </w:t>
            </w:r>
            <w:r>
              <w:rPr>
                <w:color w:val="000000"/>
              </w:rPr>
              <w:t>to:</w:t>
            </w:r>
          </w:p>
          <w:p w:rsidR="00AB1325" w:rsidRPr="006E233D" w:rsidRDefault="00AB1325" w:rsidP="00D814E0">
            <w:pPr>
              <w:rPr>
                <w:color w:val="000000"/>
              </w:rPr>
            </w:pPr>
            <w:r w:rsidRPr="006E233D">
              <w:rPr>
                <w:color w:val="000000"/>
              </w:rPr>
              <w:t>“</w:t>
            </w:r>
            <w:r w:rsidRPr="00F53C99">
              <w:rPr>
                <w:color w:val="000000"/>
              </w:rPr>
              <w:t xml:space="preserve">Modeling: For determining compliance with the NAAQS and PSD increments, the owner or operator must conduct the modeling required by OAR 340-225-0050(1) and (2).  For determining compliance with the maintenance area limits established in OAR 340-202-0225,  the </w:t>
            </w:r>
            <w:r>
              <w:rPr>
                <w:color w:val="000000"/>
              </w:rPr>
              <w:t>following methods must be used:</w:t>
            </w:r>
            <w:r w:rsidRPr="006E233D">
              <w:rPr>
                <w:color w:val="000000"/>
              </w:rPr>
              <w:t>”</w:t>
            </w:r>
          </w:p>
        </w:tc>
        <w:tc>
          <w:tcPr>
            <w:tcW w:w="4320" w:type="dxa"/>
          </w:tcPr>
          <w:p w:rsidR="00AB1325" w:rsidRPr="006E233D" w:rsidRDefault="00AB1325" w:rsidP="00895AC5">
            <w:r>
              <w:t>Clarification and c</w:t>
            </w:r>
            <w:r w:rsidRPr="006E233D">
              <w:t>orrection</w:t>
            </w:r>
            <w:r>
              <w:t xml:space="preserve">. Reference the modeling required in OAR 340-225-0050 for compliance with the NAAQS and PSD increments.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AB1325" w:rsidRPr="006E233D" w:rsidRDefault="00AB1325" w:rsidP="00DF4613">
            <w:r>
              <w:t>NA</w:t>
            </w:r>
          </w:p>
        </w:tc>
      </w:tr>
      <w:tr w:rsidR="00AB1325" w:rsidRPr="006E233D" w:rsidTr="00D66578">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0045(1)</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Default="00AB1325" w:rsidP="005D6927">
            <w:pPr>
              <w:rPr>
                <w:color w:val="000000"/>
              </w:rPr>
            </w:pPr>
            <w:r>
              <w:rPr>
                <w:color w:val="000000"/>
              </w:rPr>
              <w:t>Change to:</w:t>
            </w:r>
          </w:p>
          <w:p w:rsidR="00AB1325" w:rsidRPr="00C7744D" w:rsidRDefault="00AB1325" w:rsidP="00C7744D">
            <w:pPr>
              <w:rPr>
                <w:bCs/>
                <w:color w:val="000000"/>
              </w:rPr>
            </w:pPr>
            <w:r>
              <w:rPr>
                <w:color w:val="000000"/>
              </w:rPr>
              <w:t>“</w:t>
            </w:r>
            <w:r w:rsidRPr="00C7744D">
              <w:rPr>
                <w:color w:val="000000"/>
              </w:rPr>
              <w:t>(1) For each maintenance area pollutant and its precursors, a single source impact analysis is sufficient to show compliance with the maintenance area limits if modeled impacts from emission increases equal to or greater than a SER above the netting basis due to the proposed source or modification being evaluated are less than the Class II Significant Impact Levels specified in OAR 340-200-0020</w:t>
            </w:r>
            <w:r w:rsidRPr="00C7744D">
              <w:rPr>
                <w:bCs/>
                <w:color w:val="000000"/>
              </w:rPr>
              <w:t xml:space="preserve">and the owner or operator provides a demonstration that the SIL by itself is protective of the maintenance area limits. </w:t>
            </w:r>
          </w:p>
          <w:p w:rsidR="00AB1325" w:rsidRPr="00C7744D" w:rsidRDefault="00AB1325" w:rsidP="00C7744D">
            <w:pPr>
              <w:rPr>
                <w:bCs/>
                <w:color w:val="000000"/>
              </w:rPr>
            </w:pPr>
            <w:r w:rsidRPr="00C7744D">
              <w:rPr>
                <w:bCs/>
                <w:color w:val="000000"/>
              </w:rPr>
              <w:t xml:space="preserve">The demonstration must include, but is not limited to the </w:t>
            </w:r>
            <w:r w:rsidRPr="00C7744D">
              <w:rPr>
                <w:bCs/>
                <w:color w:val="000000"/>
              </w:rPr>
              <w:lastRenderedPageBreak/>
              <w:t>following:</w:t>
            </w:r>
          </w:p>
          <w:p w:rsidR="00AB1325" w:rsidRPr="00C7744D" w:rsidRDefault="00AB1325" w:rsidP="00C7744D">
            <w:pPr>
              <w:rPr>
                <w:bCs/>
                <w:color w:val="000000"/>
              </w:rPr>
            </w:pPr>
            <w:r w:rsidRPr="00C7744D">
              <w:rPr>
                <w:bCs/>
                <w:color w:val="000000"/>
              </w:rPr>
              <w:t>(a) an evaluation of the background ambient concentration relative to the maintenance area limit;</w:t>
            </w:r>
          </w:p>
          <w:p w:rsidR="00AB1325" w:rsidRPr="00C7744D" w:rsidRDefault="00AB1325" w:rsidP="00C7744D">
            <w:pPr>
              <w:rPr>
                <w:bCs/>
                <w:color w:val="000000"/>
              </w:rPr>
            </w:pPr>
            <w:r w:rsidRPr="00C7744D">
              <w:rPr>
                <w:bCs/>
                <w:color w:val="000000"/>
              </w:rPr>
              <w:t>(b) an evaluation of the emission increases and decreases from other sources within the range of influence since the area was designated as a maintenance area; and</w:t>
            </w:r>
          </w:p>
          <w:p w:rsidR="00AB1325" w:rsidRPr="00C7744D" w:rsidRDefault="00AB1325" w:rsidP="001141C9">
            <w:pPr>
              <w:rPr>
                <w:bCs/>
                <w:color w:val="000000"/>
              </w:rPr>
            </w:pPr>
            <w:r w:rsidRPr="00C7744D">
              <w:rPr>
                <w:bCs/>
                <w:color w:val="000000"/>
              </w:rPr>
              <w:t xml:space="preserve">(c) </w:t>
            </w:r>
            <w:proofErr w:type="gramStart"/>
            <w:r w:rsidRPr="00C7744D">
              <w:rPr>
                <w:bCs/>
                <w:color w:val="000000"/>
              </w:rPr>
              <w:t>a</w:t>
            </w:r>
            <w:proofErr w:type="gramEnd"/>
            <w:r w:rsidRPr="00C7744D">
              <w:rPr>
                <w:bCs/>
                <w:color w:val="000000"/>
              </w:rPr>
              <w:t xml:space="preserve"> discussion of other factors that could contribute to a violation of the maintenance area limits, such as proximity to existing emission sources, topography, and meteorological conditions.</w:t>
            </w:r>
            <w:r>
              <w:rPr>
                <w:color w:val="000000"/>
              </w:rPr>
              <w:t>”</w:t>
            </w:r>
          </w:p>
        </w:tc>
        <w:tc>
          <w:tcPr>
            <w:tcW w:w="4320" w:type="dxa"/>
          </w:tcPr>
          <w:p w:rsidR="00AB1325" w:rsidRPr="006E233D" w:rsidRDefault="00AB1325" w:rsidP="00895AC5">
            <w:r w:rsidRPr="006E233D">
              <w:lastRenderedPageBreak/>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 xml:space="preserve">DEQ is </w:t>
            </w:r>
            <w:r>
              <w:rPr>
                <w:bCs/>
              </w:rPr>
              <w:lastRenderedPageBreak/>
              <w:t>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AB1325" w:rsidRPr="006E233D" w:rsidRDefault="00AB1325" w:rsidP="00DF4613">
            <w:r>
              <w:lastRenderedPageBreak/>
              <w:t>NA</w:t>
            </w:r>
          </w:p>
        </w:tc>
      </w:tr>
      <w:tr w:rsidR="00AB1325" w:rsidRPr="006E233D" w:rsidTr="00D66578">
        <w:tc>
          <w:tcPr>
            <w:tcW w:w="918" w:type="dxa"/>
          </w:tcPr>
          <w:p w:rsidR="00AB1325" w:rsidRPr="006E233D" w:rsidRDefault="00AB1325" w:rsidP="00A65851">
            <w:r w:rsidRPr="006E233D">
              <w:lastRenderedPageBreak/>
              <w:t>225</w:t>
            </w:r>
          </w:p>
        </w:tc>
        <w:tc>
          <w:tcPr>
            <w:tcW w:w="1350" w:type="dxa"/>
          </w:tcPr>
          <w:p w:rsidR="00AB1325" w:rsidRPr="006E233D" w:rsidRDefault="00AB1325" w:rsidP="00A65851">
            <w:r w:rsidRPr="006E233D">
              <w:t>0045(2)</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Default="00AB1325" w:rsidP="00223D29">
            <w:pPr>
              <w:rPr>
                <w:color w:val="000000"/>
              </w:rPr>
            </w:pPr>
            <w:r>
              <w:rPr>
                <w:color w:val="000000"/>
              </w:rPr>
              <w:t>Change to:</w:t>
            </w:r>
          </w:p>
          <w:p w:rsidR="00AB1325" w:rsidRPr="006E233D" w:rsidRDefault="00AB1325"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AB1325" w:rsidRPr="006E233D" w:rsidRDefault="00AB1325" w:rsidP="00FE68CE">
            <w:r w:rsidRPr="006E233D">
              <w:t>Restructure</w:t>
            </w:r>
            <w:r>
              <w:t xml:space="preserve"> and correction</w:t>
            </w:r>
          </w:p>
        </w:tc>
        <w:tc>
          <w:tcPr>
            <w:tcW w:w="787" w:type="dxa"/>
          </w:tcPr>
          <w:p w:rsidR="00AB1325" w:rsidRPr="006E233D" w:rsidRDefault="00AB1325" w:rsidP="00DF4613">
            <w:r>
              <w:t>NA</w:t>
            </w:r>
          </w:p>
        </w:tc>
      </w:tr>
      <w:tr w:rsidR="00AB1325" w:rsidRPr="006E233D" w:rsidTr="00D66578">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0045(2)(b) and (c)</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Pr="006E233D" w:rsidRDefault="00AB1325" w:rsidP="005D6927">
            <w:pPr>
              <w:rPr>
                <w:color w:val="000000"/>
              </w:rPr>
            </w:pPr>
            <w:r w:rsidRPr="006E233D">
              <w:rPr>
                <w:color w:val="000000"/>
              </w:rPr>
              <w:t>Delete (b) for demonstrating compliance with the NAAQS and (c) for demonstrating compliance with the PSD increments</w:t>
            </w:r>
          </w:p>
        </w:tc>
        <w:tc>
          <w:tcPr>
            <w:tcW w:w="4320" w:type="dxa"/>
          </w:tcPr>
          <w:p w:rsidR="00AB1325" w:rsidRPr="006E233D" w:rsidRDefault="00AB1325" w:rsidP="00FE68CE">
            <w:r w:rsidRPr="006E233D">
              <w:t>These requirements are less restrictive than the maintenance area limits in OAR 340-202-0225 plus they are already included in OAR 340-225-0050.</w:t>
            </w:r>
          </w:p>
        </w:tc>
        <w:tc>
          <w:tcPr>
            <w:tcW w:w="787" w:type="dxa"/>
          </w:tcPr>
          <w:p w:rsidR="00AB1325" w:rsidRPr="006E233D" w:rsidRDefault="00AB1325" w:rsidP="00DF4613">
            <w:r>
              <w:t>NA</w:t>
            </w:r>
          </w:p>
        </w:tc>
      </w:tr>
      <w:tr w:rsidR="00AB1325" w:rsidRPr="006E233D" w:rsidTr="00D66578">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0050(1)</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Pr="006E233D" w:rsidRDefault="00AB1325" w:rsidP="00076F7B">
            <w:pPr>
              <w:rPr>
                <w:color w:val="000000"/>
              </w:rPr>
            </w:pPr>
            <w:r w:rsidRPr="006E233D">
              <w:rPr>
                <w:color w:val="000000"/>
              </w:rPr>
              <w:t xml:space="preserve">Replace “standards” </w:t>
            </w:r>
            <w:proofErr w:type="gramStart"/>
            <w:r w:rsidRPr="006E233D">
              <w:rPr>
                <w:color w:val="000000"/>
              </w:rPr>
              <w:t>with  “</w:t>
            </w:r>
            <w:proofErr w:type="gramEnd"/>
            <w:r w:rsidRPr="006E233D">
              <w:rPr>
                <w:color w:val="000000"/>
              </w:rPr>
              <w:t xml:space="preserve">the </w:t>
            </w:r>
            <w:r>
              <w:rPr>
                <w:color w:val="000000"/>
              </w:rPr>
              <w:t>ambient air quality standards.</w:t>
            </w:r>
            <w:r w:rsidRPr="006E233D">
              <w:rPr>
                <w:color w:val="000000"/>
              </w:rPr>
              <w:t xml:space="preserve">” </w:t>
            </w:r>
            <w:r>
              <w:rPr>
                <w:color w:val="000000"/>
              </w:rPr>
              <w:t>Change to “major source or major modification”</w:t>
            </w:r>
          </w:p>
        </w:tc>
        <w:tc>
          <w:tcPr>
            <w:tcW w:w="4320" w:type="dxa"/>
          </w:tcPr>
          <w:p w:rsidR="00AB1325" w:rsidRPr="006E233D" w:rsidRDefault="00AB1325" w:rsidP="00FE68CE">
            <w:r w:rsidRPr="006E233D">
              <w:t>Clarification</w:t>
            </w:r>
          </w:p>
        </w:tc>
        <w:tc>
          <w:tcPr>
            <w:tcW w:w="787" w:type="dxa"/>
          </w:tcPr>
          <w:p w:rsidR="00AB1325" w:rsidRPr="006E233D" w:rsidRDefault="00AB1325" w:rsidP="00DF4613">
            <w:r>
              <w:t>NA</w:t>
            </w:r>
          </w:p>
        </w:tc>
      </w:tr>
      <w:tr w:rsidR="00AB1325" w:rsidRPr="006E233D" w:rsidTr="00D814E0">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0050(1)</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Default="00AB1325" w:rsidP="00D814E0">
            <w:pPr>
              <w:rPr>
                <w:color w:val="000000"/>
              </w:rPr>
            </w:pPr>
            <w:r>
              <w:rPr>
                <w:color w:val="000000"/>
              </w:rPr>
              <w:t>Change to:</w:t>
            </w:r>
          </w:p>
          <w:p w:rsidR="00AB1325" w:rsidRPr="00982A9D" w:rsidRDefault="00AB1325" w:rsidP="00982A9D">
            <w:pPr>
              <w:rPr>
                <w:bCs/>
                <w:color w:val="000000"/>
              </w:rPr>
            </w:pPr>
            <w:r>
              <w:rPr>
                <w:color w:val="000000"/>
              </w:rPr>
              <w:t>“</w:t>
            </w:r>
            <w:r w:rsidRPr="00982A9D">
              <w:rPr>
                <w:color w:val="000000"/>
              </w:rPr>
              <w:t>(1) For each regulated pollutant and its precursors, a single source impact analysis is sufficient to show compliance with the ambient air quality standards and PSD increments if modeled impacts from emission increases equal to or greater than a SER above the netting basis due to the proposed major source or major modification being evaluated are less than the Class II Significant Impact Levels specified in OAR 340-200-0020</w:t>
            </w:r>
            <w:r w:rsidRPr="00982A9D">
              <w:rPr>
                <w:bCs/>
                <w:color w:val="000000"/>
              </w:rPr>
              <w:t xml:space="preserve"> and the owner or operator provides a demonstration that the SIL by itself is protective of the NAAQS and PSD increments.  The demonstration must include, but is not limited to the following:</w:t>
            </w:r>
          </w:p>
          <w:p w:rsidR="00AB1325" w:rsidRPr="00982A9D" w:rsidRDefault="00AB1325" w:rsidP="00982A9D">
            <w:pPr>
              <w:rPr>
                <w:color w:val="000000"/>
              </w:rPr>
            </w:pPr>
            <w:r w:rsidRPr="00982A9D">
              <w:rPr>
                <w:color w:val="000000"/>
              </w:rPr>
              <w:t>(a) an evaluation of the background ambient concentration relative to the NAAQS;</w:t>
            </w:r>
          </w:p>
          <w:p w:rsidR="00AB1325" w:rsidRPr="00982A9D" w:rsidRDefault="00AB1325" w:rsidP="00982A9D">
            <w:pPr>
              <w:rPr>
                <w:color w:val="000000"/>
              </w:rPr>
            </w:pPr>
            <w:r w:rsidRPr="00982A9D">
              <w:rPr>
                <w:color w:val="000000"/>
              </w:rPr>
              <w:t xml:space="preserve">(b) an evaluation of the emission increases and decreases from other sources within the range of influence since the </w:t>
            </w:r>
            <w:r w:rsidRPr="00982A9D">
              <w:rPr>
                <w:color w:val="000000"/>
              </w:rPr>
              <w:lastRenderedPageBreak/>
              <w:t>baseline concentration year; and</w:t>
            </w:r>
          </w:p>
          <w:p w:rsidR="00AB1325" w:rsidRPr="006E233D" w:rsidRDefault="00AB1325" w:rsidP="00D814E0">
            <w:pPr>
              <w:rPr>
                <w:color w:val="000000"/>
              </w:rPr>
            </w:pPr>
            <w:r w:rsidRPr="00982A9D">
              <w:rPr>
                <w:color w:val="000000"/>
              </w:rPr>
              <w:t>(c) a discussion of other factors that could contribute to a violation of the NAAQS or PSD increment, such as proximity to existing emission sources, topography,</w:t>
            </w:r>
            <w:r>
              <w:rPr>
                <w:color w:val="000000"/>
              </w:rPr>
              <w:t xml:space="preserve"> and meteorological conditions.”</w:t>
            </w:r>
          </w:p>
        </w:tc>
        <w:tc>
          <w:tcPr>
            <w:tcW w:w="4320" w:type="dxa"/>
          </w:tcPr>
          <w:p w:rsidR="00AB1325" w:rsidRPr="006E233D" w:rsidRDefault="00AB1325" w:rsidP="004874F6">
            <w:r w:rsidRPr="006E233D">
              <w:lastRenderedPageBreak/>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AB1325" w:rsidRPr="006E233D" w:rsidRDefault="00AB1325" w:rsidP="00DF4613">
            <w:r>
              <w:t>NA</w:t>
            </w:r>
          </w:p>
        </w:tc>
      </w:tr>
      <w:tr w:rsidR="00AB1325" w:rsidRPr="006E233D" w:rsidTr="00D814E0">
        <w:tc>
          <w:tcPr>
            <w:tcW w:w="918" w:type="dxa"/>
          </w:tcPr>
          <w:p w:rsidR="00AB1325" w:rsidRPr="006E233D" w:rsidRDefault="00AB1325" w:rsidP="00A65851">
            <w:r w:rsidRPr="006E233D">
              <w:lastRenderedPageBreak/>
              <w:t>225</w:t>
            </w:r>
          </w:p>
        </w:tc>
        <w:tc>
          <w:tcPr>
            <w:tcW w:w="1350" w:type="dxa"/>
          </w:tcPr>
          <w:p w:rsidR="00AB1325" w:rsidRPr="006E233D" w:rsidRDefault="00AB1325" w:rsidP="00A65851">
            <w:r w:rsidRPr="006E233D">
              <w:t>0050(2)</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Pr="006E233D" w:rsidRDefault="00AB1325" w:rsidP="00076F7B">
            <w:pPr>
              <w:rPr>
                <w:color w:val="000000"/>
              </w:rPr>
            </w:pPr>
            <w:r w:rsidRPr="006E233D">
              <w:rPr>
                <w:color w:val="000000"/>
              </w:rPr>
              <w:t>Delete “of this rule”</w:t>
            </w:r>
            <w:r>
              <w:rPr>
                <w:color w:val="000000"/>
              </w:rPr>
              <w:t xml:space="preserve"> and c</w:t>
            </w:r>
            <w:r w:rsidRPr="00076F7B">
              <w:rPr>
                <w:color w:val="000000"/>
              </w:rPr>
              <w:t>hange to “major source or major modification”</w:t>
            </w:r>
          </w:p>
        </w:tc>
        <w:tc>
          <w:tcPr>
            <w:tcW w:w="4320" w:type="dxa"/>
          </w:tcPr>
          <w:p w:rsidR="00AB1325" w:rsidRPr="006E233D" w:rsidRDefault="00AB1325" w:rsidP="00D814E0">
            <w:pPr>
              <w:rPr>
                <w:bCs/>
              </w:rPr>
            </w:pPr>
            <w:r w:rsidRPr="006E233D">
              <w:rPr>
                <w:bCs/>
              </w:rPr>
              <w:t>Not necessary</w:t>
            </w:r>
          </w:p>
        </w:tc>
        <w:tc>
          <w:tcPr>
            <w:tcW w:w="787" w:type="dxa"/>
          </w:tcPr>
          <w:p w:rsidR="00AB1325" w:rsidRPr="006E233D" w:rsidRDefault="00AB1325" w:rsidP="00DF4613">
            <w:r>
              <w:t>NA</w:t>
            </w:r>
          </w:p>
        </w:tc>
      </w:tr>
      <w:tr w:rsidR="00AB1325" w:rsidRPr="006E233D" w:rsidTr="00D814E0">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0050(2)(a)</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Pr="006E233D" w:rsidRDefault="00AB1325" w:rsidP="00D814E0">
            <w:pPr>
              <w:rPr>
                <w:color w:val="000000"/>
              </w:rPr>
            </w:pPr>
            <w:r w:rsidRPr="006E233D">
              <w:rPr>
                <w:color w:val="000000"/>
              </w:rPr>
              <w:t>Add “Class II and III”</w:t>
            </w:r>
            <w:r>
              <w:rPr>
                <w:color w:val="000000"/>
              </w:rPr>
              <w:t xml:space="preserve"> </w:t>
            </w:r>
            <w:r w:rsidRPr="00076F7B">
              <w:rPr>
                <w:color w:val="000000"/>
              </w:rPr>
              <w:t>and change to “major source or major modification”</w:t>
            </w:r>
          </w:p>
        </w:tc>
        <w:tc>
          <w:tcPr>
            <w:tcW w:w="4320" w:type="dxa"/>
          </w:tcPr>
          <w:p w:rsidR="00AB1325" w:rsidRPr="006E233D" w:rsidRDefault="00AB1325" w:rsidP="00D814E0">
            <w:pPr>
              <w:rPr>
                <w:bCs/>
              </w:rPr>
            </w:pPr>
            <w:r w:rsidRPr="006E233D">
              <w:rPr>
                <w:bCs/>
              </w:rPr>
              <w:t>Clarification</w:t>
            </w:r>
          </w:p>
        </w:tc>
        <w:tc>
          <w:tcPr>
            <w:tcW w:w="787" w:type="dxa"/>
          </w:tcPr>
          <w:p w:rsidR="00AB1325" w:rsidRPr="006E233D" w:rsidRDefault="00AB1325" w:rsidP="00DF4613">
            <w:r>
              <w:t>NA</w:t>
            </w:r>
          </w:p>
        </w:tc>
      </w:tr>
      <w:tr w:rsidR="00AB1325" w:rsidRPr="006E233D" w:rsidTr="00D814E0">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0050(2)(a)</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Pr="006E233D" w:rsidRDefault="00AB1325" w:rsidP="00D814E0">
            <w:pPr>
              <w:rPr>
                <w:color w:val="000000"/>
              </w:rPr>
            </w:pPr>
            <w:r w:rsidRPr="006E233D">
              <w:rPr>
                <w:color w:val="000000"/>
              </w:rPr>
              <w:t>Do not capitalize “Baseline Concentration” or “Competing PSD Increment Consuming Source Impacts.” Delete parentheses.</w:t>
            </w:r>
          </w:p>
        </w:tc>
        <w:tc>
          <w:tcPr>
            <w:tcW w:w="4320" w:type="dxa"/>
          </w:tcPr>
          <w:p w:rsidR="00AB1325" w:rsidRPr="006E233D" w:rsidRDefault="00AB1325" w:rsidP="00D814E0">
            <w:pPr>
              <w:rPr>
                <w:bCs/>
              </w:rPr>
            </w:pPr>
            <w:r w:rsidRPr="006E233D">
              <w:rPr>
                <w:bCs/>
              </w:rPr>
              <w:t>Correction</w:t>
            </w:r>
          </w:p>
        </w:tc>
        <w:tc>
          <w:tcPr>
            <w:tcW w:w="787" w:type="dxa"/>
          </w:tcPr>
          <w:p w:rsidR="00AB1325" w:rsidRPr="006E233D" w:rsidRDefault="00AB1325" w:rsidP="00DF4613">
            <w:r>
              <w:t>NA</w:t>
            </w:r>
          </w:p>
        </w:tc>
      </w:tr>
      <w:tr w:rsidR="00AB1325" w:rsidRPr="006E233D" w:rsidTr="00D66578">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0050(2)(b)</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Pr="006E233D" w:rsidRDefault="00AB1325" w:rsidP="00A17B70">
            <w:pPr>
              <w:rPr>
                <w:color w:val="000000"/>
              </w:rPr>
            </w:pPr>
            <w:r w:rsidRPr="006E233D">
              <w:rPr>
                <w:color w:val="000000"/>
              </w:rPr>
              <w:t xml:space="preserve">Do not capitalize “Competing NAAQS Source Impacts” or “General Background Concentrations.” </w:t>
            </w:r>
          </w:p>
        </w:tc>
        <w:tc>
          <w:tcPr>
            <w:tcW w:w="4320" w:type="dxa"/>
          </w:tcPr>
          <w:p w:rsidR="00AB1325" w:rsidRPr="006E233D" w:rsidRDefault="00AB1325" w:rsidP="00D814E0">
            <w:pPr>
              <w:rPr>
                <w:bCs/>
              </w:rPr>
            </w:pPr>
            <w:r w:rsidRPr="006E233D">
              <w:rPr>
                <w:bCs/>
              </w:rPr>
              <w:t>Correction</w:t>
            </w:r>
          </w:p>
        </w:tc>
        <w:tc>
          <w:tcPr>
            <w:tcW w:w="787" w:type="dxa"/>
          </w:tcPr>
          <w:p w:rsidR="00AB1325" w:rsidRPr="006E233D" w:rsidRDefault="00AB1325" w:rsidP="00DF4613">
            <w:r>
              <w:t>NA</w:t>
            </w:r>
          </w:p>
        </w:tc>
      </w:tr>
      <w:tr w:rsidR="00AB1325" w:rsidRPr="006E233D" w:rsidTr="00D66578">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0050(2)(a)</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Pr="006E233D" w:rsidRDefault="00AB1325" w:rsidP="00A17B70">
            <w:pPr>
              <w:rPr>
                <w:color w:val="000000"/>
              </w:rPr>
            </w:pPr>
            <w:r w:rsidRPr="006E233D">
              <w:rPr>
                <w:color w:val="000000"/>
              </w:rPr>
              <w:t>Delete division 222</w:t>
            </w:r>
          </w:p>
        </w:tc>
        <w:tc>
          <w:tcPr>
            <w:tcW w:w="4320" w:type="dxa"/>
          </w:tcPr>
          <w:p w:rsidR="00AB1325" w:rsidRPr="006E233D" w:rsidRDefault="00AB1325" w:rsidP="00D814E0">
            <w:pPr>
              <w:rPr>
                <w:bCs/>
              </w:rPr>
            </w:pPr>
            <w:r w:rsidRPr="006E233D">
              <w:rPr>
                <w:bCs/>
              </w:rPr>
              <w:t>Division 222 has been changed to refer to sources to division 224 rather than division 225</w:t>
            </w:r>
          </w:p>
        </w:tc>
        <w:tc>
          <w:tcPr>
            <w:tcW w:w="787" w:type="dxa"/>
          </w:tcPr>
          <w:p w:rsidR="00AB1325" w:rsidRPr="006E233D" w:rsidRDefault="00AB1325" w:rsidP="00DF4613">
            <w:r>
              <w:t>NA</w:t>
            </w:r>
          </w:p>
        </w:tc>
      </w:tr>
      <w:tr w:rsidR="00AB1325" w:rsidRPr="006E233D" w:rsidTr="00076F7B">
        <w:tc>
          <w:tcPr>
            <w:tcW w:w="918" w:type="dxa"/>
          </w:tcPr>
          <w:p w:rsidR="00AB1325" w:rsidRPr="006E233D" w:rsidRDefault="00AB1325" w:rsidP="00076F7B">
            <w:r>
              <w:t>NA</w:t>
            </w:r>
          </w:p>
        </w:tc>
        <w:tc>
          <w:tcPr>
            <w:tcW w:w="1350" w:type="dxa"/>
          </w:tcPr>
          <w:p w:rsidR="00AB1325" w:rsidRPr="006E233D" w:rsidRDefault="00AB1325" w:rsidP="00076F7B">
            <w:r>
              <w:t>NA</w:t>
            </w:r>
          </w:p>
        </w:tc>
        <w:tc>
          <w:tcPr>
            <w:tcW w:w="990" w:type="dxa"/>
          </w:tcPr>
          <w:p w:rsidR="00AB1325" w:rsidRPr="006E233D" w:rsidRDefault="00AB1325" w:rsidP="00076F7B">
            <w:pPr>
              <w:rPr>
                <w:color w:val="000000"/>
              </w:rPr>
            </w:pPr>
            <w:r>
              <w:rPr>
                <w:color w:val="000000"/>
              </w:rPr>
              <w:t>225</w:t>
            </w:r>
          </w:p>
        </w:tc>
        <w:tc>
          <w:tcPr>
            <w:tcW w:w="1350" w:type="dxa"/>
          </w:tcPr>
          <w:p w:rsidR="00AB1325" w:rsidRPr="006E233D" w:rsidRDefault="00AB1325" w:rsidP="00076F7B">
            <w:pPr>
              <w:rPr>
                <w:color w:val="000000"/>
              </w:rPr>
            </w:pPr>
            <w:r>
              <w:rPr>
                <w:color w:val="000000"/>
              </w:rPr>
              <w:t>0050(3)</w:t>
            </w:r>
          </w:p>
        </w:tc>
        <w:tc>
          <w:tcPr>
            <w:tcW w:w="4860" w:type="dxa"/>
          </w:tcPr>
          <w:p w:rsidR="00AB1325" w:rsidRDefault="00AB1325" w:rsidP="00076F7B">
            <w:pPr>
              <w:rPr>
                <w:color w:val="000000"/>
              </w:rPr>
            </w:pPr>
            <w:r>
              <w:rPr>
                <w:color w:val="000000"/>
              </w:rPr>
              <w:t>Add:</w:t>
            </w:r>
          </w:p>
          <w:p w:rsidR="00AB1325" w:rsidRDefault="00AB1325" w:rsidP="00076F7B">
            <w:pPr>
              <w:rPr>
                <w:color w:val="000000"/>
              </w:rPr>
            </w:pPr>
            <w:r>
              <w:rPr>
                <w:color w:val="000000"/>
              </w:rPr>
              <w:t>“</w:t>
            </w:r>
            <w:r w:rsidRPr="004874F6">
              <w:rPr>
                <w:bCs/>
                <w:color w:val="000000"/>
              </w:rPr>
              <w:t>(3) 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AB1325" w:rsidRPr="006E233D" w:rsidRDefault="00AB1325" w:rsidP="008907BF">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AB1325" w:rsidRDefault="00AB1325" w:rsidP="00076F7B">
            <w:r>
              <w:t>NA</w:t>
            </w:r>
          </w:p>
        </w:tc>
      </w:tr>
      <w:tr w:rsidR="00AB1325" w:rsidRPr="006E233D" w:rsidTr="00076F7B">
        <w:tc>
          <w:tcPr>
            <w:tcW w:w="918" w:type="dxa"/>
          </w:tcPr>
          <w:p w:rsidR="00AB1325" w:rsidRPr="006E233D" w:rsidRDefault="00AB1325" w:rsidP="00076F7B">
            <w:r w:rsidRPr="006E233D">
              <w:t>225</w:t>
            </w:r>
          </w:p>
        </w:tc>
        <w:tc>
          <w:tcPr>
            <w:tcW w:w="1350" w:type="dxa"/>
          </w:tcPr>
          <w:p w:rsidR="00AB1325" w:rsidRPr="006E233D" w:rsidRDefault="00AB1325" w:rsidP="00076F7B">
            <w:r w:rsidRPr="006E233D">
              <w:t>0050(</w:t>
            </w:r>
            <w:r>
              <w:t>3</w:t>
            </w:r>
            <w:r w:rsidRPr="006E233D">
              <w:t>)(a)</w:t>
            </w:r>
            <w:r>
              <w:t xml:space="preserve"> &amp; (b)</w:t>
            </w:r>
          </w:p>
        </w:tc>
        <w:tc>
          <w:tcPr>
            <w:tcW w:w="990" w:type="dxa"/>
          </w:tcPr>
          <w:p w:rsidR="00AB1325" w:rsidRPr="006E233D" w:rsidRDefault="00AB1325" w:rsidP="008907BF">
            <w:r w:rsidRPr="006E233D">
              <w:t>225</w:t>
            </w:r>
          </w:p>
        </w:tc>
        <w:tc>
          <w:tcPr>
            <w:tcW w:w="1350" w:type="dxa"/>
          </w:tcPr>
          <w:p w:rsidR="00AB1325" w:rsidRPr="006E233D" w:rsidRDefault="00AB1325" w:rsidP="008907BF">
            <w:r w:rsidRPr="006E233D">
              <w:t>0050(</w:t>
            </w:r>
            <w:r>
              <w:t>4</w:t>
            </w:r>
            <w:r w:rsidRPr="006E233D">
              <w:t>)(a)</w:t>
            </w:r>
            <w:r>
              <w:t xml:space="preserve"> &amp; (b)</w:t>
            </w:r>
          </w:p>
        </w:tc>
        <w:tc>
          <w:tcPr>
            <w:tcW w:w="4860" w:type="dxa"/>
          </w:tcPr>
          <w:p w:rsidR="00AB1325" w:rsidRPr="006E233D" w:rsidRDefault="00AB1325" w:rsidP="00076F7B">
            <w:pPr>
              <w:rPr>
                <w:color w:val="000000"/>
              </w:rPr>
            </w:pPr>
            <w:r>
              <w:rPr>
                <w:color w:val="000000"/>
              </w:rPr>
              <w:t>C</w:t>
            </w:r>
            <w:r w:rsidRPr="00076F7B">
              <w:rPr>
                <w:color w:val="000000"/>
              </w:rPr>
              <w:t>hange to “major source or major modification”</w:t>
            </w:r>
            <w:r>
              <w:rPr>
                <w:color w:val="000000"/>
              </w:rPr>
              <w:t xml:space="preserve"> and “significant emission rate” to “SER”</w:t>
            </w:r>
          </w:p>
        </w:tc>
        <w:tc>
          <w:tcPr>
            <w:tcW w:w="4320" w:type="dxa"/>
          </w:tcPr>
          <w:p w:rsidR="00AB1325" w:rsidRPr="006E233D" w:rsidRDefault="00AB1325" w:rsidP="00076F7B">
            <w:pPr>
              <w:rPr>
                <w:bCs/>
              </w:rPr>
            </w:pPr>
            <w:r w:rsidRPr="006E233D">
              <w:rPr>
                <w:bCs/>
              </w:rPr>
              <w:t>Clarification</w:t>
            </w:r>
          </w:p>
        </w:tc>
        <w:tc>
          <w:tcPr>
            <w:tcW w:w="787" w:type="dxa"/>
          </w:tcPr>
          <w:p w:rsidR="00AB1325" w:rsidRPr="006E233D" w:rsidRDefault="00AB1325" w:rsidP="00076F7B">
            <w:r>
              <w:t>NA</w:t>
            </w:r>
          </w:p>
        </w:tc>
      </w:tr>
      <w:tr w:rsidR="00AB1325" w:rsidRPr="006E233D" w:rsidTr="00D66578">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0050(4)</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Pr="006E233D" w:rsidRDefault="00AB1325" w:rsidP="00A17B70">
            <w:pPr>
              <w:rPr>
                <w:color w:val="000000"/>
              </w:rPr>
            </w:pPr>
            <w:r w:rsidRPr="006E233D">
              <w:rPr>
                <w:color w:val="000000"/>
              </w:rPr>
              <w:t>Move Air Quality Monitoring to division 224</w:t>
            </w:r>
          </w:p>
        </w:tc>
        <w:tc>
          <w:tcPr>
            <w:tcW w:w="4320" w:type="dxa"/>
          </w:tcPr>
          <w:p w:rsidR="00AB1325" w:rsidRPr="006E233D" w:rsidRDefault="00AB1325"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AB1325" w:rsidRPr="006E233D" w:rsidRDefault="00AB1325" w:rsidP="00DF4613">
            <w:r>
              <w:t>NA</w:t>
            </w:r>
          </w:p>
        </w:tc>
      </w:tr>
      <w:tr w:rsidR="00AB1325" w:rsidRPr="005A5027" w:rsidTr="00D66578">
        <w:tc>
          <w:tcPr>
            <w:tcW w:w="918" w:type="dxa"/>
          </w:tcPr>
          <w:p w:rsidR="00AB1325" w:rsidRPr="005A5027" w:rsidRDefault="00AB1325" w:rsidP="00A65851">
            <w:r w:rsidRPr="005A5027">
              <w:t>225</w:t>
            </w:r>
          </w:p>
        </w:tc>
        <w:tc>
          <w:tcPr>
            <w:tcW w:w="1350" w:type="dxa"/>
          </w:tcPr>
          <w:p w:rsidR="00AB1325" w:rsidRPr="005A5027" w:rsidRDefault="00AB1325" w:rsidP="00A65851">
            <w:r w:rsidRPr="005A5027">
              <w:t>0050</w:t>
            </w:r>
          </w:p>
        </w:tc>
        <w:tc>
          <w:tcPr>
            <w:tcW w:w="990" w:type="dxa"/>
          </w:tcPr>
          <w:p w:rsidR="00AB1325" w:rsidRPr="005A5027" w:rsidRDefault="00AB1325" w:rsidP="00A65851">
            <w:pPr>
              <w:rPr>
                <w:color w:val="000000"/>
              </w:rPr>
            </w:pPr>
            <w:r w:rsidRPr="005A5027">
              <w:rPr>
                <w:color w:val="000000"/>
              </w:rPr>
              <w:t>NA</w:t>
            </w:r>
          </w:p>
        </w:tc>
        <w:tc>
          <w:tcPr>
            <w:tcW w:w="1350" w:type="dxa"/>
          </w:tcPr>
          <w:p w:rsidR="00AB1325" w:rsidRPr="005A5027" w:rsidRDefault="00AB1325" w:rsidP="00A65851">
            <w:pPr>
              <w:rPr>
                <w:color w:val="000000"/>
              </w:rPr>
            </w:pPr>
            <w:r w:rsidRPr="005A5027">
              <w:rPr>
                <w:color w:val="000000"/>
              </w:rPr>
              <w:t>NA</w:t>
            </w:r>
          </w:p>
        </w:tc>
        <w:tc>
          <w:tcPr>
            <w:tcW w:w="4860" w:type="dxa"/>
          </w:tcPr>
          <w:p w:rsidR="00AB1325" w:rsidRPr="005A5027" w:rsidRDefault="00AB1325" w:rsidP="00D814E0">
            <w:pPr>
              <w:rPr>
                <w:color w:val="000000"/>
              </w:rPr>
            </w:pPr>
            <w:r w:rsidRPr="005A5027">
              <w:rPr>
                <w:color w:val="000000"/>
              </w:rPr>
              <w:t>Delete the note:</w:t>
            </w:r>
          </w:p>
          <w:p w:rsidR="00AB1325" w:rsidRPr="005A5027" w:rsidRDefault="00AB1325" w:rsidP="00D814E0">
            <w:pPr>
              <w:rPr>
                <w:color w:val="000000"/>
              </w:rPr>
            </w:pPr>
            <w:r w:rsidRPr="005A5027">
              <w:rPr>
                <w:color w:val="000000"/>
              </w:rPr>
              <w:t>“[ED. NOTE: Tables referenced are available from the agency.]”</w:t>
            </w:r>
          </w:p>
        </w:tc>
        <w:tc>
          <w:tcPr>
            <w:tcW w:w="4320" w:type="dxa"/>
          </w:tcPr>
          <w:p w:rsidR="00AB1325" w:rsidRPr="005A5027" w:rsidRDefault="00AB1325" w:rsidP="000D4910">
            <w:r w:rsidRPr="005A5027">
              <w:t>The tables referenced have been added to the text of the definitions  significant impact levels, PSD Class II and III Increments, and significant emission rates</w:t>
            </w:r>
          </w:p>
        </w:tc>
        <w:tc>
          <w:tcPr>
            <w:tcW w:w="787" w:type="dxa"/>
          </w:tcPr>
          <w:p w:rsidR="00AB1325" w:rsidRPr="006E233D" w:rsidRDefault="00AB1325" w:rsidP="00DF4613">
            <w:r>
              <w:t>NA</w:t>
            </w:r>
          </w:p>
        </w:tc>
      </w:tr>
      <w:tr w:rsidR="00AB1325" w:rsidRPr="005A5027" w:rsidTr="00D66578">
        <w:tc>
          <w:tcPr>
            <w:tcW w:w="918" w:type="dxa"/>
          </w:tcPr>
          <w:p w:rsidR="00AB1325" w:rsidRPr="005A5027" w:rsidRDefault="00AB1325" w:rsidP="00A65851">
            <w:r w:rsidRPr="005A5027">
              <w:t>225</w:t>
            </w:r>
          </w:p>
        </w:tc>
        <w:tc>
          <w:tcPr>
            <w:tcW w:w="1350" w:type="dxa"/>
          </w:tcPr>
          <w:p w:rsidR="00AB1325" w:rsidRPr="005A5027" w:rsidRDefault="00AB1325" w:rsidP="00A65851">
            <w:r w:rsidRPr="005A5027">
              <w:t>0060(1)</w:t>
            </w:r>
          </w:p>
        </w:tc>
        <w:tc>
          <w:tcPr>
            <w:tcW w:w="990" w:type="dxa"/>
          </w:tcPr>
          <w:p w:rsidR="00AB1325" w:rsidRPr="005A5027" w:rsidRDefault="00AB1325" w:rsidP="00A65851">
            <w:pPr>
              <w:rPr>
                <w:color w:val="000000"/>
              </w:rPr>
            </w:pPr>
            <w:r w:rsidRPr="005A5027">
              <w:rPr>
                <w:color w:val="000000"/>
              </w:rPr>
              <w:t>NA</w:t>
            </w:r>
          </w:p>
        </w:tc>
        <w:tc>
          <w:tcPr>
            <w:tcW w:w="1350" w:type="dxa"/>
          </w:tcPr>
          <w:p w:rsidR="00AB1325" w:rsidRPr="005A5027" w:rsidRDefault="00AB1325" w:rsidP="00A65851">
            <w:pPr>
              <w:rPr>
                <w:color w:val="000000"/>
              </w:rPr>
            </w:pPr>
            <w:r w:rsidRPr="005A5027">
              <w:rPr>
                <w:color w:val="000000"/>
              </w:rPr>
              <w:t>NA</w:t>
            </w:r>
          </w:p>
        </w:tc>
        <w:tc>
          <w:tcPr>
            <w:tcW w:w="4860" w:type="dxa"/>
          </w:tcPr>
          <w:p w:rsidR="00AB1325" w:rsidRPr="005A5027" w:rsidRDefault="00AB1325" w:rsidP="00AB0847">
            <w:pPr>
              <w:rPr>
                <w:color w:val="000000"/>
              </w:rPr>
            </w:pPr>
            <w:r w:rsidRPr="005A5027">
              <w:rPr>
                <w:color w:val="000000"/>
              </w:rPr>
              <w:t>Delete division 222 and parentheses</w:t>
            </w:r>
            <w:r>
              <w:rPr>
                <w:color w:val="000000"/>
              </w:rPr>
              <w:t xml:space="preserve"> </w:t>
            </w:r>
          </w:p>
        </w:tc>
        <w:tc>
          <w:tcPr>
            <w:tcW w:w="4320" w:type="dxa"/>
          </w:tcPr>
          <w:p w:rsidR="00AB1325" w:rsidRPr="005A5027" w:rsidRDefault="00AB1325" w:rsidP="00D814E0">
            <w:pPr>
              <w:rPr>
                <w:bCs/>
              </w:rPr>
            </w:pPr>
            <w:r w:rsidRPr="005A5027">
              <w:rPr>
                <w:bCs/>
              </w:rPr>
              <w:t>Division 222 has been changed to refer to sources to division 224 rather than division 225</w:t>
            </w:r>
          </w:p>
        </w:tc>
        <w:tc>
          <w:tcPr>
            <w:tcW w:w="787" w:type="dxa"/>
          </w:tcPr>
          <w:p w:rsidR="00AB1325" w:rsidRPr="006E233D" w:rsidRDefault="00AB1325" w:rsidP="00DF4613">
            <w:r>
              <w:t>NA</w:t>
            </w:r>
          </w:p>
        </w:tc>
      </w:tr>
      <w:tr w:rsidR="00AB1325" w:rsidRPr="005A5027" w:rsidTr="00D66578">
        <w:tc>
          <w:tcPr>
            <w:tcW w:w="918" w:type="dxa"/>
          </w:tcPr>
          <w:p w:rsidR="00AB1325" w:rsidRPr="005A5027" w:rsidRDefault="00AB1325" w:rsidP="00A65851">
            <w:r w:rsidRPr="005A5027">
              <w:t>225</w:t>
            </w:r>
          </w:p>
        </w:tc>
        <w:tc>
          <w:tcPr>
            <w:tcW w:w="1350" w:type="dxa"/>
          </w:tcPr>
          <w:p w:rsidR="00AB1325" w:rsidRPr="005A5027" w:rsidRDefault="00AB1325" w:rsidP="00A65851">
            <w:r w:rsidRPr="005A5027">
              <w:t>0060(2)(a)</w:t>
            </w:r>
          </w:p>
        </w:tc>
        <w:tc>
          <w:tcPr>
            <w:tcW w:w="990" w:type="dxa"/>
          </w:tcPr>
          <w:p w:rsidR="00AB1325" w:rsidRPr="005A5027" w:rsidRDefault="00AB1325" w:rsidP="00A65851">
            <w:pPr>
              <w:rPr>
                <w:color w:val="000000"/>
              </w:rPr>
            </w:pPr>
            <w:r w:rsidRPr="005A5027">
              <w:rPr>
                <w:color w:val="000000"/>
              </w:rPr>
              <w:t>NA</w:t>
            </w:r>
          </w:p>
        </w:tc>
        <w:tc>
          <w:tcPr>
            <w:tcW w:w="1350" w:type="dxa"/>
          </w:tcPr>
          <w:p w:rsidR="00AB1325" w:rsidRPr="005A5027" w:rsidRDefault="00AB1325" w:rsidP="00A65851">
            <w:pPr>
              <w:rPr>
                <w:color w:val="000000"/>
              </w:rPr>
            </w:pPr>
            <w:r w:rsidRPr="005A5027">
              <w:rPr>
                <w:color w:val="000000"/>
              </w:rPr>
              <w:t>NA</w:t>
            </w:r>
          </w:p>
        </w:tc>
        <w:tc>
          <w:tcPr>
            <w:tcW w:w="4860" w:type="dxa"/>
          </w:tcPr>
          <w:p w:rsidR="00AB1325" w:rsidRPr="005A5027" w:rsidRDefault="00AB1325" w:rsidP="00AB0847">
            <w:pPr>
              <w:rPr>
                <w:color w:val="000000"/>
              </w:rPr>
            </w:pPr>
            <w:r w:rsidRPr="005A5027">
              <w:rPr>
                <w:color w:val="000000"/>
              </w:rPr>
              <w:t>Add “PSD” to increments and “significant” to Class I impact</w:t>
            </w:r>
            <w:r>
              <w:rPr>
                <w:color w:val="000000"/>
              </w:rPr>
              <w:t xml:space="preserve"> </w:t>
            </w:r>
          </w:p>
        </w:tc>
        <w:tc>
          <w:tcPr>
            <w:tcW w:w="4320" w:type="dxa"/>
          </w:tcPr>
          <w:p w:rsidR="00AB1325" w:rsidRPr="005A5027" w:rsidRDefault="00AB1325" w:rsidP="00FD37F3">
            <w:r w:rsidRPr="005A5027">
              <w:t>Clarification</w:t>
            </w:r>
          </w:p>
        </w:tc>
        <w:tc>
          <w:tcPr>
            <w:tcW w:w="787" w:type="dxa"/>
          </w:tcPr>
          <w:p w:rsidR="00AB1325" w:rsidRPr="006E233D" w:rsidRDefault="00AB1325" w:rsidP="00DF4613">
            <w:r>
              <w:t>NA</w:t>
            </w:r>
          </w:p>
        </w:tc>
      </w:tr>
      <w:tr w:rsidR="00AB1325" w:rsidRPr="005A5027" w:rsidTr="00D814E0">
        <w:tc>
          <w:tcPr>
            <w:tcW w:w="918" w:type="dxa"/>
          </w:tcPr>
          <w:p w:rsidR="00AB1325" w:rsidRPr="005A5027" w:rsidRDefault="00AB1325" w:rsidP="00A65851">
            <w:r w:rsidRPr="005A5027">
              <w:t>225</w:t>
            </w:r>
          </w:p>
        </w:tc>
        <w:tc>
          <w:tcPr>
            <w:tcW w:w="1350" w:type="dxa"/>
          </w:tcPr>
          <w:p w:rsidR="00AB1325" w:rsidRPr="005A5027" w:rsidRDefault="00AB1325" w:rsidP="00A65851">
            <w:r w:rsidRPr="005A5027">
              <w:t>0060(2)(b)</w:t>
            </w:r>
          </w:p>
        </w:tc>
        <w:tc>
          <w:tcPr>
            <w:tcW w:w="990" w:type="dxa"/>
          </w:tcPr>
          <w:p w:rsidR="00AB1325" w:rsidRPr="005A5027" w:rsidRDefault="00AB1325" w:rsidP="00A65851">
            <w:pPr>
              <w:rPr>
                <w:color w:val="000000"/>
              </w:rPr>
            </w:pPr>
            <w:r w:rsidRPr="005A5027">
              <w:rPr>
                <w:color w:val="000000"/>
              </w:rPr>
              <w:t>NA</w:t>
            </w:r>
          </w:p>
        </w:tc>
        <w:tc>
          <w:tcPr>
            <w:tcW w:w="1350" w:type="dxa"/>
          </w:tcPr>
          <w:p w:rsidR="00AB1325" w:rsidRPr="005A5027" w:rsidRDefault="00AB1325" w:rsidP="00A65851">
            <w:pPr>
              <w:rPr>
                <w:color w:val="000000"/>
              </w:rPr>
            </w:pPr>
            <w:r w:rsidRPr="005A5027">
              <w:rPr>
                <w:color w:val="000000"/>
              </w:rPr>
              <w:t>NA</w:t>
            </w:r>
          </w:p>
        </w:tc>
        <w:tc>
          <w:tcPr>
            <w:tcW w:w="4860" w:type="dxa"/>
          </w:tcPr>
          <w:p w:rsidR="00AB1325" w:rsidRPr="005A5027" w:rsidRDefault="00AB1325" w:rsidP="00D814E0">
            <w:pPr>
              <w:rPr>
                <w:color w:val="000000"/>
              </w:rPr>
            </w:pPr>
            <w:r w:rsidRPr="005A5027">
              <w:rPr>
                <w:color w:val="000000"/>
              </w:rPr>
              <w:t>Do not capitalize “Baseline Concentration” or “Competing PSD Increment Consuming Source Impacts.” Delete parentheses.</w:t>
            </w:r>
          </w:p>
        </w:tc>
        <w:tc>
          <w:tcPr>
            <w:tcW w:w="4320" w:type="dxa"/>
          </w:tcPr>
          <w:p w:rsidR="00AB1325" w:rsidRPr="005A5027" w:rsidRDefault="00AB1325" w:rsidP="00D814E0">
            <w:pPr>
              <w:rPr>
                <w:bCs/>
              </w:rPr>
            </w:pPr>
            <w:r w:rsidRPr="005A5027">
              <w:rPr>
                <w:bCs/>
              </w:rPr>
              <w:t>Correction</w:t>
            </w:r>
          </w:p>
        </w:tc>
        <w:tc>
          <w:tcPr>
            <w:tcW w:w="787" w:type="dxa"/>
          </w:tcPr>
          <w:p w:rsidR="00AB1325" w:rsidRPr="006E233D" w:rsidRDefault="00AB1325" w:rsidP="00DF4613">
            <w:r>
              <w:t>NA</w:t>
            </w:r>
          </w:p>
        </w:tc>
      </w:tr>
      <w:tr w:rsidR="00AB1325" w:rsidRPr="005A5027" w:rsidTr="00D814E0">
        <w:tc>
          <w:tcPr>
            <w:tcW w:w="918" w:type="dxa"/>
          </w:tcPr>
          <w:p w:rsidR="00AB1325" w:rsidRPr="005A5027" w:rsidRDefault="00AB1325" w:rsidP="00A65851">
            <w:r w:rsidRPr="005A5027">
              <w:t>225</w:t>
            </w:r>
          </w:p>
        </w:tc>
        <w:tc>
          <w:tcPr>
            <w:tcW w:w="1350" w:type="dxa"/>
          </w:tcPr>
          <w:p w:rsidR="00AB1325" w:rsidRPr="005A5027" w:rsidRDefault="00AB1325" w:rsidP="00A65851">
            <w:r w:rsidRPr="005A5027">
              <w:t>0060(2)(b)</w:t>
            </w:r>
          </w:p>
        </w:tc>
        <w:tc>
          <w:tcPr>
            <w:tcW w:w="990" w:type="dxa"/>
          </w:tcPr>
          <w:p w:rsidR="00AB1325" w:rsidRPr="005A5027" w:rsidRDefault="00AB1325" w:rsidP="00A65851">
            <w:pPr>
              <w:rPr>
                <w:color w:val="000000"/>
              </w:rPr>
            </w:pPr>
            <w:r w:rsidRPr="005A5027">
              <w:rPr>
                <w:color w:val="000000"/>
              </w:rPr>
              <w:t>NA</w:t>
            </w:r>
          </w:p>
        </w:tc>
        <w:tc>
          <w:tcPr>
            <w:tcW w:w="1350" w:type="dxa"/>
          </w:tcPr>
          <w:p w:rsidR="00AB1325" w:rsidRPr="005A5027" w:rsidRDefault="00AB1325" w:rsidP="00A65851">
            <w:pPr>
              <w:rPr>
                <w:color w:val="000000"/>
              </w:rPr>
            </w:pPr>
            <w:r w:rsidRPr="005A5027">
              <w:rPr>
                <w:color w:val="000000"/>
              </w:rPr>
              <w:t>NA</w:t>
            </w:r>
          </w:p>
        </w:tc>
        <w:tc>
          <w:tcPr>
            <w:tcW w:w="4860" w:type="dxa"/>
          </w:tcPr>
          <w:p w:rsidR="00AB1325" w:rsidRPr="005A5027" w:rsidRDefault="00AB1325" w:rsidP="00D814E0">
            <w:pPr>
              <w:rPr>
                <w:color w:val="000000"/>
              </w:rPr>
            </w:pPr>
            <w:r w:rsidRPr="005A5027">
              <w:rPr>
                <w:color w:val="000000"/>
              </w:rPr>
              <w:t>Add “Class I” to PSD increments</w:t>
            </w:r>
          </w:p>
        </w:tc>
        <w:tc>
          <w:tcPr>
            <w:tcW w:w="4320" w:type="dxa"/>
          </w:tcPr>
          <w:p w:rsidR="00AB1325" w:rsidRPr="005A5027" w:rsidRDefault="00AB1325" w:rsidP="00D814E0">
            <w:pPr>
              <w:rPr>
                <w:bCs/>
              </w:rPr>
            </w:pPr>
            <w:r w:rsidRPr="005A5027">
              <w:rPr>
                <w:bCs/>
              </w:rPr>
              <w:t>Clarification</w:t>
            </w:r>
          </w:p>
        </w:tc>
        <w:tc>
          <w:tcPr>
            <w:tcW w:w="787" w:type="dxa"/>
          </w:tcPr>
          <w:p w:rsidR="00AB1325" w:rsidRPr="006E233D" w:rsidRDefault="00AB1325" w:rsidP="00DF4613">
            <w:r>
              <w:t>NA</w:t>
            </w:r>
          </w:p>
        </w:tc>
      </w:tr>
      <w:tr w:rsidR="00AB1325" w:rsidRPr="005A5027" w:rsidTr="00D814E0">
        <w:tc>
          <w:tcPr>
            <w:tcW w:w="918" w:type="dxa"/>
          </w:tcPr>
          <w:p w:rsidR="00AB1325" w:rsidRPr="004345BA" w:rsidRDefault="00AB1325" w:rsidP="00A65851">
            <w:r w:rsidRPr="004345BA">
              <w:t>225</w:t>
            </w:r>
          </w:p>
        </w:tc>
        <w:tc>
          <w:tcPr>
            <w:tcW w:w="1350" w:type="dxa"/>
          </w:tcPr>
          <w:p w:rsidR="00AB1325" w:rsidRPr="004345BA" w:rsidRDefault="00AB1325" w:rsidP="00A65851">
            <w:r w:rsidRPr="004345BA">
              <w:t>0060(2)(c)</w:t>
            </w:r>
          </w:p>
        </w:tc>
        <w:tc>
          <w:tcPr>
            <w:tcW w:w="990" w:type="dxa"/>
          </w:tcPr>
          <w:p w:rsidR="00AB1325" w:rsidRPr="004345BA" w:rsidRDefault="00AB1325" w:rsidP="00A65851">
            <w:pPr>
              <w:rPr>
                <w:color w:val="000000"/>
              </w:rPr>
            </w:pPr>
            <w:r w:rsidRPr="004345BA">
              <w:rPr>
                <w:color w:val="000000"/>
              </w:rPr>
              <w:t>NA</w:t>
            </w:r>
          </w:p>
        </w:tc>
        <w:tc>
          <w:tcPr>
            <w:tcW w:w="1350" w:type="dxa"/>
          </w:tcPr>
          <w:p w:rsidR="00AB1325" w:rsidRPr="004345BA" w:rsidRDefault="00AB1325" w:rsidP="00A65851">
            <w:pPr>
              <w:rPr>
                <w:color w:val="000000"/>
              </w:rPr>
            </w:pPr>
            <w:r w:rsidRPr="004345BA">
              <w:rPr>
                <w:color w:val="000000"/>
              </w:rPr>
              <w:t>NA</w:t>
            </w:r>
          </w:p>
        </w:tc>
        <w:tc>
          <w:tcPr>
            <w:tcW w:w="4860" w:type="dxa"/>
          </w:tcPr>
          <w:p w:rsidR="00AB1325" w:rsidRDefault="00AB1325" w:rsidP="00D814E0">
            <w:pPr>
              <w:rPr>
                <w:color w:val="000000"/>
              </w:rPr>
            </w:pPr>
            <w:r>
              <w:rPr>
                <w:color w:val="000000"/>
              </w:rPr>
              <w:t>Change to:</w:t>
            </w:r>
          </w:p>
          <w:p w:rsidR="00AB1325" w:rsidRPr="004345BA" w:rsidRDefault="00AB1325" w:rsidP="00AB0847">
            <w:pPr>
              <w:rPr>
                <w:color w:val="000000"/>
              </w:rPr>
            </w:pPr>
            <w:r>
              <w:rPr>
                <w:color w:val="000000"/>
              </w:rPr>
              <w:lastRenderedPageBreak/>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AB1325" w:rsidRPr="004345BA" w:rsidRDefault="00AB1325" w:rsidP="00D814E0">
            <w:pPr>
              <w:rPr>
                <w:bCs/>
              </w:rPr>
            </w:pPr>
            <w:r w:rsidRPr="004345BA">
              <w:rPr>
                <w:bCs/>
              </w:rPr>
              <w:lastRenderedPageBreak/>
              <w:t>Clarification</w:t>
            </w:r>
            <w:r>
              <w:rPr>
                <w:bCs/>
              </w:rPr>
              <w:t xml:space="preserve">. See above for explanation of </w:t>
            </w:r>
            <w:r>
              <w:rPr>
                <w:bCs/>
              </w:rPr>
              <w:lastRenderedPageBreak/>
              <w:t>significant impact level.</w:t>
            </w:r>
          </w:p>
        </w:tc>
        <w:tc>
          <w:tcPr>
            <w:tcW w:w="787" w:type="dxa"/>
          </w:tcPr>
          <w:p w:rsidR="00AB1325" w:rsidRPr="006E233D" w:rsidRDefault="00AB1325" w:rsidP="00DF4613">
            <w:r>
              <w:lastRenderedPageBreak/>
              <w:t>NA</w:t>
            </w:r>
          </w:p>
        </w:tc>
      </w:tr>
      <w:tr w:rsidR="00AB1325" w:rsidRPr="005A5027" w:rsidTr="00D814E0">
        <w:tc>
          <w:tcPr>
            <w:tcW w:w="918" w:type="dxa"/>
          </w:tcPr>
          <w:p w:rsidR="00AB1325" w:rsidRPr="005A5027" w:rsidRDefault="00AB1325" w:rsidP="00A65851">
            <w:r w:rsidRPr="005A5027">
              <w:lastRenderedPageBreak/>
              <w:t>225</w:t>
            </w:r>
          </w:p>
        </w:tc>
        <w:tc>
          <w:tcPr>
            <w:tcW w:w="1350" w:type="dxa"/>
          </w:tcPr>
          <w:p w:rsidR="00AB1325" w:rsidRPr="005A5027" w:rsidRDefault="00AB1325" w:rsidP="00A65851">
            <w:r w:rsidRPr="005A5027">
              <w:t>0060(2)(d)</w:t>
            </w:r>
          </w:p>
        </w:tc>
        <w:tc>
          <w:tcPr>
            <w:tcW w:w="990" w:type="dxa"/>
          </w:tcPr>
          <w:p w:rsidR="00AB1325" w:rsidRPr="005A5027" w:rsidRDefault="00AB1325" w:rsidP="00A65851">
            <w:pPr>
              <w:rPr>
                <w:color w:val="000000"/>
              </w:rPr>
            </w:pPr>
            <w:r w:rsidRPr="005A5027">
              <w:rPr>
                <w:color w:val="000000"/>
              </w:rPr>
              <w:t>NA</w:t>
            </w:r>
          </w:p>
        </w:tc>
        <w:tc>
          <w:tcPr>
            <w:tcW w:w="1350" w:type="dxa"/>
          </w:tcPr>
          <w:p w:rsidR="00AB1325" w:rsidRPr="005A5027" w:rsidRDefault="00AB1325" w:rsidP="00A65851">
            <w:pPr>
              <w:rPr>
                <w:color w:val="000000"/>
              </w:rPr>
            </w:pPr>
            <w:r w:rsidRPr="005A5027">
              <w:rPr>
                <w:color w:val="000000"/>
              </w:rPr>
              <w:t>NA</w:t>
            </w:r>
          </w:p>
        </w:tc>
        <w:tc>
          <w:tcPr>
            <w:tcW w:w="4860" w:type="dxa"/>
          </w:tcPr>
          <w:p w:rsidR="00AB1325" w:rsidRPr="005A5027" w:rsidRDefault="00AB1325"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AB1325" w:rsidRPr="005A5027" w:rsidRDefault="00AB1325" w:rsidP="00D814E0">
            <w:r w:rsidRPr="005A5027">
              <w:t>Not necessary</w:t>
            </w:r>
          </w:p>
        </w:tc>
        <w:tc>
          <w:tcPr>
            <w:tcW w:w="787" w:type="dxa"/>
          </w:tcPr>
          <w:p w:rsidR="00AB1325" w:rsidRPr="006E233D" w:rsidRDefault="00AB1325" w:rsidP="00DF4613">
            <w:r>
              <w:t>NA</w:t>
            </w:r>
          </w:p>
        </w:tc>
      </w:tr>
      <w:tr w:rsidR="00AB1325" w:rsidRPr="006E233D" w:rsidTr="00C40FCB">
        <w:tc>
          <w:tcPr>
            <w:tcW w:w="918" w:type="dxa"/>
          </w:tcPr>
          <w:p w:rsidR="00AB1325" w:rsidRPr="005A5027" w:rsidRDefault="00AB1325" w:rsidP="00C40FCB">
            <w:r w:rsidRPr="005A5027">
              <w:t>225</w:t>
            </w:r>
          </w:p>
        </w:tc>
        <w:tc>
          <w:tcPr>
            <w:tcW w:w="1350" w:type="dxa"/>
          </w:tcPr>
          <w:p w:rsidR="00AB1325" w:rsidRPr="005A5027" w:rsidRDefault="00AB1325" w:rsidP="00C40FCB">
            <w:r w:rsidRPr="005A5027">
              <w:t>0060</w:t>
            </w:r>
          </w:p>
        </w:tc>
        <w:tc>
          <w:tcPr>
            <w:tcW w:w="990" w:type="dxa"/>
          </w:tcPr>
          <w:p w:rsidR="00AB1325" w:rsidRPr="005A5027" w:rsidRDefault="00AB1325" w:rsidP="00C40FCB">
            <w:pPr>
              <w:rPr>
                <w:color w:val="000000"/>
              </w:rPr>
            </w:pPr>
            <w:r w:rsidRPr="005A5027">
              <w:rPr>
                <w:color w:val="000000"/>
              </w:rPr>
              <w:t>NA</w:t>
            </w:r>
          </w:p>
        </w:tc>
        <w:tc>
          <w:tcPr>
            <w:tcW w:w="1350" w:type="dxa"/>
          </w:tcPr>
          <w:p w:rsidR="00AB1325" w:rsidRPr="005A5027" w:rsidRDefault="00AB1325" w:rsidP="00C40FCB">
            <w:pPr>
              <w:rPr>
                <w:color w:val="000000"/>
              </w:rPr>
            </w:pPr>
            <w:r w:rsidRPr="005A5027">
              <w:rPr>
                <w:color w:val="000000"/>
              </w:rPr>
              <w:t>NA</w:t>
            </w:r>
          </w:p>
        </w:tc>
        <w:tc>
          <w:tcPr>
            <w:tcW w:w="4860" w:type="dxa"/>
          </w:tcPr>
          <w:p w:rsidR="00AB1325" w:rsidRPr="005A5027" w:rsidRDefault="00AB1325" w:rsidP="00C40FCB">
            <w:pPr>
              <w:rPr>
                <w:color w:val="000000"/>
              </w:rPr>
            </w:pPr>
            <w:r w:rsidRPr="005A5027">
              <w:rPr>
                <w:color w:val="000000"/>
              </w:rPr>
              <w:t>Delete the note:</w:t>
            </w:r>
          </w:p>
          <w:p w:rsidR="00AB1325" w:rsidRPr="005A5027" w:rsidRDefault="00AB1325" w:rsidP="00C40FCB">
            <w:pPr>
              <w:rPr>
                <w:color w:val="000000"/>
              </w:rPr>
            </w:pPr>
            <w:r w:rsidRPr="005A5027">
              <w:rPr>
                <w:color w:val="000000"/>
              </w:rPr>
              <w:t>“[ED. NOTE: Tables referenced are available from the agency.]”</w:t>
            </w:r>
          </w:p>
        </w:tc>
        <w:tc>
          <w:tcPr>
            <w:tcW w:w="4320" w:type="dxa"/>
          </w:tcPr>
          <w:p w:rsidR="00AB1325" w:rsidRPr="005A5027" w:rsidRDefault="00AB1325" w:rsidP="000D4910">
            <w:r w:rsidRPr="005A5027">
              <w:t>The table referenced has been added to the text of the definitions  significant impact levels</w:t>
            </w:r>
          </w:p>
        </w:tc>
        <w:tc>
          <w:tcPr>
            <w:tcW w:w="787" w:type="dxa"/>
          </w:tcPr>
          <w:p w:rsidR="00AB1325" w:rsidRPr="006E233D" w:rsidRDefault="00AB1325" w:rsidP="00DF4613">
            <w:r>
              <w:t>NA</w:t>
            </w:r>
          </w:p>
        </w:tc>
      </w:tr>
      <w:tr w:rsidR="00AB1325" w:rsidRPr="006E233D" w:rsidTr="0031145F">
        <w:tc>
          <w:tcPr>
            <w:tcW w:w="918" w:type="dxa"/>
          </w:tcPr>
          <w:p w:rsidR="00AB1325" w:rsidRPr="006E233D" w:rsidRDefault="00AB1325" w:rsidP="0031145F">
            <w:pPr>
              <w:rPr>
                <w:color w:val="000000"/>
              </w:rPr>
            </w:pPr>
            <w:r>
              <w:rPr>
                <w:color w:val="000000"/>
              </w:rPr>
              <w:t>225</w:t>
            </w:r>
          </w:p>
        </w:tc>
        <w:tc>
          <w:tcPr>
            <w:tcW w:w="1350" w:type="dxa"/>
          </w:tcPr>
          <w:p w:rsidR="00AB1325" w:rsidRPr="006E233D" w:rsidRDefault="00AB1325" w:rsidP="0031145F">
            <w:pPr>
              <w:rPr>
                <w:color w:val="000000"/>
              </w:rPr>
            </w:pPr>
            <w:r>
              <w:rPr>
                <w:color w:val="000000"/>
              </w:rPr>
              <w:t>0070</w:t>
            </w:r>
          </w:p>
        </w:tc>
        <w:tc>
          <w:tcPr>
            <w:tcW w:w="990" w:type="dxa"/>
          </w:tcPr>
          <w:p w:rsidR="00AB1325" w:rsidRPr="006E233D" w:rsidRDefault="00AB1325" w:rsidP="0031145F">
            <w:r>
              <w:t>NA</w:t>
            </w:r>
          </w:p>
        </w:tc>
        <w:tc>
          <w:tcPr>
            <w:tcW w:w="1350" w:type="dxa"/>
          </w:tcPr>
          <w:p w:rsidR="00AB1325" w:rsidRPr="006E233D" w:rsidRDefault="00AB1325" w:rsidP="0031145F">
            <w:r>
              <w:t>NA</w:t>
            </w:r>
          </w:p>
        </w:tc>
        <w:tc>
          <w:tcPr>
            <w:tcW w:w="4860" w:type="dxa"/>
          </w:tcPr>
          <w:p w:rsidR="00AB1325" w:rsidRPr="006E233D" w:rsidRDefault="00AB1325" w:rsidP="0031145F">
            <w:pPr>
              <w:rPr>
                <w:color w:val="000000"/>
              </w:rPr>
            </w:pPr>
            <w:r>
              <w:rPr>
                <w:color w:val="000000"/>
              </w:rPr>
              <w:t>Spell out AQRV in the title</w:t>
            </w:r>
          </w:p>
        </w:tc>
        <w:tc>
          <w:tcPr>
            <w:tcW w:w="4320" w:type="dxa"/>
          </w:tcPr>
          <w:p w:rsidR="00AB1325" w:rsidRPr="006E233D" w:rsidRDefault="00AB1325" w:rsidP="0031145F">
            <w:r>
              <w:t>Clarification</w:t>
            </w:r>
          </w:p>
        </w:tc>
        <w:tc>
          <w:tcPr>
            <w:tcW w:w="787" w:type="dxa"/>
          </w:tcPr>
          <w:p w:rsidR="00AB1325" w:rsidRPr="006E233D" w:rsidRDefault="00AB1325" w:rsidP="0031145F">
            <w:r>
              <w:t>NA</w:t>
            </w:r>
          </w:p>
        </w:tc>
      </w:tr>
      <w:tr w:rsidR="00AB1325" w:rsidRPr="006E233D" w:rsidTr="00D814E0">
        <w:tc>
          <w:tcPr>
            <w:tcW w:w="918" w:type="dxa"/>
          </w:tcPr>
          <w:p w:rsidR="00AB1325" w:rsidRPr="006E233D" w:rsidRDefault="00AB1325" w:rsidP="00A65851">
            <w:pPr>
              <w:rPr>
                <w:color w:val="000000"/>
              </w:rPr>
            </w:pPr>
            <w:r>
              <w:rPr>
                <w:color w:val="000000"/>
              </w:rPr>
              <w:t>225</w:t>
            </w:r>
          </w:p>
        </w:tc>
        <w:tc>
          <w:tcPr>
            <w:tcW w:w="1350" w:type="dxa"/>
          </w:tcPr>
          <w:p w:rsidR="00AB1325" w:rsidRPr="006E233D" w:rsidRDefault="00AB1325" w:rsidP="00A65851">
            <w:pPr>
              <w:rPr>
                <w:color w:val="000000"/>
              </w:rPr>
            </w:pPr>
            <w:r>
              <w:rPr>
                <w:color w:val="000000"/>
              </w:rPr>
              <w:t>0070(1)</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6E233D" w:rsidRDefault="00AB1325"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AB1325" w:rsidRPr="006E233D" w:rsidRDefault="00AB1325" w:rsidP="00D814E0">
            <w:r w:rsidRPr="00AC5C33">
              <w:t>Clarification</w:t>
            </w:r>
          </w:p>
        </w:tc>
        <w:tc>
          <w:tcPr>
            <w:tcW w:w="787" w:type="dxa"/>
          </w:tcPr>
          <w:p w:rsidR="00AB1325" w:rsidRPr="006E233D" w:rsidRDefault="00AB1325" w:rsidP="00DF4613">
            <w:r>
              <w:t>NA</w:t>
            </w:r>
          </w:p>
        </w:tc>
      </w:tr>
      <w:tr w:rsidR="00AB1325" w:rsidRPr="006E233D" w:rsidTr="00D814E0">
        <w:tc>
          <w:tcPr>
            <w:tcW w:w="918"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990" w:type="dxa"/>
          </w:tcPr>
          <w:p w:rsidR="00AB1325" w:rsidRPr="006E233D" w:rsidRDefault="00AB1325" w:rsidP="00A65851">
            <w:r w:rsidRPr="006E233D">
              <w:t>225</w:t>
            </w:r>
          </w:p>
        </w:tc>
        <w:tc>
          <w:tcPr>
            <w:tcW w:w="1350" w:type="dxa"/>
          </w:tcPr>
          <w:p w:rsidR="00AB1325" w:rsidRPr="006E233D" w:rsidRDefault="00AB1325" w:rsidP="00A65851">
            <w:r w:rsidRPr="006E233D">
              <w:t>0070(2)</w:t>
            </w:r>
          </w:p>
        </w:tc>
        <w:tc>
          <w:tcPr>
            <w:tcW w:w="4860" w:type="dxa"/>
          </w:tcPr>
          <w:p w:rsidR="00AB1325" w:rsidRDefault="00AB1325" w:rsidP="00D814E0">
            <w:pPr>
              <w:rPr>
                <w:color w:val="000000"/>
              </w:rPr>
            </w:pPr>
            <w:r w:rsidRPr="006E233D">
              <w:rPr>
                <w:color w:val="000000"/>
              </w:rPr>
              <w:t>Add</w:t>
            </w:r>
            <w:r>
              <w:rPr>
                <w:color w:val="000000"/>
              </w:rPr>
              <w:t>:</w:t>
            </w:r>
          </w:p>
          <w:p w:rsidR="00AB1325" w:rsidRPr="006E233D" w:rsidRDefault="00AB1325" w:rsidP="00D814E0">
            <w:pPr>
              <w:rPr>
                <w:color w:val="000000"/>
              </w:rPr>
            </w:pPr>
            <w:r w:rsidRPr="006E233D">
              <w:rPr>
                <w:color w:val="000000"/>
              </w:rPr>
              <w:t xml:space="preserve">“(2) When directed by division 224, the requirements of this rule apply to each emissions unit that increases the actual emissions of the </w:t>
            </w:r>
            <w:r>
              <w:rPr>
                <w:color w:val="000000"/>
              </w:rPr>
              <w:t xml:space="preserve">regulated </w:t>
            </w:r>
            <w:r w:rsidRPr="006E233D">
              <w:rPr>
                <w:color w:val="000000"/>
              </w:rPr>
              <w:t>pollutant in question above the portion of the netting basis attributable to that emissions unit.”</w:t>
            </w:r>
          </w:p>
        </w:tc>
        <w:tc>
          <w:tcPr>
            <w:tcW w:w="4320" w:type="dxa"/>
          </w:tcPr>
          <w:p w:rsidR="00AB1325" w:rsidRPr="006E233D" w:rsidRDefault="00AB1325" w:rsidP="00D814E0">
            <w:r w:rsidRPr="006E233D">
              <w:t>Clarification. AQRV requirements apply to each emissions unit that increases actual emissions above its portion of the netting basis.</w:t>
            </w:r>
          </w:p>
        </w:tc>
        <w:tc>
          <w:tcPr>
            <w:tcW w:w="787" w:type="dxa"/>
          </w:tcPr>
          <w:p w:rsidR="00AB1325" w:rsidRPr="006E233D" w:rsidRDefault="00AB1325" w:rsidP="00DF4613">
            <w:r>
              <w:t>NA</w:t>
            </w:r>
          </w:p>
        </w:tc>
      </w:tr>
      <w:tr w:rsidR="00AB1325" w:rsidRPr="006E233D" w:rsidTr="00D66578">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0070(2)</w:t>
            </w:r>
          </w:p>
        </w:tc>
        <w:tc>
          <w:tcPr>
            <w:tcW w:w="990" w:type="dxa"/>
          </w:tcPr>
          <w:p w:rsidR="00AB1325" w:rsidRPr="006E233D" w:rsidRDefault="00AB1325" w:rsidP="00A65851">
            <w:pPr>
              <w:rPr>
                <w:color w:val="000000"/>
              </w:rPr>
            </w:pPr>
            <w:r w:rsidRPr="006E233D">
              <w:rPr>
                <w:color w:val="000000"/>
              </w:rPr>
              <w:t>225</w:t>
            </w:r>
          </w:p>
        </w:tc>
        <w:tc>
          <w:tcPr>
            <w:tcW w:w="1350" w:type="dxa"/>
          </w:tcPr>
          <w:p w:rsidR="00AB1325" w:rsidRPr="006E233D" w:rsidRDefault="00AB1325" w:rsidP="00A65851">
            <w:pPr>
              <w:rPr>
                <w:color w:val="000000"/>
              </w:rPr>
            </w:pPr>
            <w:r w:rsidRPr="006E233D">
              <w:rPr>
                <w:color w:val="000000"/>
              </w:rPr>
              <w:t>0070(3)</w:t>
            </w:r>
          </w:p>
        </w:tc>
        <w:tc>
          <w:tcPr>
            <w:tcW w:w="4860" w:type="dxa"/>
          </w:tcPr>
          <w:p w:rsidR="00AB1325" w:rsidRPr="006E233D" w:rsidRDefault="00AB1325"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AB1325" w:rsidRPr="006E233D" w:rsidRDefault="00AB1325" w:rsidP="00FC47D6">
            <w:r w:rsidRPr="006E233D">
              <w:t>Clarification</w:t>
            </w:r>
            <w:r>
              <w:t xml:space="preserve">. </w:t>
            </w:r>
            <w:r w:rsidRPr="006E233D">
              <w:t>DEQ provides notice of permit applications to EPA and Federal Land Managers</w:t>
            </w:r>
          </w:p>
        </w:tc>
        <w:tc>
          <w:tcPr>
            <w:tcW w:w="787" w:type="dxa"/>
          </w:tcPr>
          <w:p w:rsidR="00AB1325" w:rsidRPr="006E233D" w:rsidRDefault="00AB1325" w:rsidP="00DF4613">
            <w:r>
              <w:t>NA</w:t>
            </w:r>
          </w:p>
        </w:tc>
      </w:tr>
      <w:tr w:rsidR="00AB1325" w:rsidRPr="006E233D" w:rsidTr="00914447">
        <w:tc>
          <w:tcPr>
            <w:tcW w:w="918" w:type="dxa"/>
          </w:tcPr>
          <w:p w:rsidR="00AB1325" w:rsidRPr="006E233D" w:rsidRDefault="00AB1325" w:rsidP="00914447">
            <w:r w:rsidRPr="006E233D">
              <w:t>225</w:t>
            </w:r>
          </w:p>
        </w:tc>
        <w:tc>
          <w:tcPr>
            <w:tcW w:w="1350" w:type="dxa"/>
          </w:tcPr>
          <w:p w:rsidR="00AB1325" w:rsidRPr="006E233D" w:rsidRDefault="00AB1325" w:rsidP="0031278C">
            <w:r>
              <w:t>0070(2)(a</w:t>
            </w:r>
            <w:r w:rsidRPr="006E233D">
              <w:t>)</w:t>
            </w:r>
            <w:r>
              <w:t>, (c) &amp; (d)</w:t>
            </w:r>
          </w:p>
        </w:tc>
        <w:tc>
          <w:tcPr>
            <w:tcW w:w="990" w:type="dxa"/>
          </w:tcPr>
          <w:p w:rsidR="00AB1325" w:rsidRPr="006E233D" w:rsidRDefault="00AB1325" w:rsidP="00914447">
            <w:r w:rsidRPr="006E233D">
              <w:t>225</w:t>
            </w:r>
          </w:p>
        </w:tc>
        <w:tc>
          <w:tcPr>
            <w:tcW w:w="1350" w:type="dxa"/>
          </w:tcPr>
          <w:p w:rsidR="00AB1325" w:rsidRPr="006E233D" w:rsidRDefault="00AB1325" w:rsidP="0031278C">
            <w:r w:rsidRPr="006E233D">
              <w:t>0070(3)(</w:t>
            </w:r>
            <w:r>
              <w:t>a</w:t>
            </w:r>
            <w:r w:rsidRPr="006E233D">
              <w:t>)</w:t>
            </w:r>
            <w:r>
              <w:t>, (c) &amp; (d)</w:t>
            </w:r>
          </w:p>
        </w:tc>
        <w:tc>
          <w:tcPr>
            <w:tcW w:w="4860" w:type="dxa"/>
          </w:tcPr>
          <w:p w:rsidR="00AB1325" w:rsidRPr="006E233D" w:rsidRDefault="00AB1325" w:rsidP="00570EEE">
            <w:pPr>
              <w:rPr>
                <w:color w:val="000000"/>
              </w:rPr>
            </w:pPr>
            <w:r w:rsidRPr="006E233D">
              <w:rPr>
                <w:color w:val="000000"/>
              </w:rPr>
              <w:t xml:space="preserve">Replace </w:t>
            </w:r>
            <w:r>
              <w:rPr>
                <w:color w:val="000000"/>
              </w:rPr>
              <w:t>parentheses with commas</w:t>
            </w:r>
          </w:p>
        </w:tc>
        <w:tc>
          <w:tcPr>
            <w:tcW w:w="4320" w:type="dxa"/>
          </w:tcPr>
          <w:p w:rsidR="00AB1325" w:rsidRPr="006E233D" w:rsidRDefault="00AB1325" w:rsidP="00914447">
            <w:r w:rsidRPr="006E233D">
              <w:t>Correction</w:t>
            </w:r>
          </w:p>
        </w:tc>
        <w:tc>
          <w:tcPr>
            <w:tcW w:w="787" w:type="dxa"/>
          </w:tcPr>
          <w:p w:rsidR="00AB1325" w:rsidRPr="006E233D" w:rsidRDefault="00AB1325" w:rsidP="00914447">
            <w:r>
              <w:t>NA</w:t>
            </w:r>
          </w:p>
        </w:tc>
      </w:tr>
      <w:tr w:rsidR="00AB1325" w:rsidRPr="006E233D" w:rsidTr="00D66578">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0070(2)(d)</w:t>
            </w:r>
          </w:p>
        </w:tc>
        <w:tc>
          <w:tcPr>
            <w:tcW w:w="990" w:type="dxa"/>
          </w:tcPr>
          <w:p w:rsidR="00AB1325" w:rsidRPr="006E233D" w:rsidRDefault="00AB1325" w:rsidP="00A65851">
            <w:r w:rsidRPr="006E233D">
              <w:t>225</w:t>
            </w:r>
          </w:p>
        </w:tc>
        <w:tc>
          <w:tcPr>
            <w:tcW w:w="1350" w:type="dxa"/>
          </w:tcPr>
          <w:p w:rsidR="00AB1325" w:rsidRPr="006E233D" w:rsidRDefault="00AB1325" w:rsidP="00A65851">
            <w:r w:rsidRPr="006E233D">
              <w:t>0070(3)(d)</w:t>
            </w:r>
          </w:p>
        </w:tc>
        <w:tc>
          <w:tcPr>
            <w:tcW w:w="4860" w:type="dxa"/>
          </w:tcPr>
          <w:p w:rsidR="00AB1325" w:rsidRPr="006E233D" w:rsidRDefault="00AB1325" w:rsidP="00FE68CE">
            <w:pPr>
              <w:rPr>
                <w:color w:val="000000"/>
              </w:rPr>
            </w:pPr>
            <w:r w:rsidRPr="006E233D">
              <w:rPr>
                <w:color w:val="000000"/>
              </w:rPr>
              <w:t>Replace “maximum allowable” with PSD</w:t>
            </w:r>
            <w:r w:rsidRPr="00572C9E">
              <w:rPr>
                <w:color w:val="000000"/>
              </w:rPr>
              <w:t xml:space="preserve"> and change to “major source or major modification”</w:t>
            </w:r>
            <w:r>
              <w:rPr>
                <w:color w:val="000000"/>
              </w:rPr>
              <w:t xml:space="preserve"> </w:t>
            </w:r>
          </w:p>
        </w:tc>
        <w:tc>
          <w:tcPr>
            <w:tcW w:w="4320" w:type="dxa"/>
          </w:tcPr>
          <w:p w:rsidR="00AB1325" w:rsidRPr="006E233D" w:rsidRDefault="00AB1325" w:rsidP="00031590">
            <w:r w:rsidRPr="006E233D">
              <w:t>Correction</w:t>
            </w:r>
          </w:p>
        </w:tc>
        <w:tc>
          <w:tcPr>
            <w:tcW w:w="787" w:type="dxa"/>
          </w:tcPr>
          <w:p w:rsidR="00AB1325" w:rsidRPr="006E233D" w:rsidRDefault="00AB1325" w:rsidP="00DF4613">
            <w:r>
              <w:t>NA</w:t>
            </w:r>
          </w:p>
        </w:tc>
      </w:tr>
      <w:tr w:rsidR="00AB1325" w:rsidRPr="006E233D" w:rsidTr="00D66578">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0070(3)</w:t>
            </w:r>
          </w:p>
        </w:tc>
        <w:tc>
          <w:tcPr>
            <w:tcW w:w="990" w:type="dxa"/>
          </w:tcPr>
          <w:p w:rsidR="00AB1325" w:rsidRPr="006E233D" w:rsidRDefault="00AB1325" w:rsidP="00A65851">
            <w:r w:rsidRPr="006E233D">
              <w:t>225</w:t>
            </w:r>
          </w:p>
        </w:tc>
        <w:tc>
          <w:tcPr>
            <w:tcW w:w="1350" w:type="dxa"/>
          </w:tcPr>
          <w:p w:rsidR="00AB1325" w:rsidRPr="006E233D" w:rsidRDefault="00AB1325" w:rsidP="00A65851">
            <w:r w:rsidRPr="006E233D">
              <w:t>0070(4)</w:t>
            </w:r>
          </w:p>
        </w:tc>
        <w:tc>
          <w:tcPr>
            <w:tcW w:w="4860" w:type="dxa"/>
          </w:tcPr>
          <w:p w:rsidR="00AB1325" w:rsidRPr="006E233D" w:rsidRDefault="00AB1325" w:rsidP="00A6639A">
            <w:pPr>
              <w:rPr>
                <w:color w:val="000000"/>
              </w:rPr>
            </w:pPr>
            <w:r w:rsidRPr="006E233D">
              <w:rPr>
                <w:color w:val="000000"/>
              </w:rPr>
              <w:t>Delete division 222</w:t>
            </w:r>
          </w:p>
        </w:tc>
        <w:tc>
          <w:tcPr>
            <w:tcW w:w="4320" w:type="dxa"/>
          </w:tcPr>
          <w:p w:rsidR="00AB1325" w:rsidRPr="006E233D" w:rsidRDefault="00AB1325" w:rsidP="00D814E0">
            <w:pPr>
              <w:rPr>
                <w:bCs/>
              </w:rPr>
            </w:pPr>
            <w:r w:rsidRPr="006E233D">
              <w:rPr>
                <w:bCs/>
              </w:rPr>
              <w:t>Division 222 has been changed to refer to sources to division 224 rather than division 225</w:t>
            </w:r>
          </w:p>
        </w:tc>
        <w:tc>
          <w:tcPr>
            <w:tcW w:w="787" w:type="dxa"/>
          </w:tcPr>
          <w:p w:rsidR="00AB1325" w:rsidRPr="006E233D" w:rsidRDefault="00AB1325" w:rsidP="00DF4613">
            <w:r>
              <w:t>NA</w:t>
            </w:r>
          </w:p>
        </w:tc>
      </w:tr>
      <w:tr w:rsidR="00AB1325" w:rsidRPr="006E233D" w:rsidTr="00D66578">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0070(3)(a)</w:t>
            </w:r>
          </w:p>
        </w:tc>
        <w:tc>
          <w:tcPr>
            <w:tcW w:w="990" w:type="dxa"/>
          </w:tcPr>
          <w:p w:rsidR="00AB1325" w:rsidRPr="006E233D" w:rsidRDefault="00AB1325" w:rsidP="00A65851">
            <w:r w:rsidRPr="006E233D">
              <w:t>225</w:t>
            </w:r>
          </w:p>
        </w:tc>
        <w:tc>
          <w:tcPr>
            <w:tcW w:w="1350" w:type="dxa"/>
          </w:tcPr>
          <w:p w:rsidR="00AB1325" w:rsidRPr="006E233D" w:rsidRDefault="00AB1325" w:rsidP="00A65851">
            <w:r>
              <w:t>0070(4</w:t>
            </w:r>
            <w:r w:rsidRPr="006E233D">
              <w:t>)(b)</w:t>
            </w:r>
          </w:p>
        </w:tc>
        <w:tc>
          <w:tcPr>
            <w:tcW w:w="4860" w:type="dxa"/>
          </w:tcPr>
          <w:p w:rsidR="00AB1325" w:rsidRPr="006E233D" w:rsidRDefault="00AB1325" w:rsidP="00FE68CE">
            <w:pPr>
              <w:rPr>
                <w:color w:val="000000"/>
              </w:rPr>
            </w:pPr>
            <w:r w:rsidRPr="006E233D">
              <w:rPr>
                <w:color w:val="000000"/>
              </w:rPr>
              <w:t xml:space="preserve">Require visibility analysis in Columbia River Gorge National Scenic Area </w:t>
            </w:r>
          </w:p>
        </w:tc>
        <w:tc>
          <w:tcPr>
            <w:tcW w:w="4320" w:type="dxa"/>
          </w:tcPr>
          <w:p w:rsidR="00AB1325" w:rsidRPr="00327C16" w:rsidRDefault="00AB1325"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 xml:space="preserve">Columbia River Gorge Air Study </w:t>
            </w:r>
            <w:r w:rsidRPr="00327C16">
              <w:rPr>
                <w:b/>
                <w:bCs/>
              </w:rPr>
              <w:lastRenderedPageBreak/>
              <w:t>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AB1325" w:rsidRPr="006E233D" w:rsidRDefault="00AB1325" w:rsidP="00DF4613">
            <w:r>
              <w:lastRenderedPageBreak/>
              <w:t>NA</w:t>
            </w:r>
          </w:p>
        </w:tc>
      </w:tr>
      <w:tr w:rsidR="00AB1325" w:rsidRPr="006E233D" w:rsidTr="0020574E">
        <w:tc>
          <w:tcPr>
            <w:tcW w:w="918" w:type="dxa"/>
          </w:tcPr>
          <w:p w:rsidR="00AB1325" w:rsidRPr="006E233D" w:rsidRDefault="00AB1325" w:rsidP="00A65851">
            <w:r w:rsidRPr="006E233D">
              <w:lastRenderedPageBreak/>
              <w:t>225</w:t>
            </w:r>
          </w:p>
        </w:tc>
        <w:tc>
          <w:tcPr>
            <w:tcW w:w="1350" w:type="dxa"/>
          </w:tcPr>
          <w:p w:rsidR="00AB1325" w:rsidRPr="006E233D" w:rsidRDefault="00AB1325" w:rsidP="00A65851">
            <w:r w:rsidRPr="006E233D">
              <w:t>0070(3)(c)</w:t>
            </w:r>
          </w:p>
        </w:tc>
        <w:tc>
          <w:tcPr>
            <w:tcW w:w="990" w:type="dxa"/>
            <w:tcBorders>
              <w:bottom w:val="double" w:sz="6" w:space="0" w:color="auto"/>
            </w:tcBorders>
          </w:tcPr>
          <w:p w:rsidR="00AB1325" w:rsidRPr="006E233D" w:rsidRDefault="00AB1325" w:rsidP="00A65851">
            <w:pPr>
              <w:rPr>
                <w:color w:val="000000"/>
              </w:rPr>
            </w:pPr>
            <w:r w:rsidRPr="006E233D">
              <w:rPr>
                <w:color w:val="000000"/>
              </w:rPr>
              <w:t>225</w:t>
            </w:r>
          </w:p>
        </w:tc>
        <w:tc>
          <w:tcPr>
            <w:tcW w:w="1350" w:type="dxa"/>
          </w:tcPr>
          <w:p w:rsidR="00AB1325" w:rsidRPr="006E233D" w:rsidRDefault="00AB1325" w:rsidP="00A65851">
            <w:pPr>
              <w:rPr>
                <w:color w:val="000000"/>
              </w:rPr>
            </w:pPr>
            <w:r w:rsidRPr="006E233D">
              <w:rPr>
                <w:color w:val="000000"/>
              </w:rPr>
              <w:t>0070(4)(c)</w:t>
            </w:r>
          </w:p>
        </w:tc>
        <w:tc>
          <w:tcPr>
            <w:tcW w:w="4860" w:type="dxa"/>
            <w:tcBorders>
              <w:bottom w:val="double" w:sz="6" w:space="0" w:color="auto"/>
            </w:tcBorders>
          </w:tcPr>
          <w:p w:rsidR="00AB1325" w:rsidRPr="006E233D" w:rsidRDefault="00AB1325" w:rsidP="00FE68CE">
            <w:pPr>
              <w:rPr>
                <w:color w:val="000000"/>
              </w:rPr>
            </w:pPr>
            <w:r w:rsidRPr="006E233D">
              <w:rPr>
                <w:color w:val="000000"/>
              </w:rPr>
              <w:t>Delete “pursuant to AOR 340-224-0030(1)</w:t>
            </w:r>
          </w:p>
        </w:tc>
        <w:tc>
          <w:tcPr>
            <w:tcW w:w="4320" w:type="dxa"/>
          </w:tcPr>
          <w:p w:rsidR="00AB1325" w:rsidRPr="006E233D" w:rsidRDefault="00AB1325" w:rsidP="00031590">
            <w:r w:rsidRPr="006E233D">
              <w:t>Not necessary</w:t>
            </w:r>
          </w:p>
        </w:tc>
        <w:tc>
          <w:tcPr>
            <w:tcW w:w="787" w:type="dxa"/>
          </w:tcPr>
          <w:p w:rsidR="00AB1325" w:rsidRPr="006E233D" w:rsidRDefault="00AB1325" w:rsidP="00DF4613">
            <w:r>
              <w:t>NA</w:t>
            </w:r>
          </w:p>
        </w:tc>
      </w:tr>
      <w:tr w:rsidR="00AB1325" w:rsidRPr="006E233D" w:rsidTr="00914447">
        <w:tc>
          <w:tcPr>
            <w:tcW w:w="918" w:type="dxa"/>
          </w:tcPr>
          <w:p w:rsidR="00AB1325" w:rsidRPr="006E233D" w:rsidRDefault="00AB1325" w:rsidP="00914447">
            <w:r w:rsidRPr="006E233D">
              <w:t>225</w:t>
            </w:r>
          </w:p>
        </w:tc>
        <w:tc>
          <w:tcPr>
            <w:tcW w:w="1350" w:type="dxa"/>
          </w:tcPr>
          <w:p w:rsidR="00AB1325" w:rsidRPr="006E233D" w:rsidRDefault="00AB1325" w:rsidP="00914447">
            <w:r>
              <w:t>0070(3)(d</w:t>
            </w:r>
            <w:r w:rsidRPr="006E233D">
              <w:t>)</w:t>
            </w:r>
          </w:p>
        </w:tc>
        <w:tc>
          <w:tcPr>
            <w:tcW w:w="990" w:type="dxa"/>
            <w:tcBorders>
              <w:bottom w:val="double" w:sz="6" w:space="0" w:color="auto"/>
            </w:tcBorders>
          </w:tcPr>
          <w:p w:rsidR="00AB1325" w:rsidRPr="006E233D" w:rsidRDefault="00AB1325" w:rsidP="00914447">
            <w:pPr>
              <w:rPr>
                <w:color w:val="000000"/>
              </w:rPr>
            </w:pPr>
            <w:r w:rsidRPr="006E233D">
              <w:rPr>
                <w:color w:val="000000"/>
              </w:rPr>
              <w:t>225</w:t>
            </w:r>
          </w:p>
        </w:tc>
        <w:tc>
          <w:tcPr>
            <w:tcW w:w="1350" w:type="dxa"/>
          </w:tcPr>
          <w:p w:rsidR="00AB1325" w:rsidRPr="006E233D" w:rsidRDefault="00AB1325" w:rsidP="00914447">
            <w:pPr>
              <w:rPr>
                <w:color w:val="000000"/>
              </w:rPr>
            </w:pPr>
            <w:r>
              <w:rPr>
                <w:color w:val="000000"/>
              </w:rPr>
              <w:t>0070(4)(d</w:t>
            </w:r>
            <w:r w:rsidRPr="006E233D">
              <w:rPr>
                <w:color w:val="000000"/>
              </w:rPr>
              <w:t>)</w:t>
            </w:r>
          </w:p>
        </w:tc>
        <w:tc>
          <w:tcPr>
            <w:tcW w:w="4860" w:type="dxa"/>
            <w:tcBorders>
              <w:bottom w:val="double" w:sz="6" w:space="0" w:color="auto"/>
            </w:tcBorders>
          </w:tcPr>
          <w:p w:rsidR="00AB1325" w:rsidRPr="006E233D" w:rsidRDefault="00AB1325" w:rsidP="00914447">
            <w:pPr>
              <w:rPr>
                <w:color w:val="000000"/>
              </w:rPr>
            </w:pPr>
            <w:r>
              <w:rPr>
                <w:color w:val="000000"/>
              </w:rPr>
              <w:t>Add “significant” to impairment</w:t>
            </w:r>
          </w:p>
        </w:tc>
        <w:tc>
          <w:tcPr>
            <w:tcW w:w="4320" w:type="dxa"/>
          </w:tcPr>
          <w:p w:rsidR="00AB1325" w:rsidRPr="006E233D" w:rsidRDefault="00AB1325" w:rsidP="00914447">
            <w:r>
              <w:t>Clarification</w:t>
            </w:r>
          </w:p>
        </w:tc>
        <w:tc>
          <w:tcPr>
            <w:tcW w:w="787" w:type="dxa"/>
          </w:tcPr>
          <w:p w:rsidR="00AB1325" w:rsidRDefault="00AB1325" w:rsidP="00914447">
            <w:r>
              <w:t>NA</w:t>
            </w:r>
          </w:p>
        </w:tc>
      </w:tr>
      <w:tr w:rsidR="00AB1325" w:rsidRPr="006E233D" w:rsidTr="00D814E0">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0070(5)</w:t>
            </w:r>
            <w:r>
              <w:t>(a)</w:t>
            </w:r>
          </w:p>
        </w:tc>
        <w:tc>
          <w:tcPr>
            <w:tcW w:w="990" w:type="dxa"/>
            <w:tcBorders>
              <w:bottom w:val="double" w:sz="6" w:space="0" w:color="auto"/>
            </w:tcBorders>
          </w:tcPr>
          <w:p w:rsidR="00AB1325" w:rsidRPr="006E233D" w:rsidRDefault="00AB1325" w:rsidP="00A65851">
            <w:pPr>
              <w:rPr>
                <w:color w:val="000000"/>
              </w:rPr>
            </w:pPr>
            <w:r w:rsidRPr="006E233D">
              <w:rPr>
                <w:color w:val="000000"/>
              </w:rPr>
              <w:t>225</w:t>
            </w:r>
          </w:p>
        </w:tc>
        <w:tc>
          <w:tcPr>
            <w:tcW w:w="1350" w:type="dxa"/>
          </w:tcPr>
          <w:p w:rsidR="00AB1325" w:rsidRPr="006E233D" w:rsidRDefault="00AB1325" w:rsidP="00A65851">
            <w:pPr>
              <w:rPr>
                <w:color w:val="000000"/>
              </w:rPr>
            </w:pPr>
            <w:r w:rsidRPr="006E233D">
              <w:rPr>
                <w:color w:val="000000"/>
              </w:rPr>
              <w:t>0070(6)(a)</w:t>
            </w:r>
          </w:p>
        </w:tc>
        <w:tc>
          <w:tcPr>
            <w:tcW w:w="4860" w:type="dxa"/>
            <w:tcBorders>
              <w:bottom w:val="double" w:sz="6" w:space="0" w:color="auto"/>
            </w:tcBorders>
          </w:tcPr>
          <w:p w:rsidR="00AB1325" w:rsidRPr="006E233D" w:rsidRDefault="00AB1325" w:rsidP="00D814E0">
            <w:pPr>
              <w:rPr>
                <w:color w:val="000000"/>
              </w:rPr>
            </w:pPr>
            <w:r w:rsidRPr="006E233D">
              <w:rPr>
                <w:color w:val="000000"/>
              </w:rPr>
              <w:t>Delete parentheses</w:t>
            </w:r>
          </w:p>
        </w:tc>
        <w:tc>
          <w:tcPr>
            <w:tcW w:w="4320" w:type="dxa"/>
          </w:tcPr>
          <w:p w:rsidR="00AB1325" w:rsidRPr="006E233D" w:rsidRDefault="00AB1325" w:rsidP="00D814E0">
            <w:r w:rsidRPr="006E233D">
              <w:t>Correction</w:t>
            </w:r>
          </w:p>
        </w:tc>
        <w:tc>
          <w:tcPr>
            <w:tcW w:w="787" w:type="dxa"/>
          </w:tcPr>
          <w:p w:rsidR="00AB1325" w:rsidRPr="006E233D" w:rsidRDefault="00AB1325" w:rsidP="00DF4613">
            <w:r>
              <w:t>NA</w:t>
            </w:r>
          </w:p>
        </w:tc>
      </w:tr>
      <w:tr w:rsidR="00AB1325" w:rsidRPr="006E233D" w:rsidTr="00914447">
        <w:tc>
          <w:tcPr>
            <w:tcW w:w="918" w:type="dxa"/>
          </w:tcPr>
          <w:p w:rsidR="00AB1325" w:rsidRPr="006E233D" w:rsidRDefault="00AB1325" w:rsidP="00914447">
            <w:r w:rsidRPr="006E233D">
              <w:t>225</w:t>
            </w:r>
          </w:p>
        </w:tc>
        <w:tc>
          <w:tcPr>
            <w:tcW w:w="1350" w:type="dxa"/>
          </w:tcPr>
          <w:p w:rsidR="00AB1325" w:rsidRPr="006E233D" w:rsidRDefault="00AB1325" w:rsidP="00914447">
            <w:r>
              <w:t>0070(5)(a)</w:t>
            </w:r>
          </w:p>
        </w:tc>
        <w:tc>
          <w:tcPr>
            <w:tcW w:w="990" w:type="dxa"/>
            <w:tcBorders>
              <w:bottom w:val="double" w:sz="6" w:space="0" w:color="auto"/>
            </w:tcBorders>
          </w:tcPr>
          <w:p w:rsidR="00AB1325" w:rsidRPr="006E233D" w:rsidRDefault="00AB1325" w:rsidP="00914447">
            <w:pPr>
              <w:rPr>
                <w:color w:val="000000"/>
              </w:rPr>
            </w:pPr>
            <w:r w:rsidRPr="006E233D">
              <w:rPr>
                <w:color w:val="000000"/>
              </w:rPr>
              <w:t>225</w:t>
            </w:r>
          </w:p>
        </w:tc>
        <w:tc>
          <w:tcPr>
            <w:tcW w:w="1350" w:type="dxa"/>
          </w:tcPr>
          <w:p w:rsidR="00AB1325" w:rsidRPr="006E233D" w:rsidRDefault="00AB1325" w:rsidP="00914447">
            <w:pPr>
              <w:rPr>
                <w:color w:val="000000"/>
              </w:rPr>
            </w:pPr>
            <w:r>
              <w:rPr>
                <w:color w:val="000000"/>
              </w:rPr>
              <w:t>0070(6)(a)</w:t>
            </w:r>
          </w:p>
        </w:tc>
        <w:tc>
          <w:tcPr>
            <w:tcW w:w="4860" w:type="dxa"/>
            <w:tcBorders>
              <w:bottom w:val="double" w:sz="6" w:space="0" w:color="auto"/>
            </w:tcBorders>
          </w:tcPr>
          <w:p w:rsidR="00AB1325" w:rsidRPr="006E233D" w:rsidRDefault="00AB1325" w:rsidP="00914447">
            <w:pPr>
              <w:rPr>
                <w:color w:val="000000"/>
              </w:rPr>
            </w:pPr>
            <w:r w:rsidRPr="006E233D">
              <w:rPr>
                <w:color w:val="000000"/>
              </w:rPr>
              <w:t>Delete division 222</w:t>
            </w:r>
          </w:p>
        </w:tc>
        <w:tc>
          <w:tcPr>
            <w:tcW w:w="4320" w:type="dxa"/>
          </w:tcPr>
          <w:p w:rsidR="00AB1325" w:rsidRPr="006E233D" w:rsidRDefault="00AB1325" w:rsidP="00914447">
            <w:pPr>
              <w:rPr>
                <w:bCs/>
              </w:rPr>
            </w:pPr>
            <w:r w:rsidRPr="006E233D">
              <w:rPr>
                <w:bCs/>
              </w:rPr>
              <w:t>Division 222 has been changed to refer to sources to division 224 rather than division 225</w:t>
            </w:r>
          </w:p>
        </w:tc>
        <w:tc>
          <w:tcPr>
            <w:tcW w:w="787" w:type="dxa"/>
          </w:tcPr>
          <w:p w:rsidR="00AB1325" w:rsidRDefault="00AB1325" w:rsidP="00914447">
            <w:r>
              <w:t>NA</w:t>
            </w:r>
          </w:p>
        </w:tc>
      </w:tr>
      <w:tr w:rsidR="00AB1325" w:rsidRPr="006E233D" w:rsidTr="00914447">
        <w:tc>
          <w:tcPr>
            <w:tcW w:w="918" w:type="dxa"/>
          </w:tcPr>
          <w:p w:rsidR="00AB1325" w:rsidRPr="006E233D" w:rsidRDefault="00AB1325" w:rsidP="00914447">
            <w:r w:rsidRPr="006E233D">
              <w:t>225</w:t>
            </w:r>
          </w:p>
        </w:tc>
        <w:tc>
          <w:tcPr>
            <w:tcW w:w="1350" w:type="dxa"/>
          </w:tcPr>
          <w:p w:rsidR="00AB1325" w:rsidRPr="006E233D" w:rsidRDefault="00AB1325" w:rsidP="00914447">
            <w:r>
              <w:t>0070(5)(b</w:t>
            </w:r>
            <w:r w:rsidRPr="006E233D">
              <w:t>)</w:t>
            </w:r>
          </w:p>
        </w:tc>
        <w:tc>
          <w:tcPr>
            <w:tcW w:w="990" w:type="dxa"/>
            <w:tcBorders>
              <w:bottom w:val="double" w:sz="6" w:space="0" w:color="auto"/>
            </w:tcBorders>
          </w:tcPr>
          <w:p w:rsidR="00AB1325" w:rsidRPr="006E233D" w:rsidRDefault="00AB1325" w:rsidP="00914447">
            <w:pPr>
              <w:rPr>
                <w:color w:val="000000"/>
              </w:rPr>
            </w:pPr>
            <w:r w:rsidRPr="006E233D">
              <w:rPr>
                <w:color w:val="000000"/>
              </w:rPr>
              <w:t>225</w:t>
            </w:r>
          </w:p>
        </w:tc>
        <w:tc>
          <w:tcPr>
            <w:tcW w:w="1350" w:type="dxa"/>
          </w:tcPr>
          <w:p w:rsidR="00AB1325" w:rsidRPr="006E233D" w:rsidRDefault="00AB1325" w:rsidP="00914447">
            <w:pPr>
              <w:rPr>
                <w:color w:val="000000"/>
              </w:rPr>
            </w:pPr>
            <w:r>
              <w:rPr>
                <w:color w:val="000000"/>
              </w:rPr>
              <w:t>0070(6)(b</w:t>
            </w:r>
            <w:r w:rsidRPr="006E233D">
              <w:rPr>
                <w:color w:val="000000"/>
              </w:rPr>
              <w:t>)</w:t>
            </w:r>
          </w:p>
        </w:tc>
        <w:tc>
          <w:tcPr>
            <w:tcW w:w="4860" w:type="dxa"/>
            <w:tcBorders>
              <w:bottom w:val="double" w:sz="6" w:space="0" w:color="auto"/>
            </w:tcBorders>
          </w:tcPr>
          <w:p w:rsidR="00AB1325" w:rsidRPr="006E233D" w:rsidRDefault="00AB1325" w:rsidP="00914447">
            <w:pPr>
              <w:rPr>
                <w:color w:val="000000"/>
              </w:rPr>
            </w:pPr>
            <w:r>
              <w:rPr>
                <w:color w:val="000000"/>
              </w:rPr>
              <w:t>Add “significant” to impairment</w:t>
            </w:r>
          </w:p>
        </w:tc>
        <w:tc>
          <w:tcPr>
            <w:tcW w:w="4320" w:type="dxa"/>
          </w:tcPr>
          <w:p w:rsidR="00AB1325" w:rsidRPr="006E233D" w:rsidRDefault="00AB1325" w:rsidP="00914447">
            <w:r>
              <w:t>Clarification</w:t>
            </w:r>
          </w:p>
        </w:tc>
        <w:tc>
          <w:tcPr>
            <w:tcW w:w="787" w:type="dxa"/>
          </w:tcPr>
          <w:p w:rsidR="00AB1325" w:rsidRDefault="00AB1325" w:rsidP="00914447">
            <w:r>
              <w:t>NA</w:t>
            </w:r>
          </w:p>
        </w:tc>
      </w:tr>
      <w:tr w:rsidR="00AB1325" w:rsidRPr="006E233D" w:rsidTr="0020574E">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0070(6)</w:t>
            </w:r>
          </w:p>
        </w:tc>
        <w:tc>
          <w:tcPr>
            <w:tcW w:w="990" w:type="dxa"/>
            <w:tcBorders>
              <w:bottom w:val="double" w:sz="6" w:space="0" w:color="auto"/>
            </w:tcBorders>
          </w:tcPr>
          <w:p w:rsidR="00AB1325" w:rsidRPr="006E233D" w:rsidRDefault="00AB1325" w:rsidP="00A65851">
            <w:pPr>
              <w:rPr>
                <w:color w:val="000000"/>
              </w:rPr>
            </w:pPr>
            <w:r w:rsidRPr="006E233D">
              <w:rPr>
                <w:color w:val="000000"/>
              </w:rPr>
              <w:t>225</w:t>
            </w:r>
          </w:p>
        </w:tc>
        <w:tc>
          <w:tcPr>
            <w:tcW w:w="1350" w:type="dxa"/>
          </w:tcPr>
          <w:p w:rsidR="00AB1325" w:rsidRPr="006E233D" w:rsidRDefault="00AB1325" w:rsidP="00A65851">
            <w:pPr>
              <w:rPr>
                <w:color w:val="000000"/>
              </w:rPr>
            </w:pPr>
            <w:r w:rsidRPr="006E233D">
              <w:rPr>
                <w:color w:val="000000"/>
              </w:rPr>
              <w:t>0070(7)</w:t>
            </w:r>
          </w:p>
        </w:tc>
        <w:tc>
          <w:tcPr>
            <w:tcW w:w="4860" w:type="dxa"/>
            <w:tcBorders>
              <w:bottom w:val="double" w:sz="6" w:space="0" w:color="auto"/>
            </w:tcBorders>
          </w:tcPr>
          <w:p w:rsidR="00AB1325" w:rsidRPr="006E233D" w:rsidRDefault="00AB1325"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AB1325" w:rsidRPr="00327C16" w:rsidRDefault="00AB1325" w:rsidP="00031590">
            <w:r w:rsidRPr="00327C16">
              <w:t xml:space="preserve">Because similar pollutants affect both visibility and acid deposition, DEQ is making deposition modeling required where visibility modeling is required. </w:t>
            </w:r>
          </w:p>
        </w:tc>
        <w:tc>
          <w:tcPr>
            <w:tcW w:w="787" w:type="dxa"/>
          </w:tcPr>
          <w:p w:rsidR="00AB1325" w:rsidRPr="006E233D" w:rsidRDefault="00AB1325" w:rsidP="00DF4613">
            <w:r>
              <w:t>NA</w:t>
            </w:r>
          </w:p>
        </w:tc>
      </w:tr>
      <w:tr w:rsidR="00AB1325" w:rsidRPr="006E233D" w:rsidTr="00914447">
        <w:tc>
          <w:tcPr>
            <w:tcW w:w="918" w:type="dxa"/>
          </w:tcPr>
          <w:p w:rsidR="00AB1325" w:rsidRPr="006E233D" w:rsidRDefault="00AB1325" w:rsidP="00914447">
            <w:r w:rsidRPr="006E233D">
              <w:t>225</w:t>
            </w:r>
          </w:p>
        </w:tc>
        <w:tc>
          <w:tcPr>
            <w:tcW w:w="1350" w:type="dxa"/>
          </w:tcPr>
          <w:p w:rsidR="00AB1325" w:rsidRPr="006E233D" w:rsidRDefault="00AB1325" w:rsidP="00914447">
            <w:r>
              <w:t>0070(6)</w:t>
            </w:r>
          </w:p>
        </w:tc>
        <w:tc>
          <w:tcPr>
            <w:tcW w:w="990" w:type="dxa"/>
            <w:tcBorders>
              <w:bottom w:val="double" w:sz="6" w:space="0" w:color="auto"/>
            </w:tcBorders>
          </w:tcPr>
          <w:p w:rsidR="00AB1325" w:rsidRPr="006E233D" w:rsidRDefault="00AB1325" w:rsidP="00914447">
            <w:pPr>
              <w:rPr>
                <w:color w:val="000000"/>
              </w:rPr>
            </w:pPr>
            <w:r w:rsidRPr="006E233D">
              <w:rPr>
                <w:color w:val="000000"/>
              </w:rPr>
              <w:t>225</w:t>
            </w:r>
          </w:p>
        </w:tc>
        <w:tc>
          <w:tcPr>
            <w:tcW w:w="1350" w:type="dxa"/>
          </w:tcPr>
          <w:p w:rsidR="00AB1325" w:rsidRPr="006E233D" w:rsidRDefault="00AB1325" w:rsidP="00914447">
            <w:pPr>
              <w:rPr>
                <w:color w:val="000000"/>
              </w:rPr>
            </w:pPr>
            <w:r>
              <w:rPr>
                <w:color w:val="000000"/>
              </w:rPr>
              <w:t>0070(7)</w:t>
            </w:r>
          </w:p>
        </w:tc>
        <w:tc>
          <w:tcPr>
            <w:tcW w:w="4860" w:type="dxa"/>
            <w:tcBorders>
              <w:bottom w:val="double" w:sz="6" w:space="0" w:color="auto"/>
            </w:tcBorders>
          </w:tcPr>
          <w:p w:rsidR="00AB1325" w:rsidRPr="006E233D" w:rsidRDefault="00AB1325" w:rsidP="00914447">
            <w:pPr>
              <w:rPr>
                <w:color w:val="000000"/>
              </w:rPr>
            </w:pPr>
            <w:r>
              <w:rPr>
                <w:color w:val="000000"/>
              </w:rPr>
              <w:t>Do not capitalize “nitrogen deposition” and “sulfur deposition”</w:t>
            </w:r>
          </w:p>
        </w:tc>
        <w:tc>
          <w:tcPr>
            <w:tcW w:w="4320" w:type="dxa"/>
          </w:tcPr>
          <w:p w:rsidR="00AB1325" w:rsidRPr="006E233D" w:rsidRDefault="00AB1325" w:rsidP="00914447">
            <w:r>
              <w:t>Correction</w:t>
            </w:r>
          </w:p>
        </w:tc>
        <w:tc>
          <w:tcPr>
            <w:tcW w:w="787" w:type="dxa"/>
          </w:tcPr>
          <w:p w:rsidR="00AB1325" w:rsidRDefault="00AB1325" w:rsidP="00914447">
            <w:r>
              <w:t>NA</w:t>
            </w:r>
          </w:p>
        </w:tc>
      </w:tr>
      <w:tr w:rsidR="00AB1325" w:rsidRPr="006E233D" w:rsidTr="00914447">
        <w:tc>
          <w:tcPr>
            <w:tcW w:w="918" w:type="dxa"/>
          </w:tcPr>
          <w:p w:rsidR="00AB1325" w:rsidRPr="006E233D" w:rsidRDefault="00AB1325" w:rsidP="00914447">
            <w:r w:rsidRPr="006E233D">
              <w:t>225</w:t>
            </w:r>
          </w:p>
        </w:tc>
        <w:tc>
          <w:tcPr>
            <w:tcW w:w="1350" w:type="dxa"/>
          </w:tcPr>
          <w:p w:rsidR="00AB1325" w:rsidRPr="006E233D" w:rsidRDefault="00AB1325" w:rsidP="00914447">
            <w:r w:rsidRPr="006E233D">
              <w:t>0070(7)(a)</w:t>
            </w:r>
          </w:p>
        </w:tc>
        <w:tc>
          <w:tcPr>
            <w:tcW w:w="990" w:type="dxa"/>
          </w:tcPr>
          <w:p w:rsidR="00AB1325" w:rsidRPr="006E233D" w:rsidRDefault="00AB1325" w:rsidP="00914447">
            <w:r w:rsidRPr="006E233D">
              <w:t>225</w:t>
            </w:r>
          </w:p>
        </w:tc>
        <w:tc>
          <w:tcPr>
            <w:tcW w:w="1350" w:type="dxa"/>
          </w:tcPr>
          <w:p w:rsidR="00AB1325" w:rsidRPr="006E233D" w:rsidRDefault="00AB1325" w:rsidP="00914447">
            <w:r w:rsidRPr="006E233D">
              <w:t>0070(8)(a)</w:t>
            </w:r>
          </w:p>
        </w:tc>
        <w:tc>
          <w:tcPr>
            <w:tcW w:w="4860" w:type="dxa"/>
          </w:tcPr>
          <w:p w:rsidR="00AB1325" w:rsidRPr="006E233D" w:rsidRDefault="00AB1325" w:rsidP="00914447">
            <w:pPr>
              <w:rPr>
                <w:color w:val="000000"/>
              </w:rPr>
            </w:pPr>
            <w:r w:rsidRPr="006E233D">
              <w:rPr>
                <w:color w:val="000000"/>
              </w:rPr>
              <w:t>Delete division 222</w:t>
            </w:r>
          </w:p>
        </w:tc>
        <w:tc>
          <w:tcPr>
            <w:tcW w:w="4320" w:type="dxa"/>
          </w:tcPr>
          <w:p w:rsidR="00AB1325" w:rsidRPr="006E233D" w:rsidRDefault="00AB1325" w:rsidP="00914447">
            <w:pPr>
              <w:rPr>
                <w:bCs/>
              </w:rPr>
            </w:pPr>
            <w:r w:rsidRPr="006E233D">
              <w:rPr>
                <w:bCs/>
              </w:rPr>
              <w:t>Division 222 has been changed to refer to sources to division 224 rather than division 225</w:t>
            </w:r>
          </w:p>
        </w:tc>
        <w:tc>
          <w:tcPr>
            <w:tcW w:w="787" w:type="dxa"/>
          </w:tcPr>
          <w:p w:rsidR="00AB1325" w:rsidRPr="006E233D" w:rsidRDefault="00AB1325" w:rsidP="00914447">
            <w:r>
              <w:t>NA</w:t>
            </w:r>
          </w:p>
        </w:tc>
      </w:tr>
      <w:tr w:rsidR="00AB1325" w:rsidRPr="006E233D" w:rsidTr="00D814E0">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0070(7)(b)</w:t>
            </w:r>
          </w:p>
        </w:tc>
        <w:tc>
          <w:tcPr>
            <w:tcW w:w="990" w:type="dxa"/>
          </w:tcPr>
          <w:p w:rsidR="00AB1325" w:rsidRPr="006E233D" w:rsidRDefault="00AB1325" w:rsidP="00A65851">
            <w:r w:rsidRPr="006E233D">
              <w:t>225</w:t>
            </w:r>
          </w:p>
        </w:tc>
        <w:tc>
          <w:tcPr>
            <w:tcW w:w="1350" w:type="dxa"/>
          </w:tcPr>
          <w:p w:rsidR="00AB1325" w:rsidRPr="006E233D" w:rsidRDefault="00AB1325" w:rsidP="00A65851">
            <w:r w:rsidRPr="006E233D">
              <w:t>0070(8)(b)</w:t>
            </w:r>
          </w:p>
        </w:tc>
        <w:tc>
          <w:tcPr>
            <w:tcW w:w="4860" w:type="dxa"/>
          </w:tcPr>
          <w:p w:rsidR="00AB1325" w:rsidRDefault="00AB1325" w:rsidP="00D814E0">
            <w:pPr>
              <w:rPr>
                <w:color w:val="000000"/>
              </w:rPr>
            </w:pPr>
            <w:r w:rsidRPr="006E233D">
              <w:rPr>
                <w:color w:val="000000"/>
              </w:rPr>
              <w:t>Change to</w:t>
            </w:r>
            <w:r>
              <w:rPr>
                <w:color w:val="000000"/>
              </w:rPr>
              <w:t>:</w:t>
            </w:r>
          </w:p>
          <w:p w:rsidR="00AB1325" w:rsidRPr="006E233D" w:rsidRDefault="00AB1325"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AB1325" w:rsidRPr="006E233D" w:rsidRDefault="00AB1325" w:rsidP="00D814E0">
            <w:pPr>
              <w:rPr>
                <w:bCs/>
              </w:rPr>
            </w:pPr>
            <w:r w:rsidRPr="006E233D">
              <w:rPr>
                <w:bCs/>
              </w:rPr>
              <w:t>Clarification</w:t>
            </w:r>
          </w:p>
        </w:tc>
        <w:tc>
          <w:tcPr>
            <w:tcW w:w="787" w:type="dxa"/>
          </w:tcPr>
          <w:p w:rsidR="00AB1325" w:rsidRPr="006E233D" w:rsidRDefault="00AB1325" w:rsidP="00DF4613">
            <w:r>
              <w:t>NA</w:t>
            </w:r>
          </w:p>
        </w:tc>
      </w:tr>
      <w:tr w:rsidR="00AB1325" w:rsidRPr="006E233D" w:rsidTr="00D814E0">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0070(8)</w:t>
            </w:r>
          </w:p>
        </w:tc>
        <w:tc>
          <w:tcPr>
            <w:tcW w:w="990" w:type="dxa"/>
          </w:tcPr>
          <w:p w:rsidR="00AB1325" w:rsidRPr="006E233D" w:rsidRDefault="00AB1325" w:rsidP="00A65851">
            <w:r w:rsidRPr="006E233D">
              <w:t>225</w:t>
            </w:r>
          </w:p>
        </w:tc>
        <w:tc>
          <w:tcPr>
            <w:tcW w:w="1350" w:type="dxa"/>
          </w:tcPr>
          <w:p w:rsidR="00AB1325" w:rsidRPr="006E233D" w:rsidRDefault="00AB1325" w:rsidP="00A65851">
            <w:r w:rsidRPr="006E233D">
              <w:t>0070(9)</w:t>
            </w:r>
          </w:p>
        </w:tc>
        <w:tc>
          <w:tcPr>
            <w:tcW w:w="4860" w:type="dxa"/>
          </w:tcPr>
          <w:p w:rsidR="00AB1325" w:rsidRPr="006E233D" w:rsidRDefault="00AB1325" w:rsidP="00572C9E">
            <w:pPr>
              <w:rPr>
                <w:color w:val="000000"/>
              </w:rPr>
            </w:pPr>
            <w:r w:rsidRPr="006E233D">
              <w:rPr>
                <w:color w:val="000000"/>
              </w:rPr>
              <w:t>Change cross reference</w:t>
            </w:r>
            <w:r>
              <w:rPr>
                <w:color w:val="000000"/>
              </w:rPr>
              <w:t xml:space="preserve"> </w:t>
            </w:r>
            <w:r w:rsidRPr="00572C9E">
              <w:rPr>
                <w:color w:val="000000"/>
              </w:rPr>
              <w:t>and change to “major source modification”</w:t>
            </w:r>
          </w:p>
        </w:tc>
        <w:tc>
          <w:tcPr>
            <w:tcW w:w="4320" w:type="dxa"/>
          </w:tcPr>
          <w:p w:rsidR="00AB1325" w:rsidRPr="006E233D" w:rsidRDefault="00AB1325" w:rsidP="00D814E0">
            <w:pPr>
              <w:rPr>
                <w:bCs/>
              </w:rPr>
            </w:pPr>
            <w:r w:rsidRPr="006E233D">
              <w:rPr>
                <w:bCs/>
              </w:rPr>
              <w:t>Rule numbers have changed</w:t>
            </w:r>
          </w:p>
        </w:tc>
        <w:tc>
          <w:tcPr>
            <w:tcW w:w="787" w:type="dxa"/>
          </w:tcPr>
          <w:p w:rsidR="00AB1325" w:rsidRPr="006E233D" w:rsidRDefault="00AB1325" w:rsidP="00DF4613">
            <w:r>
              <w:t>NA</w:t>
            </w:r>
          </w:p>
        </w:tc>
      </w:tr>
      <w:tr w:rsidR="00AB1325" w:rsidRPr="006E233D" w:rsidTr="00D814E0">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0090(1)</w:t>
            </w:r>
          </w:p>
        </w:tc>
        <w:tc>
          <w:tcPr>
            <w:tcW w:w="990" w:type="dxa"/>
          </w:tcPr>
          <w:p w:rsidR="00AB1325" w:rsidRPr="006E233D" w:rsidRDefault="00AB1325" w:rsidP="00A65851">
            <w:r w:rsidRPr="006E233D">
              <w:t>224</w:t>
            </w:r>
          </w:p>
        </w:tc>
        <w:tc>
          <w:tcPr>
            <w:tcW w:w="1350" w:type="dxa"/>
          </w:tcPr>
          <w:p w:rsidR="00AB1325" w:rsidRPr="006E233D" w:rsidRDefault="00AB1325" w:rsidP="00A65851">
            <w:r>
              <w:t>0520</w:t>
            </w:r>
          </w:p>
        </w:tc>
        <w:tc>
          <w:tcPr>
            <w:tcW w:w="4860" w:type="dxa"/>
          </w:tcPr>
          <w:p w:rsidR="00AB1325" w:rsidRPr="006E233D" w:rsidRDefault="00AB1325" w:rsidP="00636EE8">
            <w:pPr>
              <w:rPr>
                <w:color w:val="000000"/>
              </w:rPr>
            </w:pPr>
            <w:r w:rsidRPr="006E233D">
              <w:rPr>
                <w:color w:val="000000"/>
              </w:rPr>
              <w:t>Move to division 224</w:t>
            </w:r>
          </w:p>
        </w:tc>
        <w:tc>
          <w:tcPr>
            <w:tcW w:w="4320" w:type="dxa"/>
          </w:tcPr>
          <w:p w:rsidR="00AB1325" w:rsidRPr="006E233D" w:rsidRDefault="00AB1325" w:rsidP="00636EE8">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6E233D">
              <w:rPr>
                <w:bCs/>
              </w:rPr>
              <w:t>SEE SEPARATE DOCUMENT.</w:t>
            </w:r>
          </w:p>
        </w:tc>
        <w:tc>
          <w:tcPr>
            <w:tcW w:w="787" w:type="dxa"/>
          </w:tcPr>
          <w:p w:rsidR="00AB1325" w:rsidRPr="006E233D" w:rsidRDefault="00AB1325" w:rsidP="00DF4613">
            <w:r>
              <w:t>NA</w:t>
            </w:r>
          </w:p>
        </w:tc>
      </w:tr>
      <w:tr w:rsidR="00AB1325" w:rsidRPr="006E233D" w:rsidTr="00636EE8">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0090(1)(a)</w:t>
            </w:r>
          </w:p>
        </w:tc>
        <w:tc>
          <w:tcPr>
            <w:tcW w:w="990" w:type="dxa"/>
          </w:tcPr>
          <w:p w:rsidR="00AB1325" w:rsidRPr="006E233D" w:rsidRDefault="00AB1325" w:rsidP="00A65851">
            <w:r w:rsidRPr="006E233D">
              <w:t>224</w:t>
            </w:r>
          </w:p>
        </w:tc>
        <w:tc>
          <w:tcPr>
            <w:tcW w:w="1350" w:type="dxa"/>
          </w:tcPr>
          <w:p w:rsidR="00AB1325" w:rsidRPr="006E233D" w:rsidRDefault="00AB1325" w:rsidP="00A65851">
            <w:r>
              <w:t>0520</w:t>
            </w:r>
            <w:r w:rsidRPr="006E233D">
              <w:t>(1)</w:t>
            </w:r>
          </w:p>
        </w:tc>
        <w:tc>
          <w:tcPr>
            <w:tcW w:w="4860" w:type="dxa"/>
          </w:tcPr>
          <w:p w:rsidR="00AB1325" w:rsidRPr="006E233D" w:rsidRDefault="00AB1325" w:rsidP="00636EE8">
            <w:pPr>
              <w:rPr>
                <w:color w:val="000000"/>
              </w:rPr>
            </w:pPr>
            <w:r w:rsidRPr="006E233D">
              <w:rPr>
                <w:color w:val="000000"/>
              </w:rPr>
              <w:t>Move to division 224</w:t>
            </w:r>
          </w:p>
        </w:tc>
        <w:tc>
          <w:tcPr>
            <w:tcW w:w="4320" w:type="dxa"/>
          </w:tcPr>
          <w:p w:rsidR="00AB1325" w:rsidRPr="006E233D" w:rsidRDefault="00AB1325" w:rsidP="00636EE8">
            <w:pPr>
              <w:rPr>
                <w:bCs/>
              </w:rPr>
            </w:pPr>
            <w:r w:rsidRPr="006E233D">
              <w:rPr>
                <w:bCs/>
              </w:rPr>
              <w:t>See above</w:t>
            </w:r>
          </w:p>
        </w:tc>
        <w:tc>
          <w:tcPr>
            <w:tcW w:w="787" w:type="dxa"/>
          </w:tcPr>
          <w:p w:rsidR="00AB1325" w:rsidRPr="006E233D" w:rsidRDefault="00AB1325" w:rsidP="00DF4613">
            <w:r>
              <w:t>NA</w:t>
            </w:r>
          </w:p>
        </w:tc>
      </w:tr>
      <w:tr w:rsidR="00AB1325" w:rsidRPr="006E233D" w:rsidTr="00636EE8">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0090(1)(b)</w:t>
            </w:r>
          </w:p>
        </w:tc>
        <w:tc>
          <w:tcPr>
            <w:tcW w:w="990" w:type="dxa"/>
          </w:tcPr>
          <w:p w:rsidR="00AB1325" w:rsidRPr="006E233D" w:rsidRDefault="00AB1325" w:rsidP="00A65851">
            <w:r w:rsidRPr="006E233D">
              <w:t>224</w:t>
            </w:r>
          </w:p>
        </w:tc>
        <w:tc>
          <w:tcPr>
            <w:tcW w:w="1350" w:type="dxa"/>
          </w:tcPr>
          <w:p w:rsidR="00AB1325" w:rsidRPr="006E233D" w:rsidRDefault="00AB1325" w:rsidP="00A65851">
            <w:r>
              <w:t>0520</w:t>
            </w:r>
            <w:r w:rsidRPr="006E233D">
              <w:t>(2)</w:t>
            </w:r>
          </w:p>
        </w:tc>
        <w:tc>
          <w:tcPr>
            <w:tcW w:w="4860" w:type="dxa"/>
          </w:tcPr>
          <w:p w:rsidR="00AB1325" w:rsidRPr="006E233D" w:rsidRDefault="00AB1325" w:rsidP="00636EE8">
            <w:pPr>
              <w:rPr>
                <w:color w:val="000000"/>
              </w:rPr>
            </w:pPr>
            <w:r w:rsidRPr="006E233D">
              <w:rPr>
                <w:color w:val="000000"/>
              </w:rPr>
              <w:t>Move to division 224</w:t>
            </w:r>
          </w:p>
        </w:tc>
        <w:tc>
          <w:tcPr>
            <w:tcW w:w="4320" w:type="dxa"/>
          </w:tcPr>
          <w:p w:rsidR="00AB1325" w:rsidRPr="006E233D" w:rsidRDefault="00AB1325" w:rsidP="00636EE8">
            <w:pPr>
              <w:rPr>
                <w:bCs/>
              </w:rPr>
            </w:pPr>
            <w:r w:rsidRPr="006E233D">
              <w:rPr>
                <w:bCs/>
              </w:rPr>
              <w:t>See above</w:t>
            </w:r>
          </w:p>
        </w:tc>
        <w:tc>
          <w:tcPr>
            <w:tcW w:w="787" w:type="dxa"/>
          </w:tcPr>
          <w:p w:rsidR="00AB1325" w:rsidRPr="006E233D" w:rsidRDefault="00AB1325" w:rsidP="00DF4613">
            <w:r>
              <w:t>NA</w:t>
            </w:r>
          </w:p>
        </w:tc>
      </w:tr>
      <w:tr w:rsidR="00AB1325" w:rsidRPr="006E233D" w:rsidTr="00636EE8">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0090(1)(c)</w:t>
            </w:r>
          </w:p>
        </w:tc>
        <w:tc>
          <w:tcPr>
            <w:tcW w:w="990" w:type="dxa"/>
          </w:tcPr>
          <w:p w:rsidR="00AB1325" w:rsidRPr="006E233D" w:rsidRDefault="00AB1325" w:rsidP="00A65851">
            <w:r w:rsidRPr="006E233D">
              <w:t>224</w:t>
            </w:r>
          </w:p>
        </w:tc>
        <w:tc>
          <w:tcPr>
            <w:tcW w:w="1350" w:type="dxa"/>
          </w:tcPr>
          <w:p w:rsidR="00AB1325" w:rsidRPr="006E233D" w:rsidRDefault="00AB1325" w:rsidP="00A65851">
            <w:r>
              <w:t>0520</w:t>
            </w:r>
            <w:r w:rsidRPr="006E233D">
              <w:t>(3)</w:t>
            </w:r>
          </w:p>
        </w:tc>
        <w:tc>
          <w:tcPr>
            <w:tcW w:w="4860" w:type="dxa"/>
          </w:tcPr>
          <w:p w:rsidR="00AB1325" w:rsidRPr="006E233D" w:rsidRDefault="00AB1325" w:rsidP="00636EE8">
            <w:pPr>
              <w:rPr>
                <w:color w:val="000000"/>
              </w:rPr>
            </w:pPr>
            <w:r w:rsidRPr="006E233D">
              <w:rPr>
                <w:color w:val="000000"/>
              </w:rPr>
              <w:t>Move to division 224</w:t>
            </w:r>
          </w:p>
        </w:tc>
        <w:tc>
          <w:tcPr>
            <w:tcW w:w="4320" w:type="dxa"/>
          </w:tcPr>
          <w:p w:rsidR="00AB1325" w:rsidRPr="006E233D" w:rsidRDefault="00AB1325" w:rsidP="00636EE8">
            <w:pPr>
              <w:rPr>
                <w:bCs/>
              </w:rPr>
            </w:pPr>
            <w:r w:rsidRPr="006E233D">
              <w:rPr>
                <w:bCs/>
              </w:rPr>
              <w:t>See above</w:t>
            </w:r>
          </w:p>
        </w:tc>
        <w:tc>
          <w:tcPr>
            <w:tcW w:w="787" w:type="dxa"/>
          </w:tcPr>
          <w:p w:rsidR="00AB1325" w:rsidRPr="006E233D" w:rsidRDefault="00AB1325" w:rsidP="00DF4613">
            <w:r>
              <w:t>NA</w:t>
            </w:r>
          </w:p>
        </w:tc>
      </w:tr>
      <w:tr w:rsidR="00AB1325" w:rsidRPr="006E233D" w:rsidTr="00636EE8">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0090(1)(d)</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0060(2)(d)</w:t>
            </w:r>
          </w:p>
        </w:tc>
        <w:tc>
          <w:tcPr>
            <w:tcW w:w="4860" w:type="dxa"/>
          </w:tcPr>
          <w:p w:rsidR="00AB1325" w:rsidRPr="006E233D" w:rsidRDefault="00AB1325" w:rsidP="00636EE8">
            <w:pPr>
              <w:rPr>
                <w:color w:val="000000"/>
              </w:rPr>
            </w:pPr>
            <w:r w:rsidRPr="006E233D">
              <w:rPr>
                <w:color w:val="000000"/>
              </w:rPr>
              <w:t>Move to division 224</w:t>
            </w:r>
          </w:p>
        </w:tc>
        <w:tc>
          <w:tcPr>
            <w:tcW w:w="4320" w:type="dxa"/>
          </w:tcPr>
          <w:p w:rsidR="00AB1325" w:rsidRPr="006E233D" w:rsidRDefault="00AB1325" w:rsidP="00636EE8">
            <w:pPr>
              <w:rPr>
                <w:bCs/>
              </w:rPr>
            </w:pPr>
            <w:r w:rsidRPr="006E233D">
              <w:rPr>
                <w:bCs/>
              </w:rPr>
              <w:t>See above</w:t>
            </w:r>
          </w:p>
        </w:tc>
        <w:tc>
          <w:tcPr>
            <w:tcW w:w="787" w:type="dxa"/>
          </w:tcPr>
          <w:p w:rsidR="00AB1325" w:rsidRPr="006E233D" w:rsidRDefault="00AB1325" w:rsidP="00DF4613">
            <w:r>
              <w:t>NA</w:t>
            </w:r>
          </w:p>
        </w:tc>
      </w:tr>
      <w:tr w:rsidR="00AB1325" w:rsidRPr="006E233D" w:rsidTr="00636EE8">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0090(1)(e)</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0060(2)(e)</w:t>
            </w:r>
          </w:p>
        </w:tc>
        <w:tc>
          <w:tcPr>
            <w:tcW w:w="4860" w:type="dxa"/>
          </w:tcPr>
          <w:p w:rsidR="00AB1325" w:rsidRPr="006E233D" w:rsidRDefault="00AB1325" w:rsidP="00636EE8">
            <w:pPr>
              <w:rPr>
                <w:color w:val="000000"/>
              </w:rPr>
            </w:pPr>
            <w:r w:rsidRPr="006E233D">
              <w:rPr>
                <w:color w:val="000000"/>
              </w:rPr>
              <w:t>Move to division 224</w:t>
            </w:r>
          </w:p>
        </w:tc>
        <w:tc>
          <w:tcPr>
            <w:tcW w:w="4320" w:type="dxa"/>
          </w:tcPr>
          <w:p w:rsidR="00AB1325" w:rsidRPr="006E233D" w:rsidRDefault="00AB1325" w:rsidP="00636EE8">
            <w:pPr>
              <w:rPr>
                <w:bCs/>
              </w:rPr>
            </w:pPr>
            <w:r w:rsidRPr="006E233D">
              <w:rPr>
                <w:bCs/>
              </w:rPr>
              <w:t>See above</w:t>
            </w:r>
          </w:p>
        </w:tc>
        <w:tc>
          <w:tcPr>
            <w:tcW w:w="787" w:type="dxa"/>
          </w:tcPr>
          <w:p w:rsidR="00AB1325" w:rsidRPr="006E233D" w:rsidRDefault="00AB1325" w:rsidP="00DF4613">
            <w:r>
              <w:t>NA</w:t>
            </w:r>
          </w:p>
        </w:tc>
      </w:tr>
      <w:tr w:rsidR="00AB1325" w:rsidRPr="006E233D" w:rsidTr="00636EE8">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0090(2)</w:t>
            </w:r>
          </w:p>
        </w:tc>
        <w:tc>
          <w:tcPr>
            <w:tcW w:w="990" w:type="dxa"/>
          </w:tcPr>
          <w:p w:rsidR="00AB1325" w:rsidRPr="006E233D" w:rsidRDefault="00AB1325" w:rsidP="00A65851">
            <w:r w:rsidRPr="006E233D">
              <w:t>224</w:t>
            </w:r>
          </w:p>
        </w:tc>
        <w:tc>
          <w:tcPr>
            <w:tcW w:w="1350" w:type="dxa"/>
          </w:tcPr>
          <w:p w:rsidR="00AB1325" w:rsidRPr="006E233D" w:rsidRDefault="00AB1325" w:rsidP="00A65851">
            <w:r>
              <w:t>0540</w:t>
            </w:r>
          </w:p>
        </w:tc>
        <w:tc>
          <w:tcPr>
            <w:tcW w:w="4860" w:type="dxa"/>
          </w:tcPr>
          <w:p w:rsidR="00AB1325" w:rsidRPr="006E233D" w:rsidRDefault="00AB1325" w:rsidP="00636EE8">
            <w:pPr>
              <w:rPr>
                <w:color w:val="000000"/>
              </w:rPr>
            </w:pPr>
            <w:r w:rsidRPr="006E233D">
              <w:rPr>
                <w:color w:val="000000"/>
              </w:rPr>
              <w:t>Move to division 224</w:t>
            </w:r>
          </w:p>
        </w:tc>
        <w:tc>
          <w:tcPr>
            <w:tcW w:w="4320" w:type="dxa"/>
          </w:tcPr>
          <w:p w:rsidR="00AB1325" w:rsidRPr="006E233D" w:rsidRDefault="00AB1325" w:rsidP="00636EE8">
            <w:pPr>
              <w:rPr>
                <w:bCs/>
              </w:rPr>
            </w:pPr>
            <w:r w:rsidRPr="006E233D">
              <w:rPr>
                <w:bCs/>
              </w:rPr>
              <w:t>See above</w:t>
            </w:r>
          </w:p>
        </w:tc>
        <w:tc>
          <w:tcPr>
            <w:tcW w:w="787" w:type="dxa"/>
          </w:tcPr>
          <w:p w:rsidR="00AB1325" w:rsidRPr="006E233D" w:rsidRDefault="00AB1325" w:rsidP="00DF4613">
            <w:r>
              <w:t>NA</w:t>
            </w:r>
          </w:p>
        </w:tc>
      </w:tr>
      <w:tr w:rsidR="00AB1325" w:rsidRPr="006E233D" w:rsidTr="00636EE8">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0090(2)(a)(B)</w:t>
            </w:r>
          </w:p>
        </w:tc>
        <w:tc>
          <w:tcPr>
            <w:tcW w:w="990" w:type="dxa"/>
          </w:tcPr>
          <w:p w:rsidR="00AB1325" w:rsidRPr="006E233D" w:rsidRDefault="00AB1325" w:rsidP="00A65851">
            <w:r w:rsidRPr="006E233D">
              <w:t>224</w:t>
            </w:r>
          </w:p>
        </w:tc>
        <w:tc>
          <w:tcPr>
            <w:tcW w:w="1350" w:type="dxa"/>
          </w:tcPr>
          <w:p w:rsidR="00AB1325" w:rsidRPr="006E233D" w:rsidRDefault="00AB1325" w:rsidP="00A65851">
            <w:r>
              <w:t>0540</w:t>
            </w:r>
            <w:r w:rsidRPr="006E233D">
              <w:t>(2)</w:t>
            </w:r>
          </w:p>
        </w:tc>
        <w:tc>
          <w:tcPr>
            <w:tcW w:w="4860" w:type="dxa"/>
          </w:tcPr>
          <w:p w:rsidR="00AB1325" w:rsidRPr="006E233D" w:rsidRDefault="00AB1325" w:rsidP="00636EE8">
            <w:pPr>
              <w:rPr>
                <w:color w:val="000000"/>
              </w:rPr>
            </w:pPr>
            <w:r w:rsidRPr="006E233D">
              <w:rPr>
                <w:color w:val="000000"/>
              </w:rPr>
              <w:t>Move to division 224</w:t>
            </w:r>
          </w:p>
        </w:tc>
        <w:tc>
          <w:tcPr>
            <w:tcW w:w="4320" w:type="dxa"/>
          </w:tcPr>
          <w:p w:rsidR="00AB1325" w:rsidRPr="006E233D" w:rsidRDefault="00AB1325" w:rsidP="00636EE8">
            <w:pPr>
              <w:rPr>
                <w:bCs/>
              </w:rPr>
            </w:pPr>
            <w:r w:rsidRPr="006E233D">
              <w:rPr>
                <w:bCs/>
              </w:rPr>
              <w:t>See above</w:t>
            </w:r>
            <w:r>
              <w:rPr>
                <w:bCs/>
              </w:rPr>
              <w:t xml:space="preserve">. </w:t>
            </w:r>
            <w:r w:rsidRPr="006E233D">
              <w:rPr>
                <w:bCs/>
              </w:rPr>
              <w:t xml:space="preserve">Change offset requirement to 1.2:1 if </w:t>
            </w:r>
            <w:r w:rsidRPr="006E233D">
              <w:rPr>
                <w:bCs/>
              </w:rPr>
              <w:lastRenderedPageBreak/>
              <w:t>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AB1325" w:rsidRPr="006E233D" w:rsidRDefault="00AB1325" w:rsidP="00DF4613">
            <w:r>
              <w:lastRenderedPageBreak/>
              <w:t>NA</w:t>
            </w:r>
          </w:p>
        </w:tc>
      </w:tr>
      <w:tr w:rsidR="00AB1325" w:rsidRPr="006E233D" w:rsidTr="00C265B0">
        <w:tc>
          <w:tcPr>
            <w:tcW w:w="918" w:type="dxa"/>
          </w:tcPr>
          <w:p w:rsidR="00AB1325" w:rsidRPr="006E233D" w:rsidRDefault="00AB1325" w:rsidP="00A65851">
            <w:r w:rsidRPr="006E233D">
              <w:lastRenderedPageBreak/>
              <w:t>225</w:t>
            </w:r>
          </w:p>
        </w:tc>
        <w:tc>
          <w:tcPr>
            <w:tcW w:w="1350" w:type="dxa"/>
          </w:tcPr>
          <w:p w:rsidR="00AB1325" w:rsidRPr="006E233D" w:rsidRDefault="00AB1325" w:rsidP="00A65851">
            <w:r w:rsidRPr="006E233D">
              <w:t>0090(2)(a)(C)</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0500(3)</w:t>
            </w:r>
          </w:p>
        </w:tc>
        <w:tc>
          <w:tcPr>
            <w:tcW w:w="4860" w:type="dxa"/>
          </w:tcPr>
          <w:p w:rsidR="00AB1325" w:rsidRPr="006E233D" w:rsidRDefault="00AB1325" w:rsidP="00C265B0">
            <w:pPr>
              <w:rPr>
                <w:color w:val="000000"/>
              </w:rPr>
            </w:pPr>
            <w:r w:rsidRPr="006E233D">
              <w:rPr>
                <w:color w:val="000000"/>
              </w:rPr>
              <w:t>Move to division 224</w:t>
            </w:r>
          </w:p>
        </w:tc>
        <w:tc>
          <w:tcPr>
            <w:tcW w:w="4320" w:type="dxa"/>
          </w:tcPr>
          <w:p w:rsidR="00AB1325" w:rsidRPr="006E233D" w:rsidRDefault="00AB1325" w:rsidP="00C265B0">
            <w:pPr>
              <w:rPr>
                <w:bCs/>
              </w:rPr>
            </w:pPr>
            <w:r w:rsidRPr="006E233D">
              <w:rPr>
                <w:bCs/>
              </w:rPr>
              <w:t>See above</w:t>
            </w:r>
          </w:p>
        </w:tc>
        <w:tc>
          <w:tcPr>
            <w:tcW w:w="787" w:type="dxa"/>
          </w:tcPr>
          <w:p w:rsidR="00AB1325" w:rsidRPr="006E233D" w:rsidRDefault="00AB1325" w:rsidP="00DF4613">
            <w:r>
              <w:t>NA</w:t>
            </w:r>
          </w:p>
        </w:tc>
      </w:tr>
      <w:tr w:rsidR="00AB1325" w:rsidRPr="006E233D" w:rsidTr="00C265B0">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0090(2)(a)(D)</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5000</w:t>
            </w:r>
          </w:p>
        </w:tc>
        <w:tc>
          <w:tcPr>
            <w:tcW w:w="4860" w:type="dxa"/>
          </w:tcPr>
          <w:p w:rsidR="00AB1325" w:rsidRPr="006E233D" w:rsidRDefault="00AB1325" w:rsidP="00C265B0">
            <w:pPr>
              <w:rPr>
                <w:color w:val="000000"/>
              </w:rPr>
            </w:pPr>
            <w:r w:rsidRPr="006E233D">
              <w:rPr>
                <w:color w:val="000000"/>
              </w:rPr>
              <w:t>Move to division 224</w:t>
            </w:r>
          </w:p>
        </w:tc>
        <w:tc>
          <w:tcPr>
            <w:tcW w:w="4320" w:type="dxa"/>
          </w:tcPr>
          <w:p w:rsidR="00AB1325" w:rsidRPr="006E233D" w:rsidRDefault="00AB1325" w:rsidP="00C265B0">
            <w:pPr>
              <w:rPr>
                <w:bCs/>
              </w:rPr>
            </w:pPr>
            <w:r w:rsidRPr="006E233D">
              <w:rPr>
                <w:bCs/>
              </w:rPr>
              <w:t>See above</w:t>
            </w:r>
          </w:p>
        </w:tc>
        <w:tc>
          <w:tcPr>
            <w:tcW w:w="787" w:type="dxa"/>
          </w:tcPr>
          <w:p w:rsidR="00AB1325" w:rsidRPr="006E233D" w:rsidRDefault="00AB1325" w:rsidP="00DF4613">
            <w:r>
              <w:t>NA</w:t>
            </w:r>
          </w:p>
        </w:tc>
      </w:tr>
      <w:tr w:rsidR="00AB1325" w:rsidRPr="006E233D" w:rsidTr="00C265B0">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0090(2)(a)(D)(i)</w:t>
            </w:r>
          </w:p>
        </w:tc>
        <w:tc>
          <w:tcPr>
            <w:tcW w:w="990" w:type="dxa"/>
          </w:tcPr>
          <w:p w:rsidR="00AB1325" w:rsidRPr="006E233D" w:rsidRDefault="00AB1325" w:rsidP="00A65851">
            <w:r w:rsidRPr="006E233D">
              <w:t>224</w:t>
            </w:r>
          </w:p>
        </w:tc>
        <w:tc>
          <w:tcPr>
            <w:tcW w:w="1350" w:type="dxa"/>
          </w:tcPr>
          <w:p w:rsidR="00AB1325" w:rsidRPr="006E233D" w:rsidRDefault="00AB1325" w:rsidP="00A65851">
            <w:r>
              <w:t>0540</w:t>
            </w:r>
            <w:r w:rsidRPr="006E233D">
              <w:t>(4)</w:t>
            </w:r>
          </w:p>
        </w:tc>
        <w:tc>
          <w:tcPr>
            <w:tcW w:w="4860" w:type="dxa"/>
          </w:tcPr>
          <w:p w:rsidR="00AB1325" w:rsidRPr="006E233D" w:rsidRDefault="00AB1325" w:rsidP="00C265B0">
            <w:pPr>
              <w:rPr>
                <w:color w:val="000000"/>
              </w:rPr>
            </w:pPr>
            <w:r w:rsidRPr="006E233D">
              <w:rPr>
                <w:color w:val="000000"/>
              </w:rPr>
              <w:t>Move to division 224</w:t>
            </w:r>
          </w:p>
        </w:tc>
        <w:tc>
          <w:tcPr>
            <w:tcW w:w="4320" w:type="dxa"/>
          </w:tcPr>
          <w:p w:rsidR="00AB1325" w:rsidRPr="006E233D" w:rsidRDefault="00AB1325" w:rsidP="00C265B0">
            <w:pPr>
              <w:rPr>
                <w:bCs/>
              </w:rPr>
            </w:pPr>
            <w:r w:rsidRPr="006E233D">
              <w:rPr>
                <w:bCs/>
              </w:rPr>
              <w:t>See above</w:t>
            </w:r>
          </w:p>
        </w:tc>
        <w:tc>
          <w:tcPr>
            <w:tcW w:w="787" w:type="dxa"/>
          </w:tcPr>
          <w:p w:rsidR="00AB1325" w:rsidRPr="006E233D" w:rsidRDefault="00AB1325" w:rsidP="00DF4613">
            <w:r>
              <w:t>NA</w:t>
            </w:r>
          </w:p>
        </w:tc>
      </w:tr>
      <w:tr w:rsidR="00AB1325" w:rsidRPr="006E233D" w:rsidTr="00C265B0">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0090(2)(a)(D)(ii) &amp; (2)(c)(A)(ii)</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 xml:space="preserve"> NA</w:t>
            </w:r>
          </w:p>
        </w:tc>
        <w:tc>
          <w:tcPr>
            <w:tcW w:w="4860" w:type="dxa"/>
          </w:tcPr>
          <w:p w:rsidR="00AB1325" w:rsidRPr="006E233D" w:rsidRDefault="00AB1325" w:rsidP="00C265B0">
            <w:pPr>
              <w:rPr>
                <w:color w:val="000000"/>
              </w:rPr>
            </w:pPr>
            <w:r>
              <w:rPr>
                <w:color w:val="000000"/>
              </w:rPr>
              <w:t>Move</w:t>
            </w:r>
            <w:r w:rsidRPr="006E233D">
              <w:rPr>
                <w:color w:val="000000"/>
              </w:rPr>
              <w:t xml:space="preserve"> requirements for small scale local energy project</w:t>
            </w:r>
          </w:p>
        </w:tc>
        <w:tc>
          <w:tcPr>
            <w:tcW w:w="4320" w:type="dxa"/>
          </w:tcPr>
          <w:p w:rsidR="00AB1325" w:rsidRPr="006E233D" w:rsidRDefault="00AB1325" w:rsidP="00AC0A60">
            <w:pPr>
              <w:rPr>
                <w:bCs/>
              </w:rPr>
            </w:pPr>
            <w:r>
              <w:rPr>
                <w:bCs/>
              </w:rPr>
              <w:t>Move to OAR 340-224-0540(6)</w:t>
            </w:r>
          </w:p>
        </w:tc>
        <w:tc>
          <w:tcPr>
            <w:tcW w:w="787" w:type="dxa"/>
          </w:tcPr>
          <w:p w:rsidR="00AB1325" w:rsidRPr="006E233D" w:rsidRDefault="00AB1325" w:rsidP="00DF4613">
            <w:r>
              <w:t>NA</w:t>
            </w:r>
          </w:p>
        </w:tc>
      </w:tr>
      <w:tr w:rsidR="00AB1325" w:rsidRPr="006E233D" w:rsidTr="00C265B0">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0090(2)(a)(E)</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0500</w:t>
            </w:r>
          </w:p>
        </w:tc>
        <w:tc>
          <w:tcPr>
            <w:tcW w:w="4860" w:type="dxa"/>
          </w:tcPr>
          <w:p w:rsidR="00AB1325" w:rsidRPr="006E233D" w:rsidRDefault="00AB1325" w:rsidP="00C265B0">
            <w:pPr>
              <w:rPr>
                <w:color w:val="000000"/>
              </w:rPr>
            </w:pPr>
            <w:r w:rsidRPr="006E233D">
              <w:rPr>
                <w:color w:val="000000"/>
              </w:rPr>
              <w:t>Move to division 224</w:t>
            </w:r>
          </w:p>
        </w:tc>
        <w:tc>
          <w:tcPr>
            <w:tcW w:w="4320" w:type="dxa"/>
          </w:tcPr>
          <w:p w:rsidR="00AB1325" w:rsidRPr="006E233D" w:rsidRDefault="00AB1325" w:rsidP="00C265B0">
            <w:pPr>
              <w:rPr>
                <w:bCs/>
              </w:rPr>
            </w:pPr>
            <w:r w:rsidRPr="006E233D">
              <w:rPr>
                <w:bCs/>
              </w:rPr>
              <w:t>See above</w:t>
            </w:r>
          </w:p>
        </w:tc>
        <w:tc>
          <w:tcPr>
            <w:tcW w:w="787" w:type="dxa"/>
          </w:tcPr>
          <w:p w:rsidR="00AB1325" w:rsidRPr="006E233D" w:rsidRDefault="00AB1325" w:rsidP="00DF4613">
            <w:r>
              <w:t>NA</w:t>
            </w:r>
          </w:p>
        </w:tc>
      </w:tr>
      <w:tr w:rsidR="00AB1325" w:rsidRPr="006E233D" w:rsidTr="0009304F">
        <w:trPr>
          <w:trHeight w:val="513"/>
        </w:trPr>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0090(2)(b) &amp; (c)</w:t>
            </w:r>
          </w:p>
        </w:tc>
        <w:tc>
          <w:tcPr>
            <w:tcW w:w="990" w:type="dxa"/>
          </w:tcPr>
          <w:p w:rsidR="00AB1325" w:rsidRPr="006E233D" w:rsidRDefault="00AB1325" w:rsidP="00A65851">
            <w:r w:rsidRPr="006E233D">
              <w:t>224</w:t>
            </w:r>
          </w:p>
        </w:tc>
        <w:tc>
          <w:tcPr>
            <w:tcW w:w="1350" w:type="dxa"/>
          </w:tcPr>
          <w:p w:rsidR="00AB1325" w:rsidRPr="006E233D" w:rsidRDefault="00AB1325" w:rsidP="00A65851">
            <w:r>
              <w:t>0550</w:t>
            </w:r>
          </w:p>
        </w:tc>
        <w:tc>
          <w:tcPr>
            <w:tcW w:w="4860" w:type="dxa"/>
          </w:tcPr>
          <w:p w:rsidR="00AB1325" w:rsidRPr="006E233D" w:rsidRDefault="00AB1325" w:rsidP="00C265B0">
            <w:pPr>
              <w:rPr>
                <w:color w:val="000000"/>
              </w:rPr>
            </w:pPr>
            <w:r w:rsidRPr="006E233D">
              <w:rPr>
                <w:color w:val="000000"/>
              </w:rPr>
              <w:t>Move to division 224</w:t>
            </w:r>
          </w:p>
        </w:tc>
        <w:tc>
          <w:tcPr>
            <w:tcW w:w="4320" w:type="dxa"/>
          </w:tcPr>
          <w:p w:rsidR="00AB1325" w:rsidRPr="006E233D" w:rsidRDefault="00AB1325" w:rsidP="00C265B0">
            <w:pPr>
              <w:rPr>
                <w:bCs/>
              </w:rPr>
            </w:pPr>
            <w:r w:rsidRPr="006E233D">
              <w:rPr>
                <w:bCs/>
              </w:rPr>
              <w:t>See above</w:t>
            </w:r>
          </w:p>
        </w:tc>
        <w:tc>
          <w:tcPr>
            <w:tcW w:w="787" w:type="dxa"/>
          </w:tcPr>
          <w:p w:rsidR="00AB1325" w:rsidRPr="006E233D" w:rsidRDefault="00AB1325" w:rsidP="00DF4613">
            <w:r>
              <w:t>NA</w:t>
            </w:r>
          </w:p>
        </w:tc>
      </w:tr>
      <w:tr w:rsidR="00AB1325" w:rsidRPr="006E233D" w:rsidTr="00C265B0">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0090(2)(c)(A)</w:t>
            </w:r>
          </w:p>
        </w:tc>
        <w:tc>
          <w:tcPr>
            <w:tcW w:w="990" w:type="dxa"/>
          </w:tcPr>
          <w:p w:rsidR="00AB1325" w:rsidRPr="006E233D" w:rsidRDefault="00AB1325" w:rsidP="00A65851">
            <w:r w:rsidRPr="006E233D">
              <w:t>224</w:t>
            </w:r>
          </w:p>
        </w:tc>
        <w:tc>
          <w:tcPr>
            <w:tcW w:w="1350" w:type="dxa"/>
          </w:tcPr>
          <w:p w:rsidR="00AB1325" w:rsidRPr="006E233D" w:rsidRDefault="00AB1325" w:rsidP="00A65851">
            <w:r>
              <w:t>0540</w:t>
            </w:r>
            <w:r w:rsidRPr="006E233D">
              <w:t>(1)</w:t>
            </w:r>
          </w:p>
        </w:tc>
        <w:tc>
          <w:tcPr>
            <w:tcW w:w="4860" w:type="dxa"/>
          </w:tcPr>
          <w:p w:rsidR="00AB1325" w:rsidRPr="006E233D" w:rsidRDefault="00AB1325" w:rsidP="00C265B0">
            <w:pPr>
              <w:rPr>
                <w:color w:val="000000"/>
              </w:rPr>
            </w:pPr>
            <w:r w:rsidRPr="006E233D">
              <w:rPr>
                <w:color w:val="000000"/>
              </w:rPr>
              <w:t>Move to division 224</w:t>
            </w:r>
          </w:p>
        </w:tc>
        <w:tc>
          <w:tcPr>
            <w:tcW w:w="4320" w:type="dxa"/>
          </w:tcPr>
          <w:p w:rsidR="00AB1325" w:rsidRPr="006E233D" w:rsidRDefault="00AB1325" w:rsidP="00745D8A">
            <w:pPr>
              <w:rPr>
                <w:bCs/>
              </w:rPr>
            </w:pPr>
            <w:r w:rsidRPr="006E233D">
              <w:rPr>
                <w:bCs/>
              </w:rPr>
              <w:t xml:space="preserve">See above  </w:t>
            </w:r>
          </w:p>
        </w:tc>
        <w:tc>
          <w:tcPr>
            <w:tcW w:w="787" w:type="dxa"/>
          </w:tcPr>
          <w:p w:rsidR="00AB1325" w:rsidRPr="006E233D" w:rsidRDefault="00AB1325" w:rsidP="00DF4613">
            <w:r>
              <w:t>NA</w:t>
            </w:r>
          </w:p>
        </w:tc>
      </w:tr>
      <w:tr w:rsidR="00AB1325" w:rsidRPr="006E233D" w:rsidTr="00C265B0">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0090(2)(c)(B)</w:t>
            </w:r>
          </w:p>
        </w:tc>
        <w:tc>
          <w:tcPr>
            <w:tcW w:w="990" w:type="dxa"/>
          </w:tcPr>
          <w:p w:rsidR="00AB1325" w:rsidRPr="006E233D" w:rsidRDefault="00AB1325" w:rsidP="00A65851">
            <w:r w:rsidRPr="006E233D">
              <w:t>224</w:t>
            </w:r>
          </w:p>
        </w:tc>
        <w:tc>
          <w:tcPr>
            <w:tcW w:w="1350" w:type="dxa"/>
          </w:tcPr>
          <w:p w:rsidR="00AB1325" w:rsidRPr="006E233D" w:rsidRDefault="00AB1325" w:rsidP="00A65851">
            <w:r>
              <w:t>0550</w:t>
            </w:r>
          </w:p>
        </w:tc>
        <w:tc>
          <w:tcPr>
            <w:tcW w:w="4860" w:type="dxa"/>
          </w:tcPr>
          <w:p w:rsidR="00AB1325" w:rsidRPr="006E233D" w:rsidRDefault="00AB1325" w:rsidP="00C265B0">
            <w:pPr>
              <w:rPr>
                <w:color w:val="000000"/>
              </w:rPr>
            </w:pPr>
            <w:r w:rsidRPr="006E233D">
              <w:rPr>
                <w:color w:val="000000"/>
              </w:rPr>
              <w:t>Move to division 224</w:t>
            </w:r>
          </w:p>
        </w:tc>
        <w:tc>
          <w:tcPr>
            <w:tcW w:w="4320" w:type="dxa"/>
          </w:tcPr>
          <w:p w:rsidR="00AB1325" w:rsidRPr="006E233D" w:rsidRDefault="00AB1325" w:rsidP="00C265B0">
            <w:pPr>
              <w:rPr>
                <w:bCs/>
              </w:rPr>
            </w:pPr>
            <w:r w:rsidRPr="006E233D">
              <w:rPr>
                <w:bCs/>
              </w:rPr>
              <w:t>See above</w:t>
            </w:r>
          </w:p>
        </w:tc>
        <w:tc>
          <w:tcPr>
            <w:tcW w:w="787" w:type="dxa"/>
          </w:tcPr>
          <w:p w:rsidR="00AB1325" w:rsidRPr="006E233D" w:rsidRDefault="00AB1325" w:rsidP="00DF4613">
            <w:r>
              <w:t>NA</w:t>
            </w:r>
          </w:p>
        </w:tc>
      </w:tr>
      <w:tr w:rsidR="00AB1325" w:rsidRPr="006E233D" w:rsidTr="00C265B0">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0090(3)</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0500(2)</w:t>
            </w:r>
          </w:p>
        </w:tc>
        <w:tc>
          <w:tcPr>
            <w:tcW w:w="4860" w:type="dxa"/>
          </w:tcPr>
          <w:p w:rsidR="00AB1325" w:rsidRPr="006E233D" w:rsidRDefault="00AB1325" w:rsidP="00C265B0">
            <w:pPr>
              <w:rPr>
                <w:color w:val="000000"/>
              </w:rPr>
            </w:pPr>
            <w:r w:rsidRPr="006E233D">
              <w:rPr>
                <w:color w:val="000000"/>
              </w:rPr>
              <w:t>Move to division 224</w:t>
            </w:r>
          </w:p>
        </w:tc>
        <w:tc>
          <w:tcPr>
            <w:tcW w:w="4320" w:type="dxa"/>
          </w:tcPr>
          <w:p w:rsidR="00AB1325" w:rsidRPr="006E233D" w:rsidRDefault="00AB1325" w:rsidP="00C265B0">
            <w:pPr>
              <w:rPr>
                <w:bCs/>
              </w:rPr>
            </w:pPr>
            <w:r w:rsidRPr="006E233D">
              <w:rPr>
                <w:bCs/>
              </w:rPr>
              <w:t>See above</w:t>
            </w:r>
          </w:p>
        </w:tc>
        <w:tc>
          <w:tcPr>
            <w:tcW w:w="787" w:type="dxa"/>
          </w:tcPr>
          <w:p w:rsidR="00AB1325" w:rsidRPr="006E233D" w:rsidRDefault="00AB1325" w:rsidP="00DF4613">
            <w:r>
              <w:t>NA</w:t>
            </w:r>
          </w:p>
        </w:tc>
      </w:tr>
      <w:tr w:rsidR="00AB1325" w:rsidRPr="006E233D" w:rsidTr="00C265B0">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0090(4)</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0500(1)</w:t>
            </w:r>
          </w:p>
        </w:tc>
        <w:tc>
          <w:tcPr>
            <w:tcW w:w="4860" w:type="dxa"/>
          </w:tcPr>
          <w:p w:rsidR="00AB1325" w:rsidRPr="006E233D" w:rsidRDefault="00AB1325" w:rsidP="00C265B0">
            <w:pPr>
              <w:rPr>
                <w:color w:val="000000"/>
              </w:rPr>
            </w:pPr>
            <w:r w:rsidRPr="006E233D">
              <w:rPr>
                <w:color w:val="000000"/>
              </w:rPr>
              <w:t>Move to division 224</w:t>
            </w:r>
          </w:p>
        </w:tc>
        <w:tc>
          <w:tcPr>
            <w:tcW w:w="4320" w:type="dxa"/>
          </w:tcPr>
          <w:p w:rsidR="00AB1325" w:rsidRPr="006E233D" w:rsidRDefault="00AB1325"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AB1325" w:rsidRPr="006E233D" w:rsidRDefault="00AB1325" w:rsidP="00DF4613">
            <w:r>
              <w:t>NA</w:t>
            </w:r>
          </w:p>
        </w:tc>
      </w:tr>
      <w:tr w:rsidR="00AB1325" w:rsidRPr="006E233D" w:rsidTr="00C265B0">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0090(5)</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0500(1)</w:t>
            </w:r>
          </w:p>
        </w:tc>
        <w:tc>
          <w:tcPr>
            <w:tcW w:w="4860" w:type="dxa"/>
          </w:tcPr>
          <w:p w:rsidR="00AB1325" w:rsidRPr="006E233D" w:rsidRDefault="00AB1325" w:rsidP="00C265B0">
            <w:pPr>
              <w:rPr>
                <w:color w:val="000000"/>
              </w:rPr>
            </w:pPr>
            <w:r w:rsidRPr="006E233D">
              <w:rPr>
                <w:color w:val="000000"/>
              </w:rPr>
              <w:t>Move to division 224</w:t>
            </w:r>
          </w:p>
        </w:tc>
        <w:tc>
          <w:tcPr>
            <w:tcW w:w="4320" w:type="dxa"/>
          </w:tcPr>
          <w:p w:rsidR="00AB1325" w:rsidRPr="006E233D" w:rsidRDefault="00AB1325" w:rsidP="00C265B0">
            <w:pPr>
              <w:rPr>
                <w:bCs/>
              </w:rPr>
            </w:pPr>
            <w:r w:rsidRPr="006E233D">
              <w:rPr>
                <w:bCs/>
              </w:rPr>
              <w:t>See above</w:t>
            </w:r>
          </w:p>
        </w:tc>
        <w:tc>
          <w:tcPr>
            <w:tcW w:w="787" w:type="dxa"/>
          </w:tcPr>
          <w:p w:rsidR="00AB1325" w:rsidRPr="006E233D" w:rsidRDefault="00AB1325" w:rsidP="00DF4613">
            <w:r>
              <w:t>NA</w:t>
            </w:r>
          </w:p>
        </w:tc>
      </w:tr>
      <w:tr w:rsidR="00AB1325" w:rsidRPr="006E233D" w:rsidTr="00C265B0">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0090(6)</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0500(4)</w:t>
            </w:r>
          </w:p>
        </w:tc>
        <w:tc>
          <w:tcPr>
            <w:tcW w:w="4860" w:type="dxa"/>
          </w:tcPr>
          <w:p w:rsidR="00AB1325" w:rsidRPr="006E233D" w:rsidRDefault="00AB1325" w:rsidP="00C265B0">
            <w:pPr>
              <w:rPr>
                <w:color w:val="000000"/>
              </w:rPr>
            </w:pPr>
            <w:r w:rsidRPr="006E233D">
              <w:rPr>
                <w:color w:val="000000"/>
              </w:rPr>
              <w:t>Move to division 224</w:t>
            </w:r>
          </w:p>
        </w:tc>
        <w:tc>
          <w:tcPr>
            <w:tcW w:w="4320" w:type="dxa"/>
          </w:tcPr>
          <w:p w:rsidR="00AB1325" w:rsidRPr="006E233D" w:rsidRDefault="00AB1325" w:rsidP="00C265B0">
            <w:pPr>
              <w:rPr>
                <w:bCs/>
              </w:rPr>
            </w:pPr>
            <w:r w:rsidRPr="006E233D">
              <w:rPr>
                <w:bCs/>
              </w:rPr>
              <w:t>See above</w:t>
            </w:r>
          </w:p>
        </w:tc>
        <w:tc>
          <w:tcPr>
            <w:tcW w:w="787" w:type="dxa"/>
          </w:tcPr>
          <w:p w:rsidR="00AB1325" w:rsidRPr="006E233D" w:rsidRDefault="00AB1325" w:rsidP="00DF4613">
            <w:r>
              <w:t>NA</w:t>
            </w:r>
          </w:p>
        </w:tc>
      </w:tr>
      <w:tr w:rsidR="00AB1325" w:rsidRPr="006E233D" w:rsidTr="00D814E0">
        <w:tc>
          <w:tcPr>
            <w:tcW w:w="918" w:type="dxa"/>
          </w:tcPr>
          <w:p w:rsidR="00AB1325" w:rsidRPr="006E233D" w:rsidRDefault="00AB1325" w:rsidP="00A65851">
            <w:r w:rsidRPr="006E233D">
              <w:t>225</w:t>
            </w:r>
          </w:p>
        </w:tc>
        <w:tc>
          <w:tcPr>
            <w:tcW w:w="1350" w:type="dxa"/>
          </w:tcPr>
          <w:p w:rsidR="00AB1325" w:rsidRPr="006E233D" w:rsidRDefault="00AB1325" w:rsidP="00A65851">
            <w:r w:rsidRPr="006E233D">
              <w:t>0090(7)</w:t>
            </w:r>
          </w:p>
        </w:tc>
        <w:tc>
          <w:tcPr>
            <w:tcW w:w="990" w:type="dxa"/>
          </w:tcPr>
          <w:p w:rsidR="00AB1325" w:rsidRPr="006E233D" w:rsidRDefault="00AB1325" w:rsidP="00A65851">
            <w:r w:rsidRPr="006E233D">
              <w:t>224</w:t>
            </w:r>
          </w:p>
        </w:tc>
        <w:tc>
          <w:tcPr>
            <w:tcW w:w="1350" w:type="dxa"/>
          </w:tcPr>
          <w:p w:rsidR="00AB1325" w:rsidRPr="006E233D" w:rsidRDefault="00AB1325" w:rsidP="00A65851">
            <w:r>
              <w:t>0540</w:t>
            </w:r>
          </w:p>
        </w:tc>
        <w:tc>
          <w:tcPr>
            <w:tcW w:w="4860" w:type="dxa"/>
          </w:tcPr>
          <w:p w:rsidR="00AB1325" w:rsidRPr="006E233D" w:rsidRDefault="00AB1325" w:rsidP="00D814E0">
            <w:pPr>
              <w:rPr>
                <w:color w:val="000000"/>
              </w:rPr>
            </w:pPr>
            <w:r w:rsidRPr="006E233D">
              <w:rPr>
                <w:color w:val="000000"/>
              </w:rPr>
              <w:t>Move to division 224</w:t>
            </w:r>
          </w:p>
        </w:tc>
        <w:tc>
          <w:tcPr>
            <w:tcW w:w="4320" w:type="dxa"/>
          </w:tcPr>
          <w:p w:rsidR="00AB1325" w:rsidRPr="006E233D" w:rsidRDefault="00AB1325" w:rsidP="00D814E0">
            <w:pPr>
              <w:rPr>
                <w:bCs/>
              </w:rPr>
            </w:pPr>
            <w:r w:rsidRPr="006E233D">
              <w:rPr>
                <w:bCs/>
              </w:rPr>
              <w:t>See above</w:t>
            </w:r>
          </w:p>
        </w:tc>
        <w:tc>
          <w:tcPr>
            <w:tcW w:w="787" w:type="dxa"/>
          </w:tcPr>
          <w:p w:rsidR="00AB1325" w:rsidRPr="006E233D" w:rsidRDefault="00AB1325" w:rsidP="00DF4613">
            <w:r>
              <w:t>NA</w:t>
            </w:r>
          </w:p>
        </w:tc>
      </w:tr>
      <w:tr w:rsidR="00AB1325" w:rsidRPr="006E233D" w:rsidTr="00D66578">
        <w:tc>
          <w:tcPr>
            <w:tcW w:w="918" w:type="dxa"/>
            <w:shd w:val="clear" w:color="auto" w:fill="B2A1C7" w:themeFill="accent4" w:themeFillTint="99"/>
          </w:tcPr>
          <w:p w:rsidR="00AB1325" w:rsidRPr="006E233D" w:rsidRDefault="00AB1325" w:rsidP="00A65851">
            <w:r w:rsidRPr="006E233D">
              <w:t>226</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AB1325" w:rsidRPr="006E233D" w:rsidRDefault="00AB1325" w:rsidP="00FE68CE"/>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0B3705" w:rsidRDefault="00AB1325" w:rsidP="00A65851">
            <w:r w:rsidRPr="000B3705">
              <w:t>226</w:t>
            </w:r>
          </w:p>
        </w:tc>
        <w:tc>
          <w:tcPr>
            <w:tcW w:w="1350" w:type="dxa"/>
          </w:tcPr>
          <w:p w:rsidR="00AB1325" w:rsidRPr="000B3705" w:rsidRDefault="00AB1325" w:rsidP="00A65851">
            <w:r w:rsidRPr="000B3705">
              <w:t>NA</w:t>
            </w:r>
          </w:p>
        </w:tc>
        <w:tc>
          <w:tcPr>
            <w:tcW w:w="990" w:type="dxa"/>
          </w:tcPr>
          <w:p w:rsidR="00AB1325" w:rsidRPr="000B3705" w:rsidRDefault="00AB1325" w:rsidP="00A65851">
            <w:r w:rsidRPr="000B3705">
              <w:t>NA</w:t>
            </w:r>
          </w:p>
        </w:tc>
        <w:tc>
          <w:tcPr>
            <w:tcW w:w="1350" w:type="dxa"/>
          </w:tcPr>
          <w:p w:rsidR="00AB1325" w:rsidRPr="000B3705" w:rsidRDefault="00AB1325" w:rsidP="00A65851">
            <w:r w:rsidRPr="000B3705">
              <w:t>NA</w:t>
            </w:r>
          </w:p>
        </w:tc>
        <w:tc>
          <w:tcPr>
            <w:tcW w:w="4860" w:type="dxa"/>
          </w:tcPr>
          <w:p w:rsidR="00AB1325" w:rsidRPr="000B3705" w:rsidRDefault="00AB1325" w:rsidP="00644785">
            <w:r w:rsidRPr="000B3705">
              <w:t>Delete note:</w:t>
            </w:r>
          </w:p>
          <w:p w:rsidR="00AB1325" w:rsidRPr="000B3705" w:rsidRDefault="00AB1325"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AB1325" w:rsidRPr="000B3705" w:rsidRDefault="00AB1325"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AB1325" w:rsidRDefault="00AB1325" w:rsidP="00920F6E">
            <w:pPr>
              <w:jc w:val="center"/>
            </w:pPr>
            <w:r w:rsidRPr="000B3705">
              <w:t>NA</w:t>
            </w:r>
          </w:p>
        </w:tc>
      </w:tr>
      <w:tr w:rsidR="00AB1325" w:rsidRPr="006E233D" w:rsidTr="00D66578">
        <w:trPr>
          <w:trHeight w:val="198"/>
        </w:trPr>
        <w:tc>
          <w:tcPr>
            <w:tcW w:w="918" w:type="dxa"/>
          </w:tcPr>
          <w:p w:rsidR="00AB1325" w:rsidRPr="006E233D" w:rsidRDefault="00AB1325" w:rsidP="00A65851">
            <w:r w:rsidRPr="006E233D">
              <w:t>226</w:t>
            </w:r>
          </w:p>
        </w:tc>
        <w:tc>
          <w:tcPr>
            <w:tcW w:w="1350" w:type="dxa"/>
          </w:tcPr>
          <w:p w:rsidR="00AB1325" w:rsidRPr="006E233D" w:rsidRDefault="00AB1325" w:rsidP="00A65851">
            <w:r w:rsidRPr="006E233D">
              <w:t>0010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44785">
            <w:r w:rsidRPr="006E233D">
              <w:t>Add Division 204 as another division that has definitions that would apply to this division</w:t>
            </w:r>
          </w:p>
        </w:tc>
        <w:tc>
          <w:tcPr>
            <w:tcW w:w="4320" w:type="dxa"/>
          </w:tcPr>
          <w:p w:rsidR="00AB1325" w:rsidRPr="006E233D" w:rsidRDefault="00AB1325" w:rsidP="00644785">
            <w:r w:rsidRPr="006E233D">
              <w:t>Add reference to Division 204 definitions</w:t>
            </w:r>
          </w:p>
        </w:tc>
        <w:tc>
          <w:tcPr>
            <w:tcW w:w="787" w:type="dxa"/>
          </w:tcPr>
          <w:p w:rsidR="00AB1325" w:rsidRPr="006E233D" w:rsidRDefault="00AB1325" w:rsidP="00920F6E">
            <w:pPr>
              <w:jc w:val="center"/>
            </w:pPr>
            <w:r>
              <w:t>SIP</w:t>
            </w:r>
          </w:p>
        </w:tc>
      </w:tr>
      <w:tr w:rsidR="00AB1325" w:rsidRPr="006E233D" w:rsidTr="00D66578">
        <w:tc>
          <w:tcPr>
            <w:tcW w:w="918" w:type="dxa"/>
          </w:tcPr>
          <w:p w:rsidR="00AB1325" w:rsidRPr="006E233D" w:rsidRDefault="00AB1325" w:rsidP="00A65851">
            <w:r w:rsidRPr="006E233D">
              <w:t>226</w:t>
            </w:r>
          </w:p>
        </w:tc>
        <w:tc>
          <w:tcPr>
            <w:tcW w:w="1350" w:type="dxa"/>
          </w:tcPr>
          <w:p w:rsidR="00AB1325" w:rsidRPr="006E233D" w:rsidRDefault="00AB1325" w:rsidP="00A65851">
            <w:r w:rsidRPr="006E233D">
              <w:t>0010(1)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AA71CC">
        <w:tc>
          <w:tcPr>
            <w:tcW w:w="918" w:type="dxa"/>
          </w:tcPr>
          <w:p w:rsidR="00AB1325" w:rsidRPr="00210118" w:rsidRDefault="00AB1325" w:rsidP="00AA71CC">
            <w:r w:rsidRPr="00210118">
              <w:t>226</w:t>
            </w:r>
          </w:p>
        </w:tc>
        <w:tc>
          <w:tcPr>
            <w:tcW w:w="1350" w:type="dxa"/>
          </w:tcPr>
          <w:p w:rsidR="00AB1325" w:rsidRPr="00210118" w:rsidRDefault="00AB1325" w:rsidP="00AA71CC">
            <w:r w:rsidRPr="00210118">
              <w:t>0010(2)</w:t>
            </w:r>
          </w:p>
        </w:tc>
        <w:tc>
          <w:tcPr>
            <w:tcW w:w="990" w:type="dxa"/>
          </w:tcPr>
          <w:p w:rsidR="00AB1325" w:rsidRPr="00210118" w:rsidRDefault="00AB1325" w:rsidP="00AA71CC">
            <w:r w:rsidRPr="00210118">
              <w:t>200</w:t>
            </w:r>
          </w:p>
        </w:tc>
        <w:tc>
          <w:tcPr>
            <w:tcW w:w="1350" w:type="dxa"/>
          </w:tcPr>
          <w:p w:rsidR="00AB1325" w:rsidRPr="00210118" w:rsidRDefault="00AB1325" w:rsidP="00AA71CC">
            <w:r w:rsidRPr="00210118">
              <w:t>0020(106)</w:t>
            </w:r>
          </w:p>
        </w:tc>
        <w:tc>
          <w:tcPr>
            <w:tcW w:w="4860" w:type="dxa"/>
          </w:tcPr>
          <w:p w:rsidR="00AB1325" w:rsidRPr="00210118" w:rsidRDefault="00AB1325" w:rsidP="00AA71CC">
            <w:r w:rsidRPr="00210118">
              <w:t>Delete definition of “particulate matter” and use modified division 200 definition</w:t>
            </w:r>
          </w:p>
          <w:p w:rsidR="00AB1325" w:rsidRPr="00210118" w:rsidRDefault="00AB1325" w:rsidP="00AA71CC"/>
          <w:p w:rsidR="00AB1325" w:rsidRPr="00210118" w:rsidRDefault="00AB1325" w:rsidP="00D27424"/>
        </w:tc>
        <w:tc>
          <w:tcPr>
            <w:tcW w:w="4320" w:type="dxa"/>
          </w:tcPr>
          <w:p w:rsidR="00AB1325" w:rsidRPr="00210118" w:rsidRDefault="00AB1325" w:rsidP="008A51F0">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AB1325" w:rsidRPr="006E233D" w:rsidRDefault="00AB1325" w:rsidP="0066018C">
            <w:pPr>
              <w:jc w:val="center"/>
            </w:pPr>
            <w:r>
              <w:t>SIP</w:t>
            </w:r>
          </w:p>
        </w:tc>
      </w:tr>
      <w:tr w:rsidR="00AB1325" w:rsidRPr="006E233D" w:rsidTr="00094DBC">
        <w:tc>
          <w:tcPr>
            <w:tcW w:w="918" w:type="dxa"/>
          </w:tcPr>
          <w:p w:rsidR="00AB1325" w:rsidRPr="006E233D" w:rsidRDefault="00AB1325" w:rsidP="00A65851">
            <w:r w:rsidRPr="006E233D">
              <w:t>226</w:t>
            </w:r>
          </w:p>
        </w:tc>
        <w:tc>
          <w:tcPr>
            <w:tcW w:w="1350" w:type="dxa"/>
          </w:tcPr>
          <w:p w:rsidR="00AB1325" w:rsidRPr="006E233D" w:rsidRDefault="00AB1325" w:rsidP="00A65851">
            <w:r w:rsidRPr="006E233D">
              <w:t>0010(5)</w:t>
            </w:r>
          </w:p>
        </w:tc>
        <w:tc>
          <w:tcPr>
            <w:tcW w:w="990" w:type="dxa"/>
          </w:tcPr>
          <w:p w:rsidR="00AB1325" w:rsidRPr="006E233D" w:rsidRDefault="00AB1325" w:rsidP="00A65851">
            <w:r w:rsidRPr="006E233D">
              <w:t>200</w:t>
            </w:r>
          </w:p>
        </w:tc>
        <w:tc>
          <w:tcPr>
            <w:tcW w:w="1350" w:type="dxa"/>
          </w:tcPr>
          <w:p w:rsidR="00AB1325" w:rsidRPr="006E233D" w:rsidRDefault="00AB1325" w:rsidP="00A65851">
            <w:r w:rsidRPr="006E233D">
              <w:t>0020(159)</w:t>
            </w:r>
          </w:p>
        </w:tc>
        <w:tc>
          <w:tcPr>
            <w:tcW w:w="4860" w:type="dxa"/>
          </w:tcPr>
          <w:p w:rsidR="00AB1325" w:rsidRPr="006E233D" w:rsidRDefault="00AB1325" w:rsidP="00094DBC">
            <w:r w:rsidRPr="006E233D">
              <w:t>Delete definition of “standard conditions</w:t>
            </w:r>
            <w:r>
              <w:t>,</w:t>
            </w:r>
            <w:r w:rsidRPr="006E233D">
              <w:t xml:space="preserve">” </w:t>
            </w:r>
            <w:r>
              <w:t xml:space="preserve">use division </w:t>
            </w:r>
            <w:r>
              <w:lastRenderedPageBreak/>
              <w:t xml:space="preserve">240 definition </w:t>
            </w:r>
            <w:r w:rsidRPr="006E233D">
              <w:t xml:space="preserve">and move to division 200 </w:t>
            </w:r>
          </w:p>
        </w:tc>
        <w:tc>
          <w:tcPr>
            <w:tcW w:w="4320" w:type="dxa"/>
          </w:tcPr>
          <w:p w:rsidR="00AB1325" w:rsidRPr="00D5274E" w:rsidRDefault="00AB1325" w:rsidP="008A51F0">
            <w:r>
              <w:lastRenderedPageBreak/>
              <w:t xml:space="preserve">See discussion above in division 200. </w:t>
            </w:r>
            <w:r w:rsidRPr="00D5274E">
              <w:t xml:space="preserve">Definition </w:t>
            </w:r>
            <w:r w:rsidRPr="00D5274E">
              <w:lastRenderedPageBreak/>
              <w:t>different from division 240 but same as division 226 and 228</w:t>
            </w:r>
          </w:p>
        </w:tc>
        <w:tc>
          <w:tcPr>
            <w:tcW w:w="787" w:type="dxa"/>
          </w:tcPr>
          <w:p w:rsidR="00AB1325" w:rsidRPr="006E233D" w:rsidRDefault="00AB1325" w:rsidP="0066018C">
            <w:pPr>
              <w:jc w:val="center"/>
            </w:pPr>
            <w:r>
              <w:lastRenderedPageBreak/>
              <w:t>SIP</w:t>
            </w:r>
          </w:p>
        </w:tc>
      </w:tr>
      <w:tr w:rsidR="00AB1325" w:rsidRPr="006E233D" w:rsidTr="00296A66">
        <w:tc>
          <w:tcPr>
            <w:tcW w:w="918" w:type="dxa"/>
            <w:tcBorders>
              <w:bottom w:val="double" w:sz="6" w:space="0" w:color="auto"/>
            </w:tcBorders>
          </w:tcPr>
          <w:p w:rsidR="00AB1325" w:rsidRPr="006E233D" w:rsidRDefault="00AB1325" w:rsidP="00A65851">
            <w:r w:rsidRPr="006E233D">
              <w:lastRenderedPageBreak/>
              <w:t>226</w:t>
            </w:r>
          </w:p>
        </w:tc>
        <w:tc>
          <w:tcPr>
            <w:tcW w:w="1350" w:type="dxa"/>
            <w:tcBorders>
              <w:bottom w:val="double" w:sz="6" w:space="0" w:color="auto"/>
            </w:tcBorders>
          </w:tcPr>
          <w:p w:rsidR="00AB1325" w:rsidRPr="006E233D" w:rsidRDefault="00AB1325" w:rsidP="00A65851">
            <w:r w:rsidRPr="006E233D">
              <w:t>0010(6)</w:t>
            </w:r>
          </w:p>
        </w:tc>
        <w:tc>
          <w:tcPr>
            <w:tcW w:w="990" w:type="dxa"/>
            <w:tcBorders>
              <w:bottom w:val="double" w:sz="6" w:space="0" w:color="auto"/>
            </w:tcBorders>
          </w:tcPr>
          <w:p w:rsidR="00AB1325" w:rsidRPr="006E233D" w:rsidRDefault="00AB1325" w:rsidP="00A65851">
            <w:r w:rsidRPr="006E233D">
              <w:t>200</w:t>
            </w:r>
          </w:p>
        </w:tc>
        <w:tc>
          <w:tcPr>
            <w:tcW w:w="1350" w:type="dxa"/>
            <w:tcBorders>
              <w:bottom w:val="double" w:sz="6" w:space="0" w:color="auto"/>
            </w:tcBorders>
          </w:tcPr>
          <w:p w:rsidR="00AB1325" w:rsidRPr="006E233D" w:rsidRDefault="00AB1325" w:rsidP="00A65851">
            <w:r w:rsidRPr="006E233D">
              <w:t>0020(42)</w:t>
            </w:r>
          </w:p>
        </w:tc>
        <w:tc>
          <w:tcPr>
            <w:tcW w:w="4860" w:type="dxa"/>
            <w:tcBorders>
              <w:bottom w:val="double" w:sz="6" w:space="0" w:color="auto"/>
            </w:tcBorders>
          </w:tcPr>
          <w:p w:rsidR="00AB1325" w:rsidRPr="006E233D" w:rsidRDefault="00AB1325" w:rsidP="00626105">
            <w:r w:rsidRPr="006E233D">
              <w:t xml:space="preserve">Move definition of “standard cubic foot” to division 200 and change to “dry standard cubic foot” </w:t>
            </w:r>
          </w:p>
        </w:tc>
        <w:tc>
          <w:tcPr>
            <w:tcW w:w="4320" w:type="dxa"/>
            <w:tcBorders>
              <w:bottom w:val="double" w:sz="6" w:space="0" w:color="auto"/>
            </w:tcBorders>
          </w:tcPr>
          <w:p w:rsidR="00AB1325" w:rsidRPr="006E233D" w:rsidRDefault="00AB1325"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296A66">
        <w:tc>
          <w:tcPr>
            <w:tcW w:w="918" w:type="dxa"/>
            <w:shd w:val="clear" w:color="auto" w:fill="FABF8F" w:themeFill="accent6" w:themeFillTint="99"/>
          </w:tcPr>
          <w:p w:rsidR="00AB1325" w:rsidRPr="006E233D" w:rsidRDefault="00AB1325" w:rsidP="00150322">
            <w:r w:rsidRPr="006E233D">
              <w:t>226</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Highest and Best Practicable Treatment and Control</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6E233D" w:rsidTr="00D66578">
        <w:tc>
          <w:tcPr>
            <w:tcW w:w="918" w:type="dxa"/>
          </w:tcPr>
          <w:p w:rsidR="00AB1325" w:rsidRDefault="00AB1325" w:rsidP="00A65851">
            <w:r>
              <w:t>226</w:t>
            </w:r>
          </w:p>
        </w:tc>
        <w:tc>
          <w:tcPr>
            <w:tcW w:w="1350" w:type="dxa"/>
          </w:tcPr>
          <w:p w:rsidR="00AB1325" w:rsidRDefault="00AB1325" w:rsidP="00A65851">
            <w:r>
              <w:t>0100(1)</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AB1325" w:rsidP="00ED3514">
            <w:r>
              <w:t>Change to:</w:t>
            </w:r>
          </w:p>
          <w:p w:rsidR="00AB1325" w:rsidRDefault="00AB1325"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AB1325" w:rsidRDefault="00AB1325" w:rsidP="00ED3514">
            <w:r>
              <w:t>The definition of “new source” has been deleted so put the definition in the text.</w:t>
            </w:r>
          </w:p>
        </w:tc>
        <w:tc>
          <w:tcPr>
            <w:tcW w:w="787" w:type="dxa"/>
          </w:tcPr>
          <w:p w:rsidR="00AB1325" w:rsidRDefault="00AB1325" w:rsidP="0066018C">
            <w:pPr>
              <w:jc w:val="center"/>
            </w:pPr>
            <w:r>
              <w:t>SIP</w:t>
            </w:r>
          </w:p>
        </w:tc>
      </w:tr>
      <w:tr w:rsidR="00AB1325" w:rsidRPr="006E233D" w:rsidTr="00D66578">
        <w:tc>
          <w:tcPr>
            <w:tcW w:w="918" w:type="dxa"/>
          </w:tcPr>
          <w:p w:rsidR="00AB1325" w:rsidRPr="006E233D" w:rsidRDefault="00AB1325" w:rsidP="00A65851">
            <w:r>
              <w:t>226</w:t>
            </w:r>
          </w:p>
        </w:tc>
        <w:tc>
          <w:tcPr>
            <w:tcW w:w="1350" w:type="dxa"/>
          </w:tcPr>
          <w:p w:rsidR="00AB1325" w:rsidRPr="006E233D" w:rsidRDefault="00AB1325" w:rsidP="00A65851">
            <w:r>
              <w:t>0100(2)</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AB1325" w:rsidP="00ED3514">
            <w:r>
              <w:t>Delete “of this chapter”</w:t>
            </w:r>
          </w:p>
        </w:tc>
        <w:tc>
          <w:tcPr>
            <w:tcW w:w="4320" w:type="dxa"/>
          </w:tcPr>
          <w:p w:rsidR="00AB1325" w:rsidRDefault="00AB1325" w:rsidP="00ED3514">
            <w:r>
              <w:t>Plain language</w:t>
            </w:r>
          </w:p>
        </w:tc>
        <w:tc>
          <w:tcPr>
            <w:tcW w:w="787" w:type="dxa"/>
          </w:tcPr>
          <w:p w:rsidR="00AB1325" w:rsidRDefault="00AB1325" w:rsidP="0066018C">
            <w:pPr>
              <w:jc w:val="center"/>
            </w:pPr>
            <w:r>
              <w:t>SIP</w:t>
            </w:r>
          </w:p>
        </w:tc>
      </w:tr>
      <w:tr w:rsidR="00AB1325" w:rsidRPr="006E233D" w:rsidTr="00914447">
        <w:tc>
          <w:tcPr>
            <w:tcW w:w="918" w:type="dxa"/>
          </w:tcPr>
          <w:p w:rsidR="00AB1325" w:rsidRPr="006E233D" w:rsidRDefault="00AB1325" w:rsidP="00914447">
            <w:r w:rsidRPr="006E233D">
              <w:t>226</w:t>
            </w:r>
          </w:p>
        </w:tc>
        <w:tc>
          <w:tcPr>
            <w:tcW w:w="1350" w:type="dxa"/>
          </w:tcPr>
          <w:p w:rsidR="00AB1325" w:rsidRPr="006E233D" w:rsidRDefault="00AB1325" w:rsidP="00914447">
            <w:r w:rsidRPr="006E233D">
              <w:t>0120</w:t>
            </w:r>
            <w:r>
              <w:t>(1)(b)(A)</w:t>
            </w:r>
          </w:p>
        </w:tc>
        <w:tc>
          <w:tcPr>
            <w:tcW w:w="990" w:type="dxa"/>
          </w:tcPr>
          <w:p w:rsidR="00AB1325" w:rsidRPr="006E233D" w:rsidRDefault="00AB1325" w:rsidP="00914447">
            <w:r>
              <w:t>NA</w:t>
            </w:r>
          </w:p>
        </w:tc>
        <w:tc>
          <w:tcPr>
            <w:tcW w:w="1350" w:type="dxa"/>
          </w:tcPr>
          <w:p w:rsidR="00AB1325" w:rsidRPr="006E233D" w:rsidRDefault="00AB1325" w:rsidP="00914447">
            <w:r>
              <w:t>NA</w:t>
            </w:r>
          </w:p>
        </w:tc>
        <w:tc>
          <w:tcPr>
            <w:tcW w:w="4860" w:type="dxa"/>
          </w:tcPr>
          <w:p w:rsidR="00AB1325" w:rsidRPr="006E233D" w:rsidRDefault="00AB1325" w:rsidP="00914447">
            <w:r>
              <w:t xml:space="preserve">Add “pressure drop, ammonia slip” to the operational, maintenance and work practice requirements  </w:t>
            </w:r>
          </w:p>
          <w:p w:rsidR="00AB1325" w:rsidRPr="006E233D" w:rsidRDefault="00AB1325" w:rsidP="00914447"/>
        </w:tc>
        <w:tc>
          <w:tcPr>
            <w:tcW w:w="4320" w:type="dxa"/>
          </w:tcPr>
          <w:p w:rsidR="00AB1325" w:rsidRPr="00ED3514" w:rsidRDefault="00AB1325"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AB1325" w:rsidRPr="006E233D" w:rsidRDefault="00AB1325" w:rsidP="00914447">
            <w:pPr>
              <w:jc w:val="center"/>
            </w:pPr>
            <w:r>
              <w:t>SIP</w:t>
            </w:r>
          </w:p>
        </w:tc>
      </w:tr>
      <w:tr w:rsidR="00AB1325" w:rsidRPr="006E233D" w:rsidTr="00914447">
        <w:tc>
          <w:tcPr>
            <w:tcW w:w="918" w:type="dxa"/>
          </w:tcPr>
          <w:p w:rsidR="00AB1325" w:rsidRPr="006E233D" w:rsidRDefault="00AB1325" w:rsidP="00914447">
            <w:r w:rsidRPr="006E233D">
              <w:t>226</w:t>
            </w:r>
          </w:p>
        </w:tc>
        <w:tc>
          <w:tcPr>
            <w:tcW w:w="1350" w:type="dxa"/>
          </w:tcPr>
          <w:p w:rsidR="00AB1325" w:rsidRPr="006E233D" w:rsidRDefault="00AB1325" w:rsidP="00914447">
            <w:r w:rsidRPr="006E233D">
              <w:t>0120</w:t>
            </w:r>
            <w:r>
              <w:t>(1)(b)(B)</w:t>
            </w:r>
          </w:p>
        </w:tc>
        <w:tc>
          <w:tcPr>
            <w:tcW w:w="990" w:type="dxa"/>
          </w:tcPr>
          <w:p w:rsidR="00AB1325" w:rsidRPr="006E233D" w:rsidRDefault="00AB1325" w:rsidP="00914447">
            <w:r>
              <w:t>NA</w:t>
            </w:r>
          </w:p>
        </w:tc>
        <w:tc>
          <w:tcPr>
            <w:tcW w:w="1350" w:type="dxa"/>
          </w:tcPr>
          <w:p w:rsidR="00AB1325" w:rsidRPr="006E233D" w:rsidRDefault="00AB1325" w:rsidP="00914447">
            <w:r>
              <w:t>NA</w:t>
            </w:r>
          </w:p>
        </w:tc>
        <w:tc>
          <w:tcPr>
            <w:tcW w:w="4860" w:type="dxa"/>
          </w:tcPr>
          <w:p w:rsidR="00AB1325" w:rsidRPr="006E233D" w:rsidRDefault="00AB1325" w:rsidP="00914447">
            <w:r>
              <w:t>Delete the hyphen in recordkeeping</w:t>
            </w:r>
          </w:p>
        </w:tc>
        <w:tc>
          <w:tcPr>
            <w:tcW w:w="4320" w:type="dxa"/>
          </w:tcPr>
          <w:p w:rsidR="00AB1325" w:rsidRPr="00ED3514" w:rsidRDefault="00AB1325" w:rsidP="00914447">
            <w:r>
              <w:t>Correction</w:t>
            </w:r>
          </w:p>
        </w:tc>
        <w:tc>
          <w:tcPr>
            <w:tcW w:w="787" w:type="dxa"/>
          </w:tcPr>
          <w:p w:rsidR="00AB1325" w:rsidRPr="006E233D" w:rsidRDefault="00AB1325" w:rsidP="00914447">
            <w:pPr>
              <w:jc w:val="center"/>
            </w:pPr>
            <w:r>
              <w:t>SIP</w:t>
            </w:r>
          </w:p>
        </w:tc>
      </w:tr>
      <w:tr w:rsidR="00AB1325" w:rsidRPr="006E233D" w:rsidTr="00D66578">
        <w:tc>
          <w:tcPr>
            <w:tcW w:w="918" w:type="dxa"/>
          </w:tcPr>
          <w:p w:rsidR="00AB1325" w:rsidRPr="006E233D" w:rsidRDefault="00AB1325" w:rsidP="00A65851">
            <w:r w:rsidRPr="006E233D">
              <w:t>226</w:t>
            </w:r>
          </w:p>
        </w:tc>
        <w:tc>
          <w:tcPr>
            <w:tcW w:w="1350" w:type="dxa"/>
          </w:tcPr>
          <w:p w:rsidR="00AB1325" w:rsidRPr="006E233D" w:rsidRDefault="00AB1325" w:rsidP="007C7E81">
            <w:r w:rsidRPr="006E233D">
              <w:t>0120</w:t>
            </w:r>
            <w:r>
              <w:t>(3)</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6E233D" w:rsidRDefault="00AB1325" w:rsidP="007C7E81">
            <w:r>
              <w:t>Delete the hyphen in startup and shutdown</w:t>
            </w:r>
          </w:p>
        </w:tc>
        <w:tc>
          <w:tcPr>
            <w:tcW w:w="4320" w:type="dxa"/>
          </w:tcPr>
          <w:p w:rsidR="00AB1325" w:rsidRPr="00ED3514" w:rsidRDefault="00AB1325" w:rsidP="00FE68CE">
            <w:r>
              <w:t>Correction</w:t>
            </w:r>
          </w:p>
        </w:tc>
        <w:tc>
          <w:tcPr>
            <w:tcW w:w="787" w:type="dxa"/>
          </w:tcPr>
          <w:p w:rsidR="00AB1325" w:rsidRPr="006E233D" w:rsidRDefault="00AB1325" w:rsidP="0066018C">
            <w:pPr>
              <w:jc w:val="center"/>
            </w:pPr>
            <w:r>
              <w:t>SIP</w:t>
            </w:r>
          </w:p>
        </w:tc>
      </w:tr>
      <w:tr w:rsidR="00AB1325" w:rsidRPr="006E233D" w:rsidTr="00D8314D">
        <w:tc>
          <w:tcPr>
            <w:tcW w:w="918" w:type="dxa"/>
          </w:tcPr>
          <w:p w:rsidR="00AB1325" w:rsidRDefault="00AB1325" w:rsidP="00D8314D">
            <w:r>
              <w:t>200</w:t>
            </w:r>
          </w:p>
        </w:tc>
        <w:tc>
          <w:tcPr>
            <w:tcW w:w="1350" w:type="dxa"/>
          </w:tcPr>
          <w:p w:rsidR="00AB1325" w:rsidRDefault="00AB1325" w:rsidP="00D8314D">
            <w:r>
              <w:t>0020(146)</w:t>
            </w:r>
          </w:p>
        </w:tc>
        <w:tc>
          <w:tcPr>
            <w:tcW w:w="990" w:type="dxa"/>
          </w:tcPr>
          <w:p w:rsidR="00AB1325" w:rsidRDefault="00AB1325" w:rsidP="00D8314D">
            <w:r>
              <w:t>226</w:t>
            </w:r>
          </w:p>
        </w:tc>
        <w:tc>
          <w:tcPr>
            <w:tcW w:w="1350" w:type="dxa"/>
          </w:tcPr>
          <w:p w:rsidR="00AB1325" w:rsidRDefault="00AB1325" w:rsidP="00D8314D">
            <w:r>
              <w:t>0130</w:t>
            </w:r>
          </w:p>
        </w:tc>
        <w:tc>
          <w:tcPr>
            <w:tcW w:w="4860" w:type="dxa"/>
          </w:tcPr>
          <w:p w:rsidR="00AB1325" w:rsidRDefault="00AB1325" w:rsidP="00D8314D">
            <w:r>
              <w:t>Add:</w:t>
            </w:r>
          </w:p>
          <w:p w:rsidR="00AB1325" w:rsidRDefault="00AB1325"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xml:space="preserve">. DEQ may consider </w:t>
            </w:r>
            <w:r w:rsidRPr="00BE4D51">
              <w:lastRenderedPageBreak/>
              <w:t>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AB1325" w:rsidRDefault="00AB1325" w:rsidP="00D8314D">
            <w:pPr>
              <w:rPr>
                <w:bCs/>
              </w:rPr>
            </w:pPr>
            <w:r>
              <w:rPr>
                <w:bCs/>
              </w:rPr>
              <w:lastRenderedPageBreak/>
              <w:t>Move the procedural requirements for TACT from the definition</w:t>
            </w:r>
          </w:p>
        </w:tc>
        <w:tc>
          <w:tcPr>
            <w:tcW w:w="787" w:type="dxa"/>
          </w:tcPr>
          <w:p w:rsidR="00AB1325" w:rsidRDefault="00AB1325" w:rsidP="00D8314D">
            <w:pPr>
              <w:jc w:val="center"/>
            </w:pPr>
            <w:r>
              <w:t>SIP</w:t>
            </w:r>
          </w:p>
        </w:tc>
      </w:tr>
      <w:tr w:rsidR="00AB1325" w:rsidRPr="006E233D" w:rsidTr="00914447">
        <w:tc>
          <w:tcPr>
            <w:tcW w:w="918" w:type="dxa"/>
          </w:tcPr>
          <w:p w:rsidR="00AB1325" w:rsidRPr="006E233D" w:rsidRDefault="00AB1325" w:rsidP="00914447">
            <w:r w:rsidRPr="006E233D">
              <w:lastRenderedPageBreak/>
              <w:t>226</w:t>
            </w:r>
          </w:p>
        </w:tc>
        <w:tc>
          <w:tcPr>
            <w:tcW w:w="1350" w:type="dxa"/>
          </w:tcPr>
          <w:p w:rsidR="00AB1325" w:rsidRPr="006E233D" w:rsidRDefault="00AB1325" w:rsidP="00914447">
            <w:r w:rsidRPr="006E233D">
              <w:t>0130</w:t>
            </w:r>
          </w:p>
        </w:tc>
        <w:tc>
          <w:tcPr>
            <w:tcW w:w="990" w:type="dxa"/>
          </w:tcPr>
          <w:p w:rsidR="00AB1325" w:rsidRPr="006E233D" w:rsidRDefault="00AB1325" w:rsidP="00914447">
            <w:r w:rsidRPr="006E233D">
              <w:t>NA</w:t>
            </w:r>
          </w:p>
        </w:tc>
        <w:tc>
          <w:tcPr>
            <w:tcW w:w="1350" w:type="dxa"/>
          </w:tcPr>
          <w:p w:rsidR="00AB1325" w:rsidRPr="006E233D" w:rsidRDefault="00AB1325" w:rsidP="00914447">
            <w:r w:rsidRPr="006E233D">
              <w:t>NA</w:t>
            </w:r>
          </w:p>
        </w:tc>
        <w:tc>
          <w:tcPr>
            <w:tcW w:w="4860" w:type="dxa"/>
          </w:tcPr>
          <w:p w:rsidR="00AB1325" w:rsidRPr="006E233D" w:rsidRDefault="00AB1325" w:rsidP="00914447">
            <w:r w:rsidRPr="006E233D">
              <w:t>Add  note that this rule is included in the Oregon SIP</w:t>
            </w:r>
          </w:p>
        </w:tc>
        <w:tc>
          <w:tcPr>
            <w:tcW w:w="4320" w:type="dxa"/>
          </w:tcPr>
          <w:p w:rsidR="00AB1325" w:rsidRPr="006E233D" w:rsidRDefault="00AB1325" w:rsidP="00914447">
            <w:r w:rsidRPr="006E233D">
              <w:t>Correction</w:t>
            </w:r>
          </w:p>
        </w:tc>
        <w:tc>
          <w:tcPr>
            <w:tcW w:w="787" w:type="dxa"/>
          </w:tcPr>
          <w:p w:rsidR="00AB1325" w:rsidRPr="006E233D" w:rsidRDefault="00AB1325" w:rsidP="00914447">
            <w:pPr>
              <w:jc w:val="center"/>
            </w:pPr>
            <w:r>
              <w:t>SIP</w:t>
            </w:r>
          </w:p>
        </w:tc>
      </w:tr>
      <w:tr w:rsidR="00AB1325" w:rsidRPr="006E233D" w:rsidTr="00355A1A">
        <w:tc>
          <w:tcPr>
            <w:tcW w:w="918" w:type="dxa"/>
          </w:tcPr>
          <w:p w:rsidR="00AB1325" w:rsidRPr="006E233D" w:rsidRDefault="00AB1325" w:rsidP="00355A1A">
            <w:r w:rsidRPr="006E233D">
              <w:t>226</w:t>
            </w:r>
          </w:p>
        </w:tc>
        <w:tc>
          <w:tcPr>
            <w:tcW w:w="1350" w:type="dxa"/>
          </w:tcPr>
          <w:p w:rsidR="00AB1325" w:rsidRPr="006E233D" w:rsidRDefault="00AB1325" w:rsidP="00355A1A">
            <w:r>
              <w:t>014</w:t>
            </w:r>
            <w:r w:rsidRPr="006E233D">
              <w:t>0</w:t>
            </w:r>
            <w:r>
              <w:t>(1)</w:t>
            </w:r>
          </w:p>
        </w:tc>
        <w:tc>
          <w:tcPr>
            <w:tcW w:w="990" w:type="dxa"/>
          </w:tcPr>
          <w:p w:rsidR="00AB1325" w:rsidRPr="006E233D" w:rsidRDefault="00AB1325" w:rsidP="00355A1A">
            <w:r w:rsidRPr="006E233D">
              <w:t>NA</w:t>
            </w:r>
          </w:p>
        </w:tc>
        <w:tc>
          <w:tcPr>
            <w:tcW w:w="1350" w:type="dxa"/>
          </w:tcPr>
          <w:p w:rsidR="00AB1325" w:rsidRPr="006E233D" w:rsidRDefault="00AB1325" w:rsidP="00355A1A">
            <w:r w:rsidRPr="006E233D">
              <w:t>NA</w:t>
            </w:r>
          </w:p>
        </w:tc>
        <w:tc>
          <w:tcPr>
            <w:tcW w:w="4860" w:type="dxa"/>
          </w:tcPr>
          <w:p w:rsidR="00AB1325" w:rsidRPr="006E233D" w:rsidRDefault="00AB1325" w:rsidP="00355A1A">
            <w:r>
              <w:t>Do not capitalize ambient air quality standard and delete the space before the period</w:t>
            </w:r>
          </w:p>
        </w:tc>
        <w:tc>
          <w:tcPr>
            <w:tcW w:w="4320" w:type="dxa"/>
          </w:tcPr>
          <w:p w:rsidR="00AB1325" w:rsidRPr="006E233D" w:rsidRDefault="00AB1325" w:rsidP="00355A1A">
            <w:r w:rsidRPr="006E233D">
              <w:t>Correction</w:t>
            </w:r>
          </w:p>
        </w:tc>
        <w:tc>
          <w:tcPr>
            <w:tcW w:w="787" w:type="dxa"/>
          </w:tcPr>
          <w:p w:rsidR="00AB1325" w:rsidRPr="006E233D" w:rsidRDefault="00AB1325" w:rsidP="00355A1A">
            <w:pPr>
              <w:jc w:val="center"/>
            </w:pPr>
            <w:r>
              <w:t>SIP</w:t>
            </w:r>
          </w:p>
        </w:tc>
      </w:tr>
      <w:tr w:rsidR="00AB1325" w:rsidRPr="006E233D" w:rsidTr="00D66578">
        <w:tc>
          <w:tcPr>
            <w:tcW w:w="918" w:type="dxa"/>
          </w:tcPr>
          <w:p w:rsidR="00AB1325" w:rsidRPr="006E233D" w:rsidRDefault="00AB1325" w:rsidP="00A65851">
            <w:r w:rsidRPr="006E233D">
              <w:t>226</w:t>
            </w:r>
          </w:p>
        </w:tc>
        <w:tc>
          <w:tcPr>
            <w:tcW w:w="1350" w:type="dxa"/>
          </w:tcPr>
          <w:p w:rsidR="00AB1325" w:rsidRPr="006E233D" w:rsidRDefault="00AB1325" w:rsidP="00A65851">
            <w:r>
              <w:t>014</w:t>
            </w:r>
            <w:r w:rsidRPr="006E233D">
              <w:t>0</w:t>
            </w:r>
            <w:r>
              <w:t>(5)</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D01B5B">
            <w:r>
              <w:t>Change chapter to OAR</w:t>
            </w:r>
          </w:p>
        </w:tc>
        <w:tc>
          <w:tcPr>
            <w:tcW w:w="4320" w:type="dxa"/>
          </w:tcPr>
          <w:p w:rsidR="00AB1325" w:rsidRPr="006E233D" w:rsidRDefault="00AB1325" w:rsidP="00FE68CE">
            <w:r w:rsidRPr="006E233D">
              <w:t>Correction</w:t>
            </w:r>
          </w:p>
        </w:tc>
        <w:tc>
          <w:tcPr>
            <w:tcW w:w="787" w:type="dxa"/>
          </w:tcPr>
          <w:p w:rsidR="00AB1325" w:rsidRPr="006E233D" w:rsidRDefault="00AB1325" w:rsidP="0066018C">
            <w:pPr>
              <w:jc w:val="center"/>
            </w:pPr>
            <w:r>
              <w:t>SIP</w:t>
            </w:r>
          </w:p>
        </w:tc>
      </w:tr>
      <w:tr w:rsidR="00AB1325" w:rsidRPr="006E233D" w:rsidTr="00150322">
        <w:tc>
          <w:tcPr>
            <w:tcW w:w="918" w:type="dxa"/>
            <w:shd w:val="clear" w:color="auto" w:fill="FABF8F" w:themeFill="accent6" w:themeFillTint="99"/>
          </w:tcPr>
          <w:p w:rsidR="00AB1325" w:rsidRPr="006E233D" w:rsidRDefault="00AB1325" w:rsidP="00150322">
            <w:r w:rsidRPr="006E233D">
              <w:t>226</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Grain Loading Standards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8E4848" w:rsidRPr="006E233D" w:rsidTr="00372B9E">
        <w:tc>
          <w:tcPr>
            <w:tcW w:w="918" w:type="dxa"/>
          </w:tcPr>
          <w:p w:rsidR="008E4848" w:rsidRPr="006E233D" w:rsidRDefault="008E4848" w:rsidP="00372B9E">
            <w:r w:rsidRPr="006E233D">
              <w:t>226</w:t>
            </w:r>
          </w:p>
        </w:tc>
        <w:tc>
          <w:tcPr>
            <w:tcW w:w="1350" w:type="dxa"/>
          </w:tcPr>
          <w:p w:rsidR="008E4848" w:rsidRPr="006E233D" w:rsidRDefault="008E4848" w:rsidP="00372B9E">
            <w:r w:rsidRPr="006E233D">
              <w:t>0210</w:t>
            </w:r>
          </w:p>
        </w:tc>
        <w:tc>
          <w:tcPr>
            <w:tcW w:w="990" w:type="dxa"/>
          </w:tcPr>
          <w:p w:rsidR="008E4848" w:rsidRPr="006E233D" w:rsidRDefault="008E4848" w:rsidP="00372B9E">
            <w:r w:rsidRPr="006E233D">
              <w:t>NA</w:t>
            </w:r>
          </w:p>
        </w:tc>
        <w:tc>
          <w:tcPr>
            <w:tcW w:w="1350" w:type="dxa"/>
          </w:tcPr>
          <w:p w:rsidR="008E4848" w:rsidRPr="006E233D" w:rsidRDefault="008E4848" w:rsidP="00372B9E">
            <w:r w:rsidRPr="006E233D">
              <w:t>NA</w:t>
            </w:r>
          </w:p>
        </w:tc>
        <w:tc>
          <w:tcPr>
            <w:tcW w:w="4860" w:type="dxa"/>
          </w:tcPr>
          <w:p w:rsidR="008E4848" w:rsidRPr="006E233D" w:rsidRDefault="008E4848" w:rsidP="00372B9E">
            <w:r w:rsidRPr="006E233D">
              <w:t xml:space="preserve">Change title to “Particulate Emission Limitations for Sources Other Than Fuel Burning Equipment, and Refuse Burning Equipment, and Fugitive Emissions: </w:t>
            </w:r>
          </w:p>
        </w:tc>
        <w:tc>
          <w:tcPr>
            <w:tcW w:w="4320" w:type="dxa"/>
          </w:tcPr>
          <w:p w:rsidR="008E4848" w:rsidRPr="006E233D" w:rsidRDefault="008E4848" w:rsidP="00372B9E">
            <w:r w:rsidRPr="006E233D">
              <w:t>Clarification</w:t>
            </w:r>
          </w:p>
        </w:tc>
        <w:tc>
          <w:tcPr>
            <w:tcW w:w="787" w:type="dxa"/>
          </w:tcPr>
          <w:p w:rsidR="008E4848" w:rsidRPr="006E233D" w:rsidRDefault="008E4848" w:rsidP="00372B9E">
            <w:pPr>
              <w:jc w:val="center"/>
            </w:pPr>
            <w:r>
              <w:t>SIP</w:t>
            </w:r>
          </w:p>
        </w:tc>
      </w:tr>
      <w:tr w:rsidR="008E4848" w:rsidRPr="006E233D" w:rsidTr="00D66578">
        <w:tc>
          <w:tcPr>
            <w:tcW w:w="918" w:type="dxa"/>
          </w:tcPr>
          <w:p w:rsidR="008E4848" w:rsidRPr="006E233D" w:rsidRDefault="008E4848" w:rsidP="00A65851">
            <w:r w:rsidRPr="006E233D">
              <w:t>226</w:t>
            </w:r>
          </w:p>
        </w:tc>
        <w:tc>
          <w:tcPr>
            <w:tcW w:w="1350" w:type="dxa"/>
          </w:tcPr>
          <w:p w:rsidR="008E4848" w:rsidRPr="006E233D" w:rsidRDefault="008E4848" w:rsidP="00A65851">
            <w:r w:rsidRPr="006E233D">
              <w:t>0210</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D00284">
            <w:r>
              <w:t>Replace the grain loading standards with the following sections.</w:t>
            </w:r>
          </w:p>
        </w:tc>
        <w:tc>
          <w:tcPr>
            <w:tcW w:w="4320" w:type="dxa"/>
          </w:tcPr>
          <w:p w:rsidR="008E4848" w:rsidRPr="006E233D" w:rsidRDefault="008E4848" w:rsidP="00372B9E">
            <w:r w:rsidRPr="006E233D">
              <w:t>DEQ is proposing the change because of the following reasons:</w:t>
            </w:r>
          </w:p>
          <w:p w:rsidR="008E4848" w:rsidRPr="006E233D" w:rsidRDefault="008E4848"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8E4848" w:rsidRPr="006E233D" w:rsidRDefault="008E4848" w:rsidP="008E4848">
            <w:pPr>
              <w:numPr>
                <w:ilvl w:val="0"/>
                <w:numId w:val="12"/>
              </w:numPr>
            </w:pPr>
            <w:r w:rsidRPr="006E233D">
              <w:t>More and more areas of the state are special control areas due to population increases.</w:t>
            </w:r>
          </w:p>
          <w:p w:rsidR="008E4848" w:rsidRPr="006E233D" w:rsidRDefault="008E4848" w:rsidP="00372B9E">
            <w:pPr>
              <w:numPr>
                <w:ilvl w:val="0"/>
                <w:numId w:val="12"/>
              </w:numPr>
            </w:pPr>
            <w:r w:rsidRPr="006E233D">
              <w:t>Phased compliance will give sources that cannot meet the new standards time to comply.</w:t>
            </w:r>
          </w:p>
          <w:p w:rsidR="008E4848" w:rsidRPr="006E233D" w:rsidRDefault="008E4848" w:rsidP="00372B9E">
            <w:pPr>
              <w:pStyle w:val="ListParagraph"/>
              <w:numPr>
                <w:ilvl w:val="0"/>
                <w:numId w:val="12"/>
              </w:numPr>
            </w:pPr>
            <w:r>
              <w:t>Changes will</w:t>
            </w:r>
            <w:r w:rsidRPr="006E233D">
              <w:t xml:space="preserve"> make it easier </w:t>
            </w:r>
          </w:p>
          <w:p w:rsidR="008E4848" w:rsidRPr="006E233D" w:rsidRDefault="008E4848" w:rsidP="00372B9E">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t>NA</w:t>
            </w:r>
          </w:p>
        </w:tc>
        <w:tc>
          <w:tcPr>
            <w:tcW w:w="1350" w:type="dxa"/>
          </w:tcPr>
          <w:p w:rsidR="008E4848" w:rsidRPr="006E233D" w:rsidRDefault="008E4848" w:rsidP="00A65851">
            <w:r>
              <w:t>NA</w:t>
            </w:r>
          </w:p>
        </w:tc>
        <w:tc>
          <w:tcPr>
            <w:tcW w:w="990" w:type="dxa"/>
          </w:tcPr>
          <w:p w:rsidR="008E4848" w:rsidRPr="006E233D" w:rsidRDefault="008E4848" w:rsidP="00372B9E">
            <w:r w:rsidRPr="006E233D">
              <w:t>226</w:t>
            </w:r>
          </w:p>
        </w:tc>
        <w:tc>
          <w:tcPr>
            <w:tcW w:w="1350" w:type="dxa"/>
          </w:tcPr>
          <w:p w:rsidR="008E4848" w:rsidRPr="006E233D" w:rsidRDefault="008E4848" w:rsidP="00372B9E">
            <w:r w:rsidRPr="006E233D">
              <w:t>0210(1)</w:t>
            </w:r>
          </w:p>
        </w:tc>
        <w:tc>
          <w:tcPr>
            <w:tcW w:w="4860" w:type="dxa"/>
          </w:tcPr>
          <w:p w:rsidR="008E4848" w:rsidRPr="005E7287" w:rsidRDefault="008E4848" w:rsidP="00FE68CE">
            <w:pPr>
              <w:rPr>
                <w:highlight w:val="yellow"/>
              </w:rPr>
            </w:pPr>
            <w:r w:rsidRPr="005E7287">
              <w:rPr>
                <w:highlight w:val="yellow"/>
              </w:rPr>
              <w:t xml:space="preserve">Change 0.2 and 0.1 gr/dscf to the following:  </w:t>
            </w:r>
          </w:p>
          <w:p w:rsidR="008E4848" w:rsidRPr="005E7287" w:rsidRDefault="008E4848" w:rsidP="00BC4AB0">
            <w:pPr>
              <w:rPr>
                <w:highlight w:val="yellow"/>
              </w:rPr>
            </w:pPr>
            <w:r w:rsidRPr="005E7287">
              <w:rPr>
                <w:highlight w:val="yellow"/>
              </w:rPr>
              <w:t>“(a) For sources installed, constructed, or modified before June 1, 1970:</w:t>
            </w:r>
          </w:p>
          <w:p w:rsidR="008E4848" w:rsidRPr="005E7287" w:rsidRDefault="008E4848" w:rsidP="00BC4AB0">
            <w:pPr>
              <w:rPr>
                <w:highlight w:val="yellow"/>
              </w:rPr>
            </w:pPr>
            <w:r w:rsidRPr="005E7287">
              <w:rPr>
                <w:highlight w:val="yellow"/>
              </w:rPr>
              <w:t xml:space="preserve">(A) 0.2 grains per dry standard cubic foot through March 31, 2015; </w:t>
            </w:r>
          </w:p>
          <w:p w:rsidR="008E4848" w:rsidRPr="005E7287" w:rsidRDefault="008E4848" w:rsidP="00BC4AB0">
            <w:pPr>
              <w:rPr>
                <w:highlight w:val="yellow"/>
              </w:rPr>
            </w:pPr>
            <w:r w:rsidRPr="005E7287">
              <w:rPr>
                <w:highlight w:val="yellow"/>
              </w:rPr>
              <w:t>(B) 0.20 grains per dry standard cubic foot from April 1, 2015 through March 31, 2019.</w:t>
            </w:r>
          </w:p>
          <w:p w:rsidR="008E4848" w:rsidRPr="005E7287" w:rsidRDefault="008E4848" w:rsidP="00BC4AB0">
            <w:pPr>
              <w:rPr>
                <w:highlight w:val="yellow"/>
              </w:rPr>
            </w:pPr>
            <w:r w:rsidRPr="005E7287">
              <w:rPr>
                <w:highlight w:val="yellow"/>
              </w:rPr>
              <w:t xml:space="preserve"> (b) For sources installed, constructed, or modified on or after June 1, 1970:</w:t>
            </w:r>
          </w:p>
          <w:p w:rsidR="008E4848" w:rsidRPr="005E7287" w:rsidRDefault="008E4848" w:rsidP="00BC4AB0">
            <w:pPr>
              <w:rPr>
                <w:highlight w:val="yellow"/>
              </w:rPr>
            </w:pPr>
            <w:r w:rsidRPr="005E7287">
              <w:rPr>
                <w:highlight w:val="yellow"/>
              </w:rPr>
              <w:t xml:space="preserve">(A) 0.1 grains per dry standard cubic foot through March 31, 2019 if located more than 5 miles of a PM10 or </w:t>
            </w:r>
            <w:r w:rsidRPr="005E7287">
              <w:rPr>
                <w:highlight w:val="yellow"/>
              </w:rPr>
              <w:lastRenderedPageBreak/>
              <w:t>PM2.5 sustainment area, nonattainment area, reattainment area, or maintenance area;</w:t>
            </w:r>
          </w:p>
          <w:p w:rsidR="008E4848" w:rsidRPr="005E7287" w:rsidRDefault="008E4848" w:rsidP="00BC4AB0">
            <w:pPr>
              <w:rPr>
                <w:highlight w:val="yellow"/>
              </w:rPr>
            </w:pPr>
            <w:r w:rsidRPr="005E7287">
              <w:rPr>
                <w:highlight w:val="yellow"/>
              </w:rPr>
              <w:t>(B) 0.1 grains per dry standard cubic foot through March 31, 2015 if located within 5 miles of a PM10 or PM2.5 sustainment area, nonattainment area, reattainment area, or maintenance area;</w:t>
            </w:r>
          </w:p>
          <w:p w:rsidR="008E4848" w:rsidRPr="005E7287" w:rsidRDefault="008E4848" w:rsidP="00BC4AB0">
            <w:pPr>
              <w:rPr>
                <w:highlight w:val="yellow"/>
              </w:rPr>
            </w:pPr>
            <w:r w:rsidRPr="005E7287">
              <w:rPr>
                <w:highlight w:val="yellow"/>
              </w:rPr>
              <w:t>(C) 0.10 grains per dry standard cubic foot after March 31, 2015 if located within 5 miles of a PM10 or PM2.5 sustainment area, nonattainment area, reattainment area, or maintenance area;</w:t>
            </w:r>
          </w:p>
          <w:p w:rsidR="008E4848" w:rsidRPr="005E7287" w:rsidRDefault="008E4848" w:rsidP="00BC4AB0">
            <w:pPr>
              <w:rPr>
                <w:highlight w:val="yellow"/>
              </w:rPr>
            </w:pPr>
            <w:r w:rsidRPr="005E7287">
              <w:rPr>
                <w:highlight w:val="yellow"/>
              </w:rPr>
              <w:t>(c) For sources installed, constructed or modified after March 31, 2014, 0.10 grains per dry standard cubic foot.</w:t>
            </w:r>
          </w:p>
          <w:p w:rsidR="008E4848" w:rsidRPr="005E7287" w:rsidRDefault="008E4848" w:rsidP="00BC4AB0">
            <w:pPr>
              <w:rPr>
                <w:highlight w:val="yellow"/>
              </w:rPr>
            </w:pPr>
            <w:r w:rsidRPr="005E7287">
              <w:rPr>
                <w:highlight w:val="yellow"/>
              </w:rPr>
              <w:t xml:space="preserve">(d) For all sources, 0.10 grains per dry standard cubic foot after March 31, 2019.  </w:t>
            </w:r>
          </w:p>
          <w:p w:rsidR="008E4848" w:rsidRPr="005E7287" w:rsidRDefault="008E4848" w:rsidP="00191BB0">
            <w:pPr>
              <w:rPr>
                <w:highlight w:val="yellow"/>
              </w:rPr>
            </w:pPr>
            <w:r w:rsidRPr="005E7287">
              <w:rPr>
                <w:highlight w:val="yellow"/>
              </w:rPr>
              <w:t>(e) The owner or operator of an source installed, constructed or modified before April 1, 2014 who is unable to comply with any of the compliance dates specified in paragraphs (a)(B), (b)(C), and (d) above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devices or adding control devices. The request for an extension must be submitted no later than 90 days prior to the compliance dates.”</w:t>
            </w:r>
          </w:p>
        </w:tc>
        <w:tc>
          <w:tcPr>
            <w:tcW w:w="4320" w:type="dxa"/>
          </w:tcPr>
          <w:p w:rsidR="008E4848" w:rsidRPr="006E233D" w:rsidRDefault="008E4848" w:rsidP="00AA17D1">
            <w:pPr>
              <w:pStyle w:val="ListParagraph"/>
              <w:numPr>
                <w:ilvl w:val="0"/>
                <w:numId w:val="12"/>
              </w:numPr>
            </w:pP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lastRenderedPageBreak/>
              <w:t>NA</w:t>
            </w:r>
          </w:p>
        </w:tc>
        <w:tc>
          <w:tcPr>
            <w:tcW w:w="1350" w:type="dxa"/>
          </w:tcPr>
          <w:p w:rsidR="008E4848" w:rsidRPr="006E233D" w:rsidRDefault="008E4848" w:rsidP="00A65851">
            <w:r w:rsidRPr="006E233D">
              <w:t>NA</w:t>
            </w:r>
          </w:p>
        </w:tc>
        <w:tc>
          <w:tcPr>
            <w:tcW w:w="990" w:type="dxa"/>
          </w:tcPr>
          <w:p w:rsidR="008E4848" w:rsidRPr="006E233D" w:rsidRDefault="008E4848" w:rsidP="00A65851">
            <w:r w:rsidRPr="006E233D">
              <w:t>226</w:t>
            </w:r>
          </w:p>
        </w:tc>
        <w:tc>
          <w:tcPr>
            <w:tcW w:w="1350" w:type="dxa"/>
          </w:tcPr>
          <w:p w:rsidR="008E4848" w:rsidRPr="006E233D" w:rsidRDefault="008E4848" w:rsidP="00A65851">
            <w:r>
              <w:t>0210(2</w:t>
            </w:r>
            <w:r w:rsidRPr="006E233D">
              <w:t>)</w:t>
            </w:r>
          </w:p>
        </w:tc>
        <w:tc>
          <w:tcPr>
            <w:tcW w:w="4860" w:type="dxa"/>
          </w:tcPr>
          <w:p w:rsidR="008E4848" w:rsidRDefault="008E4848" w:rsidP="00D00284">
            <w:r>
              <w:t>Add:</w:t>
            </w:r>
          </w:p>
          <w:p w:rsidR="008E4848" w:rsidRPr="004573A1" w:rsidRDefault="008E4848" w:rsidP="004573A1">
            <w:r w:rsidRPr="004573A1">
              <w:t xml:space="preserve">(2) Compliance with the emissions standards in section (1) is determined using: </w:t>
            </w:r>
          </w:p>
          <w:p w:rsidR="008E4848" w:rsidRPr="004573A1" w:rsidRDefault="008E4848" w:rsidP="004573A1">
            <w:r w:rsidRPr="004573A1">
              <w:t xml:space="preserve">(a) Oregon Method 5 or DEQ Method 8, as approved by DEQ for sources with exhaust gases at or near ambient conditions; </w:t>
            </w:r>
          </w:p>
          <w:p w:rsidR="008E4848" w:rsidRPr="004573A1" w:rsidRDefault="008E4848" w:rsidP="004573A1">
            <w:r w:rsidRPr="004573A1">
              <w:t xml:space="preserve">(b) DEQ Method 7 for direct heat transfer sources;  </w:t>
            </w:r>
          </w:p>
          <w:p w:rsidR="008E4848" w:rsidRPr="004573A1" w:rsidRDefault="008E4848" w:rsidP="004573A1">
            <w:r w:rsidRPr="004573A1">
              <w:t>(c) DEQ Method 5 for indirect heat transfer combustion sources and all other non-fugitive emissions sources not listed above; or</w:t>
            </w:r>
          </w:p>
          <w:p w:rsidR="008E4848" w:rsidRPr="006E233D" w:rsidRDefault="008E4848" w:rsidP="00D00284">
            <w:r w:rsidRPr="004573A1">
              <w:t>(d) An alternative method approved by DEQ.</w:t>
            </w:r>
            <w:r>
              <w:t>”</w:t>
            </w:r>
          </w:p>
        </w:tc>
        <w:tc>
          <w:tcPr>
            <w:tcW w:w="4320" w:type="dxa"/>
          </w:tcPr>
          <w:p w:rsidR="008E4848" w:rsidRPr="006E233D" w:rsidRDefault="008E4848" w:rsidP="005F41F0">
            <w:r w:rsidRPr="006E233D">
              <w:t>A test method should always be specified with each standard  in order to be able to show compliance</w:t>
            </w:r>
            <w:bookmarkStart w:id="11" w:name="_GoBack"/>
            <w:bookmarkEnd w:id="11"/>
          </w:p>
        </w:tc>
        <w:tc>
          <w:tcPr>
            <w:tcW w:w="787" w:type="dxa"/>
          </w:tcPr>
          <w:p w:rsidR="008E4848" w:rsidRPr="006E233D" w:rsidRDefault="008E4848" w:rsidP="0066018C">
            <w:pPr>
              <w:jc w:val="center"/>
            </w:pPr>
            <w:r>
              <w:t>SIP</w:t>
            </w:r>
          </w:p>
        </w:tc>
      </w:tr>
      <w:tr w:rsidR="008E4848" w:rsidRPr="006E233D" w:rsidTr="00EB74AF">
        <w:tc>
          <w:tcPr>
            <w:tcW w:w="918" w:type="dxa"/>
          </w:tcPr>
          <w:p w:rsidR="008E4848" w:rsidRPr="006E233D" w:rsidRDefault="008E4848" w:rsidP="00EB74AF">
            <w:r w:rsidRPr="006E233D">
              <w:t>226</w:t>
            </w:r>
          </w:p>
        </w:tc>
        <w:tc>
          <w:tcPr>
            <w:tcW w:w="1350" w:type="dxa"/>
          </w:tcPr>
          <w:p w:rsidR="008E4848" w:rsidRPr="006E233D" w:rsidRDefault="008E4848" w:rsidP="00EB74AF">
            <w:r w:rsidRPr="006E233D">
              <w:t>0210(2)</w:t>
            </w:r>
          </w:p>
        </w:tc>
        <w:tc>
          <w:tcPr>
            <w:tcW w:w="990" w:type="dxa"/>
          </w:tcPr>
          <w:p w:rsidR="008E4848" w:rsidRPr="006E233D" w:rsidRDefault="008E4848" w:rsidP="00EB74AF">
            <w:r w:rsidRPr="006E233D">
              <w:t>226</w:t>
            </w:r>
          </w:p>
        </w:tc>
        <w:tc>
          <w:tcPr>
            <w:tcW w:w="1350" w:type="dxa"/>
          </w:tcPr>
          <w:p w:rsidR="008E4848" w:rsidRPr="006E233D" w:rsidRDefault="008E4848" w:rsidP="00EB74AF">
            <w:r>
              <w:t>0210(3</w:t>
            </w:r>
            <w:r w:rsidRPr="006E233D">
              <w:t>)</w:t>
            </w:r>
          </w:p>
        </w:tc>
        <w:tc>
          <w:tcPr>
            <w:tcW w:w="4860" w:type="dxa"/>
          </w:tcPr>
          <w:p w:rsidR="008E4848" w:rsidRPr="006E233D" w:rsidRDefault="008E4848" w:rsidP="00EB74AF">
            <w:r w:rsidRPr="006E233D">
              <w:t>Add a comma after refuse burning equipment</w:t>
            </w:r>
          </w:p>
        </w:tc>
        <w:tc>
          <w:tcPr>
            <w:tcW w:w="4320" w:type="dxa"/>
          </w:tcPr>
          <w:p w:rsidR="008E4848" w:rsidRPr="006E233D" w:rsidRDefault="008E4848" w:rsidP="00EB74AF">
            <w:r w:rsidRPr="006E233D">
              <w:t>Correction</w:t>
            </w:r>
          </w:p>
        </w:tc>
        <w:tc>
          <w:tcPr>
            <w:tcW w:w="787" w:type="dxa"/>
          </w:tcPr>
          <w:p w:rsidR="008E4848" w:rsidRPr="006E233D" w:rsidRDefault="008E4848" w:rsidP="00EB74AF">
            <w:pPr>
              <w:jc w:val="center"/>
            </w:pPr>
            <w:r>
              <w:t>SIP</w:t>
            </w:r>
          </w:p>
        </w:tc>
      </w:tr>
      <w:tr w:rsidR="008E4848" w:rsidRPr="006E233D" w:rsidTr="00914447">
        <w:tc>
          <w:tcPr>
            <w:tcW w:w="918" w:type="dxa"/>
          </w:tcPr>
          <w:p w:rsidR="008E4848" w:rsidRPr="006E233D" w:rsidRDefault="008E4848" w:rsidP="00914447">
            <w:r w:rsidRPr="006E233D">
              <w:t>226</w:t>
            </w:r>
          </w:p>
        </w:tc>
        <w:tc>
          <w:tcPr>
            <w:tcW w:w="1350" w:type="dxa"/>
          </w:tcPr>
          <w:p w:rsidR="008E4848" w:rsidRPr="006E233D" w:rsidRDefault="008E4848" w:rsidP="00914447">
            <w:r w:rsidRPr="006E233D">
              <w:t>0</w:t>
            </w:r>
            <w:r>
              <w:t>3</w:t>
            </w:r>
            <w:r w:rsidRPr="006E233D">
              <w:t>10</w:t>
            </w:r>
          </w:p>
        </w:tc>
        <w:tc>
          <w:tcPr>
            <w:tcW w:w="990" w:type="dxa"/>
          </w:tcPr>
          <w:p w:rsidR="008E4848" w:rsidRPr="006E233D" w:rsidRDefault="008E4848" w:rsidP="00914447">
            <w:r>
              <w:t>NA</w:t>
            </w:r>
          </w:p>
        </w:tc>
        <w:tc>
          <w:tcPr>
            <w:tcW w:w="1350" w:type="dxa"/>
          </w:tcPr>
          <w:p w:rsidR="008E4848" w:rsidRPr="006E233D" w:rsidRDefault="008E4848" w:rsidP="00914447">
            <w:r>
              <w:t>NA</w:t>
            </w:r>
          </w:p>
        </w:tc>
        <w:tc>
          <w:tcPr>
            <w:tcW w:w="4860" w:type="dxa"/>
          </w:tcPr>
          <w:p w:rsidR="008E4848" w:rsidRPr="006E233D" w:rsidRDefault="008E4848" w:rsidP="00914447">
            <w:r>
              <w:t>Renumber Table 1 to OAR 340-226-8005</w:t>
            </w:r>
          </w:p>
        </w:tc>
        <w:tc>
          <w:tcPr>
            <w:tcW w:w="4320" w:type="dxa"/>
          </w:tcPr>
          <w:p w:rsidR="008E4848" w:rsidRPr="006E233D" w:rsidRDefault="008E4848" w:rsidP="00914447">
            <w:r w:rsidRPr="006E233D">
              <w:t>Correction</w:t>
            </w:r>
          </w:p>
        </w:tc>
        <w:tc>
          <w:tcPr>
            <w:tcW w:w="787" w:type="dxa"/>
          </w:tcPr>
          <w:p w:rsidR="008E4848" w:rsidRPr="006E233D" w:rsidRDefault="008E4848" w:rsidP="00914447">
            <w:pPr>
              <w:jc w:val="center"/>
            </w:pPr>
            <w:r>
              <w:t>SIP</w:t>
            </w:r>
          </w:p>
        </w:tc>
      </w:tr>
      <w:tr w:rsidR="008E4848" w:rsidRPr="006E233D" w:rsidTr="000D2A22">
        <w:tc>
          <w:tcPr>
            <w:tcW w:w="918" w:type="dxa"/>
          </w:tcPr>
          <w:p w:rsidR="008E4848" w:rsidRPr="006E233D" w:rsidRDefault="008E4848" w:rsidP="000D2A22">
            <w:r w:rsidRPr="006E233D">
              <w:t>226</w:t>
            </w:r>
          </w:p>
        </w:tc>
        <w:tc>
          <w:tcPr>
            <w:tcW w:w="1350" w:type="dxa"/>
          </w:tcPr>
          <w:p w:rsidR="008E4848" w:rsidRPr="006E233D" w:rsidRDefault="008E4848" w:rsidP="000D2A22">
            <w:r w:rsidRPr="006E233D">
              <w:t>0</w:t>
            </w:r>
            <w:r>
              <w:t>3</w:t>
            </w:r>
            <w:r w:rsidRPr="006E233D">
              <w:t>10</w:t>
            </w:r>
            <w:r>
              <w:t xml:space="preserve"> Table 1</w:t>
            </w:r>
          </w:p>
        </w:tc>
        <w:tc>
          <w:tcPr>
            <w:tcW w:w="990" w:type="dxa"/>
          </w:tcPr>
          <w:p w:rsidR="008E4848" w:rsidRPr="006E233D" w:rsidRDefault="008E4848" w:rsidP="000D2A22">
            <w:r w:rsidRPr="006E233D">
              <w:t>226</w:t>
            </w:r>
          </w:p>
        </w:tc>
        <w:tc>
          <w:tcPr>
            <w:tcW w:w="1350" w:type="dxa"/>
          </w:tcPr>
          <w:p w:rsidR="008E4848" w:rsidRPr="006E233D" w:rsidRDefault="008E4848" w:rsidP="000D2A22">
            <w:r>
              <w:t>8005</w:t>
            </w:r>
          </w:p>
        </w:tc>
        <w:tc>
          <w:tcPr>
            <w:tcW w:w="4860" w:type="dxa"/>
          </w:tcPr>
          <w:p w:rsidR="008E4848" w:rsidRPr="006E233D" w:rsidRDefault="008E4848" w:rsidP="000D2A22">
            <w:r>
              <w:t>Renumber Table 1 and add statutory authority, statues implemented and rule history from OAR 340-226-0310.</w:t>
            </w:r>
          </w:p>
        </w:tc>
        <w:tc>
          <w:tcPr>
            <w:tcW w:w="4320" w:type="dxa"/>
          </w:tcPr>
          <w:p w:rsidR="008E4848" w:rsidRPr="006E233D" w:rsidRDefault="008E4848" w:rsidP="000D2A22">
            <w:r w:rsidRPr="006E233D">
              <w:t>Correction</w:t>
            </w:r>
          </w:p>
        </w:tc>
        <w:tc>
          <w:tcPr>
            <w:tcW w:w="787" w:type="dxa"/>
          </w:tcPr>
          <w:p w:rsidR="008E4848" w:rsidRPr="006E233D" w:rsidRDefault="008E4848" w:rsidP="000D2A22">
            <w:pPr>
              <w:jc w:val="center"/>
            </w:pPr>
            <w:r>
              <w:t>SIP</w:t>
            </w:r>
          </w:p>
        </w:tc>
      </w:tr>
      <w:tr w:rsidR="008E4848" w:rsidRPr="006E233D" w:rsidTr="004076B8">
        <w:tc>
          <w:tcPr>
            <w:tcW w:w="918" w:type="dxa"/>
          </w:tcPr>
          <w:p w:rsidR="008E4848" w:rsidRPr="006E233D" w:rsidRDefault="008E4848" w:rsidP="004076B8">
            <w:r w:rsidRPr="006E233D">
              <w:lastRenderedPageBreak/>
              <w:t>226</w:t>
            </w:r>
          </w:p>
        </w:tc>
        <w:tc>
          <w:tcPr>
            <w:tcW w:w="1350" w:type="dxa"/>
          </w:tcPr>
          <w:p w:rsidR="008E4848" w:rsidRPr="006E233D" w:rsidRDefault="008E4848" w:rsidP="004076B8">
            <w:r w:rsidRPr="006E233D">
              <w:t>0</w:t>
            </w:r>
            <w:r>
              <w:t>3</w:t>
            </w:r>
            <w:r w:rsidRPr="006E233D">
              <w:t>10</w:t>
            </w:r>
            <w:r>
              <w:t xml:space="preserve"> Table 1</w:t>
            </w:r>
          </w:p>
        </w:tc>
        <w:tc>
          <w:tcPr>
            <w:tcW w:w="990" w:type="dxa"/>
          </w:tcPr>
          <w:p w:rsidR="008E4848" w:rsidRPr="006E233D" w:rsidRDefault="008E4848" w:rsidP="004076B8">
            <w:r w:rsidRPr="006E233D">
              <w:t>226</w:t>
            </w:r>
          </w:p>
        </w:tc>
        <w:tc>
          <w:tcPr>
            <w:tcW w:w="1350" w:type="dxa"/>
          </w:tcPr>
          <w:p w:rsidR="008E4848" w:rsidRPr="006E233D" w:rsidRDefault="008E4848" w:rsidP="004076B8">
            <w:r>
              <w:t>8005</w:t>
            </w:r>
          </w:p>
        </w:tc>
        <w:tc>
          <w:tcPr>
            <w:tcW w:w="4860" w:type="dxa"/>
          </w:tcPr>
          <w:p w:rsidR="008E4848" w:rsidRPr="006E233D" w:rsidRDefault="008E4848" w:rsidP="00AC0842">
            <w:r>
              <w:t>Change 60,000 to 6,000,000</w:t>
            </w:r>
          </w:p>
        </w:tc>
        <w:tc>
          <w:tcPr>
            <w:tcW w:w="4320" w:type="dxa"/>
          </w:tcPr>
          <w:p w:rsidR="008E4848" w:rsidRPr="006E233D" w:rsidRDefault="008E4848" w:rsidP="004076B8">
            <w:r w:rsidRPr="006E233D">
              <w:t>Correction</w:t>
            </w:r>
            <w:r>
              <w:t>. Extrapolation is for process weight rates greater than the highest value in the table, 6,000,000 pounds/hour</w:t>
            </w:r>
          </w:p>
        </w:tc>
        <w:tc>
          <w:tcPr>
            <w:tcW w:w="787" w:type="dxa"/>
          </w:tcPr>
          <w:p w:rsidR="008E4848" w:rsidRPr="006E233D" w:rsidRDefault="008E4848" w:rsidP="004076B8">
            <w:pPr>
              <w:jc w:val="center"/>
            </w:pPr>
            <w:r>
              <w:t>SIP</w:t>
            </w:r>
          </w:p>
        </w:tc>
      </w:tr>
      <w:tr w:rsidR="008E4848" w:rsidRPr="006E233D" w:rsidTr="00EB74AF">
        <w:tc>
          <w:tcPr>
            <w:tcW w:w="918" w:type="dxa"/>
          </w:tcPr>
          <w:p w:rsidR="008E4848" w:rsidRPr="006E233D" w:rsidRDefault="008E4848" w:rsidP="00EB74AF">
            <w:r w:rsidRPr="006E233D">
              <w:t>226</w:t>
            </w:r>
          </w:p>
        </w:tc>
        <w:tc>
          <w:tcPr>
            <w:tcW w:w="1350" w:type="dxa"/>
          </w:tcPr>
          <w:p w:rsidR="008E4848" w:rsidRPr="006E233D" w:rsidRDefault="008E4848" w:rsidP="00EB74AF">
            <w:r w:rsidRPr="006E233D">
              <w:t>0</w:t>
            </w:r>
            <w:r>
              <w:t>3</w:t>
            </w:r>
            <w:r w:rsidRPr="006E233D">
              <w:t>10</w:t>
            </w:r>
            <w:r>
              <w:t xml:space="preserve"> Table 1</w:t>
            </w:r>
          </w:p>
        </w:tc>
        <w:tc>
          <w:tcPr>
            <w:tcW w:w="990" w:type="dxa"/>
          </w:tcPr>
          <w:p w:rsidR="008E4848" w:rsidRPr="006E233D" w:rsidRDefault="008E4848" w:rsidP="00EB74AF">
            <w:r w:rsidRPr="006E233D">
              <w:t>226</w:t>
            </w:r>
          </w:p>
        </w:tc>
        <w:tc>
          <w:tcPr>
            <w:tcW w:w="1350" w:type="dxa"/>
          </w:tcPr>
          <w:p w:rsidR="008E4848" w:rsidRPr="006E233D" w:rsidRDefault="008E4848" w:rsidP="00EB74AF">
            <w:r>
              <w:t>8005</w:t>
            </w:r>
          </w:p>
        </w:tc>
        <w:tc>
          <w:tcPr>
            <w:tcW w:w="4860" w:type="dxa"/>
          </w:tcPr>
          <w:p w:rsidR="008E4848" w:rsidRPr="006E233D" w:rsidRDefault="008E4848" w:rsidP="00BB0910">
            <w:r>
              <w:t>Change lb/hr and tons/hr to pounds/hour and tons/hour in the text below the table</w:t>
            </w:r>
          </w:p>
        </w:tc>
        <w:tc>
          <w:tcPr>
            <w:tcW w:w="4320" w:type="dxa"/>
          </w:tcPr>
          <w:p w:rsidR="008E4848" w:rsidRPr="006E233D" w:rsidRDefault="008E4848" w:rsidP="00EB74AF">
            <w:r w:rsidRPr="006E233D">
              <w:t>Correction</w:t>
            </w:r>
          </w:p>
        </w:tc>
        <w:tc>
          <w:tcPr>
            <w:tcW w:w="787" w:type="dxa"/>
          </w:tcPr>
          <w:p w:rsidR="008E4848" w:rsidRPr="006E233D" w:rsidRDefault="008E4848" w:rsidP="00EB74AF">
            <w:pPr>
              <w:jc w:val="center"/>
            </w:pPr>
            <w:r>
              <w:t>SIP</w:t>
            </w:r>
          </w:p>
        </w:tc>
      </w:tr>
      <w:tr w:rsidR="008E4848" w:rsidRPr="006E233D" w:rsidTr="00914447">
        <w:tc>
          <w:tcPr>
            <w:tcW w:w="918" w:type="dxa"/>
            <w:shd w:val="clear" w:color="auto" w:fill="FABF8F" w:themeFill="accent6" w:themeFillTint="99"/>
          </w:tcPr>
          <w:p w:rsidR="008E4848" w:rsidRPr="006E233D" w:rsidRDefault="008E4848" w:rsidP="00914447">
            <w:r w:rsidRPr="006E233D">
              <w:t>226</w:t>
            </w:r>
          </w:p>
        </w:tc>
        <w:tc>
          <w:tcPr>
            <w:tcW w:w="1350" w:type="dxa"/>
            <w:shd w:val="clear" w:color="auto" w:fill="FABF8F" w:themeFill="accent6" w:themeFillTint="99"/>
          </w:tcPr>
          <w:p w:rsidR="008E4848" w:rsidRPr="006E233D" w:rsidRDefault="008E4848" w:rsidP="00914447"/>
        </w:tc>
        <w:tc>
          <w:tcPr>
            <w:tcW w:w="990" w:type="dxa"/>
            <w:shd w:val="clear" w:color="auto" w:fill="FABF8F" w:themeFill="accent6" w:themeFillTint="99"/>
          </w:tcPr>
          <w:p w:rsidR="008E4848" w:rsidRPr="006E233D" w:rsidRDefault="008E4848" w:rsidP="00914447">
            <w:pPr>
              <w:rPr>
                <w:color w:val="000000"/>
              </w:rPr>
            </w:pPr>
          </w:p>
        </w:tc>
        <w:tc>
          <w:tcPr>
            <w:tcW w:w="1350" w:type="dxa"/>
            <w:shd w:val="clear" w:color="auto" w:fill="FABF8F" w:themeFill="accent6" w:themeFillTint="99"/>
          </w:tcPr>
          <w:p w:rsidR="008E4848" w:rsidRPr="006E233D" w:rsidRDefault="008E4848" w:rsidP="00914447">
            <w:pPr>
              <w:rPr>
                <w:color w:val="000000"/>
              </w:rPr>
            </w:pPr>
          </w:p>
        </w:tc>
        <w:tc>
          <w:tcPr>
            <w:tcW w:w="4860" w:type="dxa"/>
            <w:shd w:val="clear" w:color="auto" w:fill="FABF8F" w:themeFill="accent6" w:themeFillTint="99"/>
          </w:tcPr>
          <w:p w:rsidR="008E4848" w:rsidRPr="006E233D" w:rsidRDefault="008E4848" w:rsidP="00914447">
            <w:pPr>
              <w:rPr>
                <w:color w:val="000000"/>
              </w:rPr>
            </w:pPr>
            <w:r>
              <w:rPr>
                <w:color w:val="000000"/>
              </w:rPr>
              <w:t>Alternative Emission Controls</w:t>
            </w:r>
          </w:p>
        </w:tc>
        <w:tc>
          <w:tcPr>
            <w:tcW w:w="4320" w:type="dxa"/>
            <w:shd w:val="clear" w:color="auto" w:fill="FABF8F" w:themeFill="accent6" w:themeFillTint="99"/>
          </w:tcPr>
          <w:p w:rsidR="008E4848" w:rsidRPr="006E233D" w:rsidRDefault="008E4848" w:rsidP="00914447"/>
        </w:tc>
        <w:tc>
          <w:tcPr>
            <w:tcW w:w="787" w:type="dxa"/>
            <w:shd w:val="clear" w:color="auto" w:fill="FABF8F" w:themeFill="accent6" w:themeFillTint="99"/>
          </w:tcPr>
          <w:p w:rsidR="008E4848" w:rsidRPr="006E233D" w:rsidRDefault="008E4848" w:rsidP="00914447"/>
        </w:tc>
      </w:tr>
      <w:tr w:rsidR="008E4848" w:rsidRPr="006E233D" w:rsidTr="009F0E27">
        <w:tc>
          <w:tcPr>
            <w:tcW w:w="918" w:type="dxa"/>
          </w:tcPr>
          <w:p w:rsidR="008E4848" w:rsidRPr="006E233D" w:rsidRDefault="008E4848" w:rsidP="009F0E27">
            <w:r w:rsidRPr="006E233D">
              <w:t>226</w:t>
            </w:r>
          </w:p>
        </w:tc>
        <w:tc>
          <w:tcPr>
            <w:tcW w:w="1350" w:type="dxa"/>
          </w:tcPr>
          <w:p w:rsidR="008E4848" w:rsidRPr="006E233D" w:rsidRDefault="008E4848" w:rsidP="009F0E27">
            <w:r w:rsidRPr="006E233D">
              <w:t>0</w:t>
            </w:r>
            <w:r>
              <w:t>40</w:t>
            </w:r>
            <w:r w:rsidRPr="006E233D">
              <w:t>0</w:t>
            </w:r>
            <w:r>
              <w:t>(1)(c)</w:t>
            </w:r>
          </w:p>
        </w:tc>
        <w:tc>
          <w:tcPr>
            <w:tcW w:w="990" w:type="dxa"/>
          </w:tcPr>
          <w:p w:rsidR="008E4848" w:rsidRPr="006E233D" w:rsidRDefault="008E4848" w:rsidP="009F0E27">
            <w:r>
              <w:t>NA</w:t>
            </w:r>
          </w:p>
        </w:tc>
        <w:tc>
          <w:tcPr>
            <w:tcW w:w="1350" w:type="dxa"/>
          </w:tcPr>
          <w:p w:rsidR="008E4848" w:rsidRPr="006E233D" w:rsidRDefault="008E4848" w:rsidP="009F0E27">
            <w:r>
              <w:t>NA</w:t>
            </w:r>
          </w:p>
        </w:tc>
        <w:tc>
          <w:tcPr>
            <w:tcW w:w="4860" w:type="dxa"/>
          </w:tcPr>
          <w:p w:rsidR="008E4848" w:rsidRPr="006E233D" w:rsidRDefault="008E4848" w:rsidP="009F0E27">
            <w:r>
              <w:t>Change “</w:t>
            </w:r>
            <w:r w:rsidRPr="007D4730">
              <w:t>OAR 340-224-0090, Requirements for Net Air Quality Benefit</w:t>
            </w:r>
            <w:r>
              <w:t>” to AOR 340-224-0520</w:t>
            </w:r>
          </w:p>
        </w:tc>
        <w:tc>
          <w:tcPr>
            <w:tcW w:w="4320" w:type="dxa"/>
          </w:tcPr>
          <w:p w:rsidR="008E4848" w:rsidRPr="006E233D" w:rsidRDefault="008E4848" w:rsidP="009F0E27">
            <w:r>
              <w:t>The Net Air Quality Benefit requirements were moved to division 224</w:t>
            </w:r>
          </w:p>
        </w:tc>
        <w:tc>
          <w:tcPr>
            <w:tcW w:w="787" w:type="dxa"/>
          </w:tcPr>
          <w:p w:rsidR="008E4848" w:rsidRPr="006E233D" w:rsidRDefault="008E4848" w:rsidP="009F0E27">
            <w:pPr>
              <w:jc w:val="center"/>
            </w:pPr>
            <w:r>
              <w:t>SIP</w:t>
            </w:r>
          </w:p>
        </w:tc>
      </w:tr>
      <w:tr w:rsidR="008E4848" w:rsidRPr="006E233D" w:rsidTr="00914447">
        <w:tc>
          <w:tcPr>
            <w:tcW w:w="918" w:type="dxa"/>
          </w:tcPr>
          <w:p w:rsidR="008E4848" w:rsidRPr="006E233D" w:rsidRDefault="008E4848" w:rsidP="00914447">
            <w:r w:rsidRPr="006E233D">
              <w:t>226</w:t>
            </w:r>
          </w:p>
        </w:tc>
        <w:tc>
          <w:tcPr>
            <w:tcW w:w="1350" w:type="dxa"/>
          </w:tcPr>
          <w:p w:rsidR="008E4848" w:rsidRPr="006E233D" w:rsidRDefault="008E4848" w:rsidP="000036F1">
            <w:r w:rsidRPr="006E233D">
              <w:t>0</w:t>
            </w:r>
            <w:r>
              <w:t>40</w:t>
            </w:r>
            <w:r w:rsidRPr="006E233D">
              <w:t>0</w:t>
            </w:r>
            <w:r>
              <w:t>(1)(d)</w:t>
            </w:r>
          </w:p>
        </w:tc>
        <w:tc>
          <w:tcPr>
            <w:tcW w:w="990" w:type="dxa"/>
          </w:tcPr>
          <w:p w:rsidR="008E4848" w:rsidRPr="006E233D" w:rsidRDefault="008E4848" w:rsidP="00914447">
            <w:r>
              <w:t>NA</w:t>
            </w:r>
          </w:p>
        </w:tc>
        <w:tc>
          <w:tcPr>
            <w:tcW w:w="1350" w:type="dxa"/>
          </w:tcPr>
          <w:p w:rsidR="008E4848" w:rsidRPr="006E233D" w:rsidRDefault="008E4848" w:rsidP="00914447">
            <w:r>
              <w:t>NA</w:t>
            </w:r>
          </w:p>
        </w:tc>
        <w:tc>
          <w:tcPr>
            <w:tcW w:w="4860" w:type="dxa"/>
          </w:tcPr>
          <w:p w:rsidR="008E4848" w:rsidRPr="006E233D" w:rsidRDefault="008E4848" w:rsidP="000036F1">
            <w:r>
              <w:t>Change “pollutants” to “air contaminants”</w:t>
            </w:r>
          </w:p>
        </w:tc>
        <w:tc>
          <w:tcPr>
            <w:tcW w:w="4320" w:type="dxa"/>
          </w:tcPr>
          <w:p w:rsidR="008E4848" w:rsidRPr="006E233D" w:rsidRDefault="008E4848" w:rsidP="00914447">
            <w:r>
              <w:t>The defined term is “air contaminants”</w:t>
            </w:r>
          </w:p>
        </w:tc>
        <w:tc>
          <w:tcPr>
            <w:tcW w:w="787" w:type="dxa"/>
          </w:tcPr>
          <w:p w:rsidR="008E4848" w:rsidRPr="006E233D" w:rsidRDefault="008E4848" w:rsidP="00914447">
            <w:pPr>
              <w:jc w:val="center"/>
            </w:pPr>
            <w:r>
              <w:t>SIP</w:t>
            </w:r>
          </w:p>
        </w:tc>
      </w:tr>
      <w:tr w:rsidR="008E4848" w:rsidRPr="006E233D" w:rsidTr="00D66578">
        <w:tc>
          <w:tcPr>
            <w:tcW w:w="918" w:type="dxa"/>
            <w:shd w:val="clear" w:color="auto" w:fill="B2A1C7" w:themeFill="accent4" w:themeFillTint="99"/>
          </w:tcPr>
          <w:p w:rsidR="008E4848" w:rsidRPr="006E233D" w:rsidRDefault="008E4848" w:rsidP="00A65851">
            <w:r w:rsidRPr="006E233D">
              <w:t>228</w:t>
            </w:r>
          </w:p>
        </w:tc>
        <w:tc>
          <w:tcPr>
            <w:tcW w:w="1350" w:type="dxa"/>
            <w:shd w:val="clear" w:color="auto" w:fill="B2A1C7" w:themeFill="accent4" w:themeFillTint="99"/>
          </w:tcPr>
          <w:p w:rsidR="008E4848" w:rsidRPr="006E233D" w:rsidRDefault="008E4848" w:rsidP="00A65851"/>
        </w:tc>
        <w:tc>
          <w:tcPr>
            <w:tcW w:w="990" w:type="dxa"/>
            <w:shd w:val="clear" w:color="auto" w:fill="B2A1C7" w:themeFill="accent4" w:themeFillTint="99"/>
          </w:tcPr>
          <w:p w:rsidR="008E4848" w:rsidRPr="006E233D" w:rsidRDefault="008E4848" w:rsidP="00A65851">
            <w:pPr>
              <w:rPr>
                <w:color w:val="000000"/>
              </w:rPr>
            </w:pPr>
          </w:p>
        </w:tc>
        <w:tc>
          <w:tcPr>
            <w:tcW w:w="1350" w:type="dxa"/>
            <w:shd w:val="clear" w:color="auto" w:fill="B2A1C7" w:themeFill="accent4" w:themeFillTint="99"/>
          </w:tcPr>
          <w:p w:rsidR="008E4848" w:rsidRPr="006E233D" w:rsidRDefault="008E4848" w:rsidP="00A65851">
            <w:pPr>
              <w:rPr>
                <w:color w:val="000000"/>
              </w:rPr>
            </w:pPr>
          </w:p>
        </w:tc>
        <w:tc>
          <w:tcPr>
            <w:tcW w:w="4860" w:type="dxa"/>
            <w:shd w:val="clear" w:color="auto" w:fill="B2A1C7" w:themeFill="accent4" w:themeFillTint="99"/>
          </w:tcPr>
          <w:p w:rsidR="008E4848" w:rsidRPr="006E233D" w:rsidRDefault="008E4848"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8E4848" w:rsidRPr="006E233D" w:rsidRDefault="008E4848" w:rsidP="00FE68CE"/>
        </w:tc>
        <w:tc>
          <w:tcPr>
            <w:tcW w:w="787" w:type="dxa"/>
            <w:shd w:val="clear" w:color="auto" w:fill="B2A1C7" w:themeFill="accent4" w:themeFillTint="99"/>
          </w:tcPr>
          <w:p w:rsidR="008E4848" w:rsidRPr="006E233D" w:rsidRDefault="008E4848" w:rsidP="00FE68CE"/>
        </w:tc>
      </w:tr>
      <w:tr w:rsidR="008E4848" w:rsidRPr="006E233D" w:rsidTr="00D66578">
        <w:trPr>
          <w:trHeight w:val="198"/>
        </w:trPr>
        <w:tc>
          <w:tcPr>
            <w:tcW w:w="918" w:type="dxa"/>
          </w:tcPr>
          <w:p w:rsidR="008E4848" w:rsidRPr="006E233D" w:rsidRDefault="008E4848" w:rsidP="00A65851">
            <w:r w:rsidRPr="006E233D">
              <w:t>228</w:t>
            </w:r>
          </w:p>
        </w:tc>
        <w:tc>
          <w:tcPr>
            <w:tcW w:w="1350" w:type="dxa"/>
          </w:tcPr>
          <w:p w:rsidR="008E4848" w:rsidRPr="006E233D" w:rsidRDefault="008E4848" w:rsidP="00A65851">
            <w:r w:rsidRPr="006E233D">
              <w:t>0020</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C65938">
            <w:r w:rsidRPr="006E233D">
              <w:t>Add division 204 as another division that has definitions that would apply to this division</w:t>
            </w:r>
          </w:p>
        </w:tc>
        <w:tc>
          <w:tcPr>
            <w:tcW w:w="4320" w:type="dxa"/>
          </w:tcPr>
          <w:p w:rsidR="008E4848" w:rsidRPr="006E233D" w:rsidRDefault="008E4848" w:rsidP="00644785">
            <w:r w:rsidRPr="006E233D">
              <w:t>Add reference to division 204 definitions</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228</w:t>
            </w:r>
          </w:p>
        </w:tc>
        <w:tc>
          <w:tcPr>
            <w:tcW w:w="1350" w:type="dxa"/>
          </w:tcPr>
          <w:p w:rsidR="008E4848" w:rsidRPr="006E233D" w:rsidRDefault="008E4848" w:rsidP="00A65851">
            <w:r w:rsidRPr="006E233D">
              <w:t>0020(1)</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0025(8)</w:t>
            </w:r>
          </w:p>
        </w:tc>
        <w:tc>
          <w:tcPr>
            <w:tcW w:w="4860" w:type="dxa"/>
          </w:tcPr>
          <w:p w:rsidR="008E4848" w:rsidRPr="006E233D" w:rsidRDefault="008E4848" w:rsidP="00FE68CE">
            <w:r w:rsidRPr="006E233D">
              <w:t>Delete definition of ASTM already in division 200</w:t>
            </w:r>
          </w:p>
        </w:tc>
        <w:tc>
          <w:tcPr>
            <w:tcW w:w="4320" w:type="dxa"/>
          </w:tcPr>
          <w:p w:rsidR="008E4848" w:rsidRPr="006E233D" w:rsidRDefault="008E4848" w:rsidP="00FE68CE">
            <w:r w:rsidRPr="006E233D">
              <w:t>Delete and use acronym  in division 200</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228</w:t>
            </w:r>
          </w:p>
        </w:tc>
        <w:tc>
          <w:tcPr>
            <w:tcW w:w="1350" w:type="dxa"/>
          </w:tcPr>
          <w:p w:rsidR="008E4848" w:rsidRPr="006E233D" w:rsidRDefault="008E4848" w:rsidP="00A65851">
            <w:r w:rsidRPr="006E233D">
              <w:t>0020(2)</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E68CE">
            <w:pPr>
              <w:rPr>
                <w:caps/>
              </w:rPr>
            </w:pPr>
            <w:r w:rsidRPr="006E233D">
              <w:t>Definition of Coastal Areas not used in this  or any other air quality division</w:t>
            </w:r>
          </w:p>
        </w:tc>
        <w:tc>
          <w:tcPr>
            <w:tcW w:w="4320" w:type="dxa"/>
          </w:tcPr>
          <w:p w:rsidR="008E4848" w:rsidRPr="006E233D" w:rsidRDefault="008E4848" w:rsidP="00FE68CE">
            <w:r w:rsidRPr="006E233D">
              <w:t>Delete definition</w:t>
            </w:r>
          </w:p>
        </w:tc>
        <w:tc>
          <w:tcPr>
            <w:tcW w:w="787" w:type="dxa"/>
          </w:tcPr>
          <w:p w:rsidR="008E4848" w:rsidRPr="006E233D" w:rsidRDefault="008E4848" w:rsidP="0066018C">
            <w:pPr>
              <w:jc w:val="center"/>
            </w:pPr>
            <w:r>
              <w:t>SIP</w:t>
            </w:r>
          </w:p>
        </w:tc>
      </w:tr>
      <w:tr w:rsidR="008E4848" w:rsidRPr="006E233D" w:rsidTr="00693ED3">
        <w:tc>
          <w:tcPr>
            <w:tcW w:w="918" w:type="dxa"/>
          </w:tcPr>
          <w:p w:rsidR="008E4848" w:rsidRPr="00BF4B78" w:rsidRDefault="008E4848" w:rsidP="00693ED3">
            <w:r w:rsidRPr="00BF4B78">
              <w:t>208</w:t>
            </w:r>
          </w:p>
          <w:p w:rsidR="008E4848" w:rsidRPr="00BF4B78" w:rsidRDefault="008E4848" w:rsidP="00693ED3">
            <w:r w:rsidRPr="00BF4B78">
              <w:t>228</w:t>
            </w:r>
          </w:p>
          <w:p w:rsidR="008E4848" w:rsidRPr="00BF4B78" w:rsidRDefault="008E4848" w:rsidP="00693ED3">
            <w:r w:rsidRPr="00BF4B78">
              <w:t>240</w:t>
            </w:r>
          </w:p>
        </w:tc>
        <w:tc>
          <w:tcPr>
            <w:tcW w:w="1350" w:type="dxa"/>
          </w:tcPr>
          <w:p w:rsidR="008E4848" w:rsidRPr="00BF4B78" w:rsidRDefault="008E4848" w:rsidP="00693ED3">
            <w:r w:rsidRPr="00BF4B78">
              <w:t>0010(4)</w:t>
            </w:r>
          </w:p>
          <w:p w:rsidR="008E4848" w:rsidRPr="00BF4B78" w:rsidRDefault="008E4848" w:rsidP="00693ED3">
            <w:r w:rsidRPr="00BF4B78">
              <w:t>0020(4)</w:t>
            </w:r>
          </w:p>
          <w:p w:rsidR="008E4848" w:rsidRPr="00BF4B78" w:rsidRDefault="008E4848" w:rsidP="00693ED3">
            <w:r w:rsidRPr="00BF4B78">
              <w:t>0030(14)</w:t>
            </w:r>
          </w:p>
        </w:tc>
        <w:tc>
          <w:tcPr>
            <w:tcW w:w="990" w:type="dxa"/>
          </w:tcPr>
          <w:p w:rsidR="008E4848" w:rsidRPr="00BF4B78" w:rsidRDefault="008E4848" w:rsidP="00693ED3">
            <w:r w:rsidRPr="00BF4B78">
              <w:t>200</w:t>
            </w:r>
          </w:p>
        </w:tc>
        <w:tc>
          <w:tcPr>
            <w:tcW w:w="1350" w:type="dxa"/>
          </w:tcPr>
          <w:p w:rsidR="008E4848" w:rsidRPr="00BF4B78" w:rsidRDefault="008E4848" w:rsidP="00693ED3">
            <w:r w:rsidRPr="00BF4B78">
              <w:t>0020(65)</w:t>
            </w:r>
          </w:p>
        </w:tc>
        <w:tc>
          <w:tcPr>
            <w:tcW w:w="4860" w:type="dxa"/>
          </w:tcPr>
          <w:p w:rsidR="008E4848" w:rsidRPr="00BF4B78" w:rsidRDefault="008E4848" w:rsidP="00693ED3">
            <w:r w:rsidRPr="00BF4B78">
              <w:t>Delete definition of “fuel burning equipment” and move to division 200</w:t>
            </w:r>
            <w:r>
              <w:t xml:space="preserve"> with clarifications</w:t>
            </w:r>
          </w:p>
          <w:p w:rsidR="008E4848" w:rsidRPr="00BF4B78" w:rsidRDefault="008E4848" w:rsidP="00693ED3"/>
        </w:tc>
        <w:tc>
          <w:tcPr>
            <w:tcW w:w="4320" w:type="dxa"/>
          </w:tcPr>
          <w:p w:rsidR="008E4848" w:rsidRPr="00BF4B78" w:rsidRDefault="008E4848" w:rsidP="00693ED3">
            <w:r>
              <w:t xml:space="preserve">See discussion above in division 200. </w:t>
            </w:r>
            <w:r w:rsidRPr="00BF4B78">
              <w:t>Move definition of fuel burning equipment from divisions 208, 228, and 240 to division 200 and clarify</w:t>
            </w:r>
            <w:r>
              <w:t xml:space="preserve">. </w:t>
            </w:r>
          </w:p>
        </w:tc>
        <w:tc>
          <w:tcPr>
            <w:tcW w:w="787" w:type="dxa"/>
          </w:tcPr>
          <w:p w:rsidR="008E4848" w:rsidRPr="006E233D" w:rsidRDefault="008E4848" w:rsidP="0066018C">
            <w:pPr>
              <w:jc w:val="center"/>
            </w:pPr>
            <w:r>
              <w:t>SIP</w:t>
            </w:r>
          </w:p>
        </w:tc>
      </w:tr>
      <w:tr w:rsidR="008E4848" w:rsidRPr="006E233D" w:rsidTr="00094DBC">
        <w:tc>
          <w:tcPr>
            <w:tcW w:w="918" w:type="dxa"/>
          </w:tcPr>
          <w:p w:rsidR="008E4848" w:rsidRPr="006E233D" w:rsidRDefault="008E4848" w:rsidP="00A65851">
            <w:r w:rsidRPr="006E233D">
              <w:t>228</w:t>
            </w:r>
          </w:p>
        </w:tc>
        <w:tc>
          <w:tcPr>
            <w:tcW w:w="1350" w:type="dxa"/>
          </w:tcPr>
          <w:p w:rsidR="008E4848" w:rsidRPr="006E233D" w:rsidRDefault="008E4848" w:rsidP="00A65851">
            <w:r w:rsidRPr="006E233D">
              <w:t>0020(6)</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0020(159)</w:t>
            </w:r>
          </w:p>
        </w:tc>
        <w:tc>
          <w:tcPr>
            <w:tcW w:w="4860" w:type="dxa"/>
          </w:tcPr>
          <w:p w:rsidR="008E4848" w:rsidRPr="006E233D" w:rsidRDefault="008E4848"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8E4848" w:rsidRPr="00D5274E" w:rsidRDefault="008E4848" w:rsidP="008A51F0">
            <w:r>
              <w:t xml:space="preserve">See discussion above in division 200. </w:t>
            </w:r>
            <w:r w:rsidRPr="00D5274E">
              <w:t>Definition different from division 240 but same as division 226 and 228</w:t>
            </w:r>
            <w:r>
              <w:t xml:space="preserve">. </w:t>
            </w:r>
            <w:r w:rsidRPr="00D5274E">
              <w:t>Use division 240 definition and move to division 200</w:t>
            </w:r>
          </w:p>
        </w:tc>
        <w:tc>
          <w:tcPr>
            <w:tcW w:w="787" w:type="dxa"/>
          </w:tcPr>
          <w:p w:rsidR="008E4848" w:rsidRPr="006E233D" w:rsidRDefault="008E4848" w:rsidP="0066018C">
            <w:pPr>
              <w:jc w:val="center"/>
            </w:pPr>
            <w:r>
              <w:t>SIP</w:t>
            </w:r>
          </w:p>
        </w:tc>
      </w:tr>
      <w:tr w:rsidR="008E4848" w:rsidRPr="006E233D" w:rsidTr="00296A66">
        <w:tc>
          <w:tcPr>
            <w:tcW w:w="918" w:type="dxa"/>
            <w:tcBorders>
              <w:bottom w:val="double" w:sz="6" w:space="0" w:color="auto"/>
            </w:tcBorders>
          </w:tcPr>
          <w:p w:rsidR="008E4848" w:rsidRPr="006E233D" w:rsidRDefault="008E4848" w:rsidP="00A65851">
            <w:r w:rsidRPr="006E233D">
              <w:t>228</w:t>
            </w:r>
          </w:p>
        </w:tc>
        <w:tc>
          <w:tcPr>
            <w:tcW w:w="1350" w:type="dxa"/>
            <w:tcBorders>
              <w:bottom w:val="double" w:sz="6" w:space="0" w:color="auto"/>
            </w:tcBorders>
          </w:tcPr>
          <w:p w:rsidR="008E4848" w:rsidRPr="006E233D" w:rsidRDefault="008E4848" w:rsidP="00A65851">
            <w:r w:rsidRPr="006E233D">
              <w:t>0020(7)</w:t>
            </w:r>
          </w:p>
        </w:tc>
        <w:tc>
          <w:tcPr>
            <w:tcW w:w="990" w:type="dxa"/>
            <w:tcBorders>
              <w:bottom w:val="double" w:sz="6" w:space="0" w:color="auto"/>
            </w:tcBorders>
          </w:tcPr>
          <w:p w:rsidR="008E4848" w:rsidRPr="006E233D" w:rsidRDefault="008E4848" w:rsidP="00A65851">
            <w:r w:rsidRPr="006E233D">
              <w:t>200</w:t>
            </w:r>
          </w:p>
        </w:tc>
        <w:tc>
          <w:tcPr>
            <w:tcW w:w="1350" w:type="dxa"/>
            <w:tcBorders>
              <w:bottom w:val="double" w:sz="6" w:space="0" w:color="auto"/>
            </w:tcBorders>
          </w:tcPr>
          <w:p w:rsidR="008E4848" w:rsidRPr="006E233D" w:rsidRDefault="008E4848" w:rsidP="00A65851">
            <w:r w:rsidRPr="006E233D">
              <w:t>0020(42)</w:t>
            </w:r>
          </w:p>
        </w:tc>
        <w:tc>
          <w:tcPr>
            <w:tcW w:w="4860" w:type="dxa"/>
            <w:tcBorders>
              <w:bottom w:val="double" w:sz="6" w:space="0" w:color="auto"/>
            </w:tcBorders>
          </w:tcPr>
          <w:p w:rsidR="008E4848" w:rsidRDefault="008E4848" w:rsidP="00094DBC">
            <w:r w:rsidRPr="006E233D">
              <w:t>Delete definition of “standard cubic foot” and use definition of “dry standard cubic foot” from division 240 and move to division 200</w:t>
            </w:r>
          </w:p>
          <w:p w:rsidR="008E4848" w:rsidRDefault="008E4848" w:rsidP="00094DBC"/>
          <w:p w:rsidR="008E4848" w:rsidRPr="006E233D" w:rsidRDefault="008E4848" w:rsidP="00094DBC"/>
        </w:tc>
        <w:tc>
          <w:tcPr>
            <w:tcW w:w="4320" w:type="dxa"/>
            <w:tcBorders>
              <w:bottom w:val="double" w:sz="6" w:space="0" w:color="auto"/>
            </w:tcBorders>
          </w:tcPr>
          <w:p w:rsidR="008E4848" w:rsidRPr="006E233D" w:rsidRDefault="008E4848" w:rsidP="00094DBC">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8E4848" w:rsidRPr="006E233D" w:rsidRDefault="008E4848" w:rsidP="0066018C">
            <w:pPr>
              <w:jc w:val="center"/>
            </w:pPr>
            <w:r>
              <w:t>SIP</w:t>
            </w:r>
          </w:p>
        </w:tc>
      </w:tr>
      <w:tr w:rsidR="008E4848" w:rsidRPr="006E233D" w:rsidTr="00296A66">
        <w:tc>
          <w:tcPr>
            <w:tcW w:w="918" w:type="dxa"/>
            <w:shd w:val="clear" w:color="auto" w:fill="FABF8F" w:themeFill="accent6" w:themeFillTint="99"/>
          </w:tcPr>
          <w:p w:rsidR="008E4848" w:rsidRPr="006E233D" w:rsidRDefault="008E4848" w:rsidP="00150322">
            <w:r w:rsidRPr="006E233D">
              <w:t>228</w:t>
            </w:r>
          </w:p>
        </w:tc>
        <w:tc>
          <w:tcPr>
            <w:tcW w:w="1350" w:type="dxa"/>
            <w:shd w:val="clear" w:color="auto" w:fill="FABF8F" w:themeFill="accent6" w:themeFillTint="99"/>
          </w:tcPr>
          <w:p w:rsidR="008E4848" w:rsidRPr="006E233D" w:rsidRDefault="008E4848" w:rsidP="00150322"/>
        </w:tc>
        <w:tc>
          <w:tcPr>
            <w:tcW w:w="990" w:type="dxa"/>
            <w:shd w:val="clear" w:color="auto" w:fill="FABF8F" w:themeFill="accent6" w:themeFillTint="99"/>
          </w:tcPr>
          <w:p w:rsidR="008E4848" w:rsidRPr="006E233D" w:rsidRDefault="008E4848" w:rsidP="00150322">
            <w:pPr>
              <w:rPr>
                <w:color w:val="000000"/>
              </w:rPr>
            </w:pPr>
          </w:p>
        </w:tc>
        <w:tc>
          <w:tcPr>
            <w:tcW w:w="1350" w:type="dxa"/>
            <w:shd w:val="clear" w:color="auto" w:fill="FABF8F" w:themeFill="accent6" w:themeFillTint="99"/>
          </w:tcPr>
          <w:p w:rsidR="008E4848" w:rsidRPr="006E233D" w:rsidRDefault="008E4848" w:rsidP="00150322">
            <w:pPr>
              <w:rPr>
                <w:color w:val="000000"/>
              </w:rPr>
            </w:pPr>
          </w:p>
        </w:tc>
        <w:tc>
          <w:tcPr>
            <w:tcW w:w="4860" w:type="dxa"/>
            <w:shd w:val="clear" w:color="auto" w:fill="FABF8F" w:themeFill="accent6" w:themeFillTint="99"/>
          </w:tcPr>
          <w:p w:rsidR="008E4848" w:rsidRPr="006E233D" w:rsidRDefault="008E4848"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8E4848" w:rsidRPr="006E233D" w:rsidRDefault="008E4848" w:rsidP="00150322"/>
        </w:tc>
        <w:tc>
          <w:tcPr>
            <w:tcW w:w="787" w:type="dxa"/>
            <w:shd w:val="clear" w:color="auto" w:fill="FABF8F" w:themeFill="accent6" w:themeFillTint="99"/>
          </w:tcPr>
          <w:p w:rsidR="008E4848" w:rsidRPr="006E233D" w:rsidRDefault="008E4848" w:rsidP="00150322"/>
        </w:tc>
      </w:tr>
      <w:tr w:rsidR="008E4848" w:rsidRPr="005A5027" w:rsidTr="00144209">
        <w:tc>
          <w:tcPr>
            <w:tcW w:w="918" w:type="dxa"/>
          </w:tcPr>
          <w:p w:rsidR="008E4848" w:rsidRPr="005A5027" w:rsidRDefault="008E4848" w:rsidP="00144209">
            <w:r w:rsidRPr="005A5027">
              <w:t>228</w:t>
            </w:r>
          </w:p>
        </w:tc>
        <w:tc>
          <w:tcPr>
            <w:tcW w:w="1350" w:type="dxa"/>
          </w:tcPr>
          <w:p w:rsidR="008E4848" w:rsidRPr="005A5027" w:rsidRDefault="008E4848" w:rsidP="00393DB6">
            <w:r w:rsidRPr="005A5027">
              <w:t>0120(2)</w:t>
            </w:r>
          </w:p>
        </w:tc>
        <w:tc>
          <w:tcPr>
            <w:tcW w:w="990" w:type="dxa"/>
          </w:tcPr>
          <w:p w:rsidR="008E4848" w:rsidRPr="005A5027" w:rsidRDefault="008E4848" w:rsidP="00144209">
            <w:r w:rsidRPr="005A5027">
              <w:t>NA</w:t>
            </w:r>
          </w:p>
        </w:tc>
        <w:tc>
          <w:tcPr>
            <w:tcW w:w="1350" w:type="dxa"/>
          </w:tcPr>
          <w:p w:rsidR="008E4848" w:rsidRPr="005A5027" w:rsidRDefault="008E4848" w:rsidP="00144209">
            <w:r w:rsidRPr="005A5027">
              <w:t>NA</w:t>
            </w:r>
          </w:p>
        </w:tc>
        <w:tc>
          <w:tcPr>
            <w:tcW w:w="4860" w:type="dxa"/>
          </w:tcPr>
          <w:p w:rsidR="008E4848" w:rsidRPr="005A5027" w:rsidRDefault="008E4848" w:rsidP="00393DB6">
            <w:r w:rsidRPr="005A5027">
              <w:t xml:space="preserve">Delete “Except as provided for in sections (4) and (5) of this rule” </w:t>
            </w:r>
          </w:p>
          <w:p w:rsidR="008E4848" w:rsidRPr="005A5027" w:rsidRDefault="008E4848" w:rsidP="00144209">
            <w:r w:rsidRPr="005A5027">
              <w:t xml:space="preserve"> </w:t>
            </w:r>
          </w:p>
        </w:tc>
        <w:tc>
          <w:tcPr>
            <w:tcW w:w="4320" w:type="dxa"/>
          </w:tcPr>
          <w:p w:rsidR="008E4848" w:rsidRPr="005A5027" w:rsidRDefault="008E4848" w:rsidP="00144209">
            <w:r w:rsidRPr="005A5027">
              <w:t xml:space="preserve">DEQ is deleting sections (4) and (5) because the dates have passed so this language excepting sections (4) and (5) is no longer necessary. </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5A5027" w:rsidRDefault="008E4848" w:rsidP="00A65851">
            <w:r w:rsidRPr="005A5027">
              <w:t>228</w:t>
            </w:r>
          </w:p>
        </w:tc>
        <w:tc>
          <w:tcPr>
            <w:tcW w:w="1350" w:type="dxa"/>
          </w:tcPr>
          <w:p w:rsidR="008E4848" w:rsidRPr="005A5027" w:rsidRDefault="008E4848" w:rsidP="00A65851">
            <w:r w:rsidRPr="005A5027">
              <w:t>0120(4) and (5)</w:t>
            </w:r>
          </w:p>
        </w:tc>
        <w:tc>
          <w:tcPr>
            <w:tcW w:w="990" w:type="dxa"/>
          </w:tcPr>
          <w:p w:rsidR="008E4848" w:rsidRPr="005A5027" w:rsidRDefault="008E4848" w:rsidP="00A65851">
            <w:r w:rsidRPr="005A5027">
              <w:t>NA</w:t>
            </w:r>
          </w:p>
        </w:tc>
        <w:tc>
          <w:tcPr>
            <w:tcW w:w="1350" w:type="dxa"/>
          </w:tcPr>
          <w:p w:rsidR="008E4848" w:rsidRPr="005A5027" w:rsidRDefault="008E4848" w:rsidP="00A65851">
            <w:r w:rsidRPr="005A5027">
              <w:t>NA</w:t>
            </w:r>
          </w:p>
        </w:tc>
        <w:tc>
          <w:tcPr>
            <w:tcW w:w="4860" w:type="dxa"/>
          </w:tcPr>
          <w:p w:rsidR="008E4848" w:rsidRPr="005A5027" w:rsidRDefault="008E4848" w:rsidP="00FE68CE">
            <w:r w:rsidRPr="005A5027">
              <w:t>Delete:</w:t>
            </w:r>
          </w:p>
          <w:p w:rsidR="008E4848" w:rsidRPr="005A5027" w:rsidRDefault="008E4848"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8E4848" w:rsidRPr="005A5027" w:rsidRDefault="008E4848" w:rsidP="00FE68CE">
            <w:r w:rsidRPr="005A5027">
              <w:lastRenderedPageBreak/>
              <w:t xml:space="preserve">(5) Distributors may sell coal not meeting specification in section (2) of this rule to those users who have applied for and received the exemption provided for in section (4) of this rule.” </w:t>
            </w:r>
          </w:p>
        </w:tc>
        <w:tc>
          <w:tcPr>
            <w:tcW w:w="4320" w:type="dxa"/>
          </w:tcPr>
          <w:p w:rsidR="008E4848" w:rsidRPr="005A5027" w:rsidRDefault="008E4848" w:rsidP="00212CEB">
            <w:r w:rsidRPr="005A5027">
              <w:lastRenderedPageBreak/>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lastRenderedPageBreak/>
              <w:t>228</w:t>
            </w:r>
          </w:p>
        </w:tc>
        <w:tc>
          <w:tcPr>
            <w:tcW w:w="1350" w:type="dxa"/>
          </w:tcPr>
          <w:p w:rsidR="008E4848" w:rsidRPr="006E233D" w:rsidRDefault="008E4848" w:rsidP="00A65851">
            <w:r w:rsidRPr="006E233D">
              <w:t>0130(2)</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E68CE">
            <w:r w:rsidRPr="006E233D">
              <w:t>Delete “of Environmental Quality”</w:t>
            </w:r>
          </w:p>
        </w:tc>
        <w:tc>
          <w:tcPr>
            <w:tcW w:w="4320" w:type="dxa"/>
          </w:tcPr>
          <w:p w:rsidR="008E4848" w:rsidRPr="006E233D" w:rsidRDefault="008E4848" w:rsidP="00FE68CE">
            <w:r w:rsidRPr="006E233D">
              <w:t>Department is defined in Division 200 as “Department of Environmental Quality” so “of Environmental Quality” isn’t necessary</w:t>
            </w:r>
          </w:p>
        </w:tc>
        <w:tc>
          <w:tcPr>
            <w:tcW w:w="787" w:type="dxa"/>
          </w:tcPr>
          <w:p w:rsidR="008E4848" w:rsidRPr="006E233D" w:rsidRDefault="008E4848" w:rsidP="0066018C">
            <w:pPr>
              <w:jc w:val="center"/>
            </w:pPr>
            <w:r>
              <w:t>SIP</w:t>
            </w:r>
          </w:p>
        </w:tc>
      </w:tr>
      <w:tr w:rsidR="008E4848" w:rsidRPr="006E233D" w:rsidTr="00150322">
        <w:tc>
          <w:tcPr>
            <w:tcW w:w="918" w:type="dxa"/>
            <w:shd w:val="clear" w:color="auto" w:fill="FABF8F" w:themeFill="accent6" w:themeFillTint="99"/>
          </w:tcPr>
          <w:p w:rsidR="008E4848" w:rsidRPr="006E233D" w:rsidRDefault="008E4848" w:rsidP="00150322">
            <w:r w:rsidRPr="006E233D">
              <w:t>228</w:t>
            </w:r>
          </w:p>
        </w:tc>
        <w:tc>
          <w:tcPr>
            <w:tcW w:w="1350" w:type="dxa"/>
            <w:shd w:val="clear" w:color="auto" w:fill="FABF8F" w:themeFill="accent6" w:themeFillTint="99"/>
          </w:tcPr>
          <w:p w:rsidR="008E4848" w:rsidRPr="006E233D" w:rsidRDefault="008E4848" w:rsidP="00150322"/>
        </w:tc>
        <w:tc>
          <w:tcPr>
            <w:tcW w:w="990" w:type="dxa"/>
            <w:shd w:val="clear" w:color="auto" w:fill="FABF8F" w:themeFill="accent6" w:themeFillTint="99"/>
          </w:tcPr>
          <w:p w:rsidR="008E4848" w:rsidRPr="006E233D" w:rsidRDefault="008E4848" w:rsidP="00150322">
            <w:pPr>
              <w:rPr>
                <w:color w:val="000000"/>
              </w:rPr>
            </w:pPr>
          </w:p>
        </w:tc>
        <w:tc>
          <w:tcPr>
            <w:tcW w:w="1350" w:type="dxa"/>
            <w:shd w:val="clear" w:color="auto" w:fill="FABF8F" w:themeFill="accent6" w:themeFillTint="99"/>
          </w:tcPr>
          <w:p w:rsidR="008E4848" w:rsidRPr="006E233D" w:rsidRDefault="008E4848" w:rsidP="00150322">
            <w:pPr>
              <w:rPr>
                <w:color w:val="000000"/>
              </w:rPr>
            </w:pPr>
          </w:p>
        </w:tc>
        <w:tc>
          <w:tcPr>
            <w:tcW w:w="4860" w:type="dxa"/>
            <w:shd w:val="clear" w:color="auto" w:fill="FABF8F" w:themeFill="accent6" w:themeFillTint="99"/>
          </w:tcPr>
          <w:p w:rsidR="008E4848" w:rsidRPr="006E233D" w:rsidRDefault="008E4848" w:rsidP="00150322">
            <w:pPr>
              <w:rPr>
                <w:color w:val="000000"/>
              </w:rPr>
            </w:pPr>
            <w:r>
              <w:rPr>
                <w:color w:val="000000"/>
              </w:rPr>
              <w:t>General Emission Standards for Fuel Burning Equipment</w:t>
            </w:r>
          </w:p>
        </w:tc>
        <w:tc>
          <w:tcPr>
            <w:tcW w:w="4320" w:type="dxa"/>
            <w:shd w:val="clear" w:color="auto" w:fill="FABF8F" w:themeFill="accent6" w:themeFillTint="99"/>
          </w:tcPr>
          <w:p w:rsidR="008E4848" w:rsidRPr="006E233D" w:rsidRDefault="008E4848" w:rsidP="00150322"/>
        </w:tc>
        <w:tc>
          <w:tcPr>
            <w:tcW w:w="787" w:type="dxa"/>
            <w:shd w:val="clear" w:color="auto" w:fill="FABF8F" w:themeFill="accent6" w:themeFillTint="99"/>
          </w:tcPr>
          <w:p w:rsidR="008E4848" w:rsidRPr="006E233D" w:rsidRDefault="008E4848" w:rsidP="00150322"/>
        </w:tc>
      </w:tr>
      <w:tr w:rsidR="008E4848" w:rsidRPr="005A5027" w:rsidTr="00271A00">
        <w:tc>
          <w:tcPr>
            <w:tcW w:w="918" w:type="dxa"/>
          </w:tcPr>
          <w:p w:rsidR="008E4848" w:rsidRPr="005A5027" w:rsidRDefault="008E4848" w:rsidP="00271A00">
            <w:r w:rsidRPr="005A5027">
              <w:t>228</w:t>
            </w:r>
          </w:p>
        </w:tc>
        <w:tc>
          <w:tcPr>
            <w:tcW w:w="1350" w:type="dxa"/>
          </w:tcPr>
          <w:p w:rsidR="008E4848" w:rsidRPr="005A5027" w:rsidRDefault="008E4848" w:rsidP="00271A00">
            <w:r w:rsidRPr="005A5027">
              <w:t>0200</w:t>
            </w:r>
          </w:p>
        </w:tc>
        <w:tc>
          <w:tcPr>
            <w:tcW w:w="990" w:type="dxa"/>
          </w:tcPr>
          <w:p w:rsidR="008E4848" w:rsidRPr="005A5027" w:rsidRDefault="008E4848" w:rsidP="00271A00">
            <w:r w:rsidRPr="005A5027">
              <w:t>NA</w:t>
            </w:r>
          </w:p>
        </w:tc>
        <w:tc>
          <w:tcPr>
            <w:tcW w:w="1350" w:type="dxa"/>
          </w:tcPr>
          <w:p w:rsidR="008E4848" w:rsidRPr="005A5027" w:rsidRDefault="008E4848" w:rsidP="00271A00">
            <w:r w:rsidRPr="005A5027">
              <w:t>NA</w:t>
            </w:r>
          </w:p>
        </w:tc>
        <w:tc>
          <w:tcPr>
            <w:tcW w:w="4860" w:type="dxa"/>
          </w:tcPr>
          <w:p w:rsidR="008E4848" w:rsidRPr="005A5027" w:rsidRDefault="008E4848" w:rsidP="00271A00">
            <w:r w:rsidRPr="005A5027">
              <w:t>Move “only” to before “applicable to sources” from the end of the phrase</w:t>
            </w:r>
          </w:p>
        </w:tc>
        <w:tc>
          <w:tcPr>
            <w:tcW w:w="4320" w:type="dxa"/>
          </w:tcPr>
          <w:p w:rsidR="008E4848" w:rsidRPr="005A5027" w:rsidRDefault="008E4848" w:rsidP="00271A00">
            <w:r w:rsidRPr="005A5027">
              <w:t>Clarification</w:t>
            </w:r>
          </w:p>
        </w:tc>
        <w:tc>
          <w:tcPr>
            <w:tcW w:w="787" w:type="dxa"/>
          </w:tcPr>
          <w:p w:rsidR="008E4848" w:rsidRPr="006E233D" w:rsidRDefault="008E4848" w:rsidP="0066018C">
            <w:pPr>
              <w:jc w:val="center"/>
            </w:pPr>
            <w:r>
              <w:t>SIP</w:t>
            </w:r>
          </w:p>
        </w:tc>
      </w:tr>
      <w:tr w:rsidR="008E4848" w:rsidRPr="006E233D" w:rsidTr="000D2A22">
        <w:tc>
          <w:tcPr>
            <w:tcW w:w="918" w:type="dxa"/>
          </w:tcPr>
          <w:p w:rsidR="008E4848" w:rsidRPr="005A5027" w:rsidRDefault="008E4848" w:rsidP="000D2A22">
            <w:r w:rsidRPr="005A5027">
              <w:t>228</w:t>
            </w:r>
          </w:p>
        </w:tc>
        <w:tc>
          <w:tcPr>
            <w:tcW w:w="1350" w:type="dxa"/>
          </w:tcPr>
          <w:p w:rsidR="008E4848" w:rsidRPr="005A5027" w:rsidRDefault="008E4848" w:rsidP="000D2A22">
            <w:r w:rsidRPr="005A5027">
              <w:t>0200</w:t>
            </w:r>
          </w:p>
        </w:tc>
        <w:tc>
          <w:tcPr>
            <w:tcW w:w="990" w:type="dxa"/>
          </w:tcPr>
          <w:p w:rsidR="008E4848" w:rsidRPr="005A5027" w:rsidRDefault="008E4848" w:rsidP="000D2A22">
            <w:r w:rsidRPr="005A5027">
              <w:t>NA</w:t>
            </w:r>
          </w:p>
        </w:tc>
        <w:tc>
          <w:tcPr>
            <w:tcW w:w="1350" w:type="dxa"/>
          </w:tcPr>
          <w:p w:rsidR="008E4848" w:rsidRPr="005A5027" w:rsidRDefault="008E4848" w:rsidP="000D2A22">
            <w:r w:rsidRPr="005A5027">
              <w:t>NA</w:t>
            </w:r>
          </w:p>
        </w:tc>
        <w:tc>
          <w:tcPr>
            <w:tcW w:w="4860" w:type="dxa"/>
          </w:tcPr>
          <w:p w:rsidR="008E4848" w:rsidRPr="005A5027" w:rsidRDefault="008E4848" w:rsidP="000D2A22">
            <w:r w:rsidRPr="005A5027">
              <w:t>Add “except recovery furnaces regulated in division 234”</w:t>
            </w:r>
          </w:p>
        </w:tc>
        <w:tc>
          <w:tcPr>
            <w:tcW w:w="4320" w:type="dxa"/>
          </w:tcPr>
          <w:p w:rsidR="008E4848" w:rsidRPr="005A5027" w:rsidRDefault="008E4848"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8E4848" w:rsidRPr="006E233D" w:rsidRDefault="008E4848" w:rsidP="000D2A22">
            <w:pPr>
              <w:jc w:val="center"/>
            </w:pPr>
            <w:r>
              <w:t>SIP</w:t>
            </w:r>
          </w:p>
        </w:tc>
      </w:tr>
      <w:tr w:rsidR="008E4848" w:rsidRPr="006E233D" w:rsidTr="00D66578">
        <w:tc>
          <w:tcPr>
            <w:tcW w:w="918" w:type="dxa"/>
          </w:tcPr>
          <w:p w:rsidR="008E4848" w:rsidRPr="005A5027" w:rsidRDefault="008E4848" w:rsidP="00A65851">
            <w:r w:rsidRPr="005A5027">
              <w:t>228</w:t>
            </w:r>
          </w:p>
        </w:tc>
        <w:tc>
          <w:tcPr>
            <w:tcW w:w="1350" w:type="dxa"/>
          </w:tcPr>
          <w:p w:rsidR="008E4848" w:rsidRPr="005A5027" w:rsidRDefault="008E4848" w:rsidP="00A65851">
            <w:r w:rsidRPr="005A5027">
              <w:t>0200</w:t>
            </w:r>
          </w:p>
        </w:tc>
        <w:tc>
          <w:tcPr>
            <w:tcW w:w="990" w:type="dxa"/>
          </w:tcPr>
          <w:p w:rsidR="008E4848" w:rsidRPr="005A5027" w:rsidRDefault="008E4848" w:rsidP="00A65851">
            <w:r w:rsidRPr="005A5027">
              <w:t>NA</w:t>
            </w:r>
          </w:p>
        </w:tc>
        <w:tc>
          <w:tcPr>
            <w:tcW w:w="1350" w:type="dxa"/>
          </w:tcPr>
          <w:p w:rsidR="008E4848" w:rsidRPr="005A5027" w:rsidRDefault="008E4848" w:rsidP="00A65851">
            <w:r w:rsidRPr="005A5027">
              <w:t>NA</w:t>
            </w:r>
          </w:p>
        </w:tc>
        <w:tc>
          <w:tcPr>
            <w:tcW w:w="4860" w:type="dxa"/>
          </w:tcPr>
          <w:p w:rsidR="008E4848" w:rsidRPr="005A5027" w:rsidRDefault="008E4848" w:rsidP="00FE68CE">
            <w:r>
              <w:t>Change Lb. to pounds</w:t>
            </w:r>
          </w:p>
        </w:tc>
        <w:tc>
          <w:tcPr>
            <w:tcW w:w="4320" w:type="dxa"/>
          </w:tcPr>
          <w:p w:rsidR="008E4848" w:rsidRPr="005A5027" w:rsidRDefault="008E4848" w:rsidP="003A177F">
            <w:r>
              <w:t>Correction</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228</w:t>
            </w:r>
          </w:p>
        </w:tc>
        <w:tc>
          <w:tcPr>
            <w:tcW w:w="1350" w:type="dxa"/>
          </w:tcPr>
          <w:p w:rsidR="008E4848" w:rsidRPr="006E233D" w:rsidRDefault="008E4848" w:rsidP="00A65851">
            <w:r w:rsidRPr="006E233D">
              <w:t>0210(1)</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372B9E">
            <w:r>
              <w:t xml:space="preserve">Provide an </w:t>
            </w:r>
            <w:r w:rsidRPr="00006906">
              <w:t>exemption for equipment or modes of operation used less than 876 hours per year</w:t>
            </w:r>
            <w:r>
              <w:t xml:space="preserve">, such as equipment that is used less than 10% of the time and backup fuel during a natural gas curtailment. This is similar to EPA’s language from the area source </w:t>
            </w:r>
            <w:r w:rsidRPr="00006906">
              <w:t xml:space="preserve">Boiler MACT:  </w:t>
            </w:r>
            <w:r w:rsidRPr="00006906">
              <w:rPr>
                <w:i/>
                <w:iCs/>
              </w:rPr>
              <w:t xml:space="preserve">Limited-use boiler </w:t>
            </w:r>
            <w:r w:rsidRPr="00006906">
              <w:t>means any boiler that burns any amount of solid or liquid fuels and has a federally enforceable average annual capacity factor of no more than 10 percent.</w:t>
            </w:r>
          </w:p>
        </w:tc>
        <w:tc>
          <w:tcPr>
            <w:tcW w:w="4320" w:type="dxa"/>
          </w:tcPr>
          <w:p w:rsidR="008E4848" w:rsidRPr="006E233D" w:rsidRDefault="008E4848" w:rsidP="00E054BE">
            <w:r w:rsidRPr="006E233D">
              <w:t>DEQ is proposing the change because of the following reasons:</w:t>
            </w:r>
          </w:p>
          <w:p w:rsidR="008E4848" w:rsidRPr="006E233D" w:rsidRDefault="008E4848"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8E4848" w:rsidRPr="006E233D" w:rsidRDefault="008E4848" w:rsidP="00E054BE">
            <w:pPr>
              <w:numPr>
                <w:ilvl w:val="0"/>
                <w:numId w:val="12"/>
              </w:numPr>
            </w:pPr>
            <w:r w:rsidRPr="006E233D">
              <w:t>Having two standards creates an unequal playing field for industry; especially since new sources can be as much as 40 years old.</w:t>
            </w:r>
          </w:p>
          <w:p w:rsidR="008E4848" w:rsidRPr="006E233D" w:rsidRDefault="008E4848" w:rsidP="00E054BE">
            <w:pPr>
              <w:numPr>
                <w:ilvl w:val="0"/>
                <w:numId w:val="12"/>
              </w:numPr>
            </w:pPr>
            <w:r w:rsidRPr="006E233D">
              <w:t>More and more areas of the state are special control areas due to population increases.</w:t>
            </w:r>
          </w:p>
          <w:p w:rsidR="008E4848" w:rsidRPr="006E233D" w:rsidRDefault="008E4848"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8E4848" w:rsidRPr="006E233D" w:rsidRDefault="008E4848" w:rsidP="00E054BE">
            <w:pPr>
              <w:numPr>
                <w:ilvl w:val="0"/>
                <w:numId w:val="12"/>
              </w:numPr>
            </w:pPr>
            <w:r w:rsidRPr="006E233D">
              <w:t>Phased compliance will give sources that cannot meet the new standards time to comply.</w:t>
            </w:r>
          </w:p>
          <w:p w:rsidR="008E4848" w:rsidRPr="006E233D" w:rsidRDefault="008E4848" w:rsidP="00E73350">
            <w:pPr>
              <w:pStyle w:val="ListParagraph"/>
              <w:numPr>
                <w:ilvl w:val="0"/>
                <w:numId w:val="12"/>
              </w:numPr>
            </w:pPr>
            <w:r w:rsidRPr="006E233D">
              <w:t>Changes would make it easier to determine compliance for the both the source and the DEQ.</w:t>
            </w:r>
          </w:p>
        </w:tc>
        <w:tc>
          <w:tcPr>
            <w:tcW w:w="787" w:type="dxa"/>
          </w:tcPr>
          <w:p w:rsidR="008E4848" w:rsidRPr="006E233D" w:rsidRDefault="008E4848" w:rsidP="0066018C">
            <w:pPr>
              <w:jc w:val="center"/>
            </w:pPr>
            <w:r>
              <w:t>SIP</w:t>
            </w:r>
          </w:p>
        </w:tc>
      </w:tr>
      <w:tr w:rsidR="008E4848" w:rsidRPr="005A5027" w:rsidTr="00D66578">
        <w:tc>
          <w:tcPr>
            <w:tcW w:w="918" w:type="dxa"/>
          </w:tcPr>
          <w:p w:rsidR="008E4848" w:rsidRPr="005A5027" w:rsidRDefault="008E4848" w:rsidP="00A65851">
            <w:r w:rsidRPr="005A5027">
              <w:t>228</w:t>
            </w:r>
          </w:p>
        </w:tc>
        <w:tc>
          <w:tcPr>
            <w:tcW w:w="1350" w:type="dxa"/>
          </w:tcPr>
          <w:p w:rsidR="008E4848" w:rsidRPr="005A5027" w:rsidRDefault="008E4848" w:rsidP="00A65851">
            <w:r w:rsidRPr="005A5027">
              <w:t>0210(2)</w:t>
            </w:r>
          </w:p>
        </w:tc>
        <w:tc>
          <w:tcPr>
            <w:tcW w:w="990" w:type="dxa"/>
          </w:tcPr>
          <w:p w:rsidR="008E4848" w:rsidRPr="005A5027" w:rsidRDefault="008E4848" w:rsidP="00A65851">
            <w:r w:rsidRPr="005A5027">
              <w:t>NA</w:t>
            </w:r>
          </w:p>
        </w:tc>
        <w:tc>
          <w:tcPr>
            <w:tcW w:w="1350" w:type="dxa"/>
          </w:tcPr>
          <w:p w:rsidR="008E4848" w:rsidRPr="005A5027" w:rsidRDefault="008E4848" w:rsidP="00A65851">
            <w:r w:rsidRPr="005A5027">
              <w:t>NA</w:t>
            </w:r>
          </w:p>
        </w:tc>
        <w:tc>
          <w:tcPr>
            <w:tcW w:w="4860" w:type="dxa"/>
          </w:tcPr>
          <w:p w:rsidR="008E4848" w:rsidRPr="005A5027" w:rsidRDefault="008E4848" w:rsidP="007B33E4">
            <w:r w:rsidRPr="005A5027">
              <w:t>Delete requirement for burning salt laden wood</w:t>
            </w:r>
          </w:p>
        </w:tc>
        <w:tc>
          <w:tcPr>
            <w:tcW w:w="4320" w:type="dxa"/>
          </w:tcPr>
          <w:p w:rsidR="008E4848" w:rsidRPr="005A5027" w:rsidRDefault="008E4848" w:rsidP="005F41F0">
            <w:r w:rsidRPr="005A5027">
              <w:t xml:space="preserve">The source for which this was an applicable requirement has shut down and there are no other </w:t>
            </w:r>
            <w:r w:rsidRPr="005A5027">
              <w:lastRenderedPageBreak/>
              <w:t>sources in the state that burn salt laden wood.</w:t>
            </w:r>
          </w:p>
        </w:tc>
        <w:tc>
          <w:tcPr>
            <w:tcW w:w="787" w:type="dxa"/>
          </w:tcPr>
          <w:p w:rsidR="008E4848" w:rsidRPr="006E233D" w:rsidRDefault="008E4848" w:rsidP="0066018C">
            <w:pPr>
              <w:jc w:val="center"/>
            </w:pPr>
            <w:r>
              <w:lastRenderedPageBreak/>
              <w:t>SIP</w:t>
            </w:r>
          </w:p>
        </w:tc>
      </w:tr>
      <w:tr w:rsidR="008E4848" w:rsidRPr="005A5027" w:rsidTr="00D66578">
        <w:tc>
          <w:tcPr>
            <w:tcW w:w="918" w:type="dxa"/>
          </w:tcPr>
          <w:p w:rsidR="008E4848" w:rsidRPr="005A5027" w:rsidRDefault="008E4848" w:rsidP="00A65851">
            <w:r w:rsidRPr="005A5027">
              <w:lastRenderedPageBreak/>
              <w:t>NA</w:t>
            </w:r>
          </w:p>
        </w:tc>
        <w:tc>
          <w:tcPr>
            <w:tcW w:w="1350" w:type="dxa"/>
          </w:tcPr>
          <w:p w:rsidR="008E4848" w:rsidRPr="005A5027" w:rsidRDefault="008E4848" w:rsidP="00A65851">
            <w:r w:rsidRPr="005A5027">
              <w:t>NA</w:t>
            </w:r>
          </w:p>
        </w:tc>
        <w:tc>
          <w:tcPr>
            <w:tcW w:w="990" w:type="dxa"/>
          </w:tcPr>
          <w:p w:rsidR="008E4848" w:rsidRPr="005A5027" w:rsidRDefault="008E4848" w:rsidP="00A65851">
            <w:r w:rsidRPr="005A5027">
              <w:t>228</w:t>
            </w:r>
          </w:p>
        </w:tc>
        <w:tc>
          <w:tcPr>
            <w:tcW w:w="1350" w:type="dxa"/>
          </w:tcPr>
          <w:p w:rsidR="008E4848" w:rsidRPr="005A5027" w:rsidRDefault="008E4848" w:rsidP="00A65851">
            <w:r>
              <w:t>0210(2</w:t>
            </w:r>
            <w:r w:rsidRPr="005A5027">
              <w:t>)</w:t>
            </w:r>
          </w:p>
        </w:tc>
        <w:tc>
          <w:tcPr>
            <w:tcW w:w="4860" w:type="dxa"/>
          </w:tcPr>
          <w:p w:rsidR="008E4848" w:rsidRDefault="008E4848" w:rsidP="003737B3">
            <w:r w:rsidRPr="005A5027">
              <w:t>Add</w:t>
            </w:r>
            <w:r>
              <w:t>:</w:t>
            </w:r>
            <w:r w:rsidRPr="005A5027">
              <w:t xml:space="preserve"> </w:t>
            </w:r>
          </w:p>
          <w:p w:rsidR="008E4848" w:rsidRPr="005A5027" w:rsidRDefault="008E4848" w:rsidP="003737B3">
            <w:r w:rsidRPr="005A5027">
              <w:t>“</w:t>
            </w:r>
            <w:proofErr w:type="gramStart"/>
            <w:r>
              <w:t xml:space="preserve">(2) </w:t>
            </w:r>
            <w:r w:rsidRPr="005A5027">
              <w:t>Compliance with the emissions standards in section (1)</w:t>
            </w:r>
            <w:proofErr w:type="gramEnd"/>
            <w:r w:rsidRPr="005A5027">
              <w:t xml:space="preserve"> is determined using Oregon Method 5</w:t>
            </w:r>
            <w:r>
              <w:t xml:space="preserve">. </w:t>
            </w:r>
            <w:r w:rsidRPr="005A5027">
              <w:t>For external combustion devices that burn wood fuel by itself or in combination with any other fuel, the emission results are corrected to 12% CO2</w:t>
            </w:r>
            <w:r>
              <w:t xml:space="preserve">. </w:t>
            </w:r>
            <w:r w:rsidRPr="005A5027">
              <w:t>For external combustion devices that burn fuels other than wood, the emission results are corrected to 50% excess air.”</w:t>
            </w:r>
          </w:p>
        </w:tc>
        <w:tc>
          <w:tcPr>
            <w:tcW w:w="4320" w:type="dxa"/>
          </w:tcPr>
          <w:p w:rsidR="008E4848" w:rsidRPr="005A5027" w:rsidRDefault="008E4848" w:rsidP="00FE68CE">
            <w:r w:rsidRPr="005A5027">
              <w:t>A test method should always be specified with each standard  in order to be able to show compliance</w:t>
            </w:r>
          </w:p>
        </w:tc>
        <w:tc>
          <w:tcPr>
            <w:tcW w:w="787" w:type="dxa"/>
          </w:tcPr>
          <w:p w:rsidR="008E4848" w:rsidRPr="006E233D" w:rsidRDefault="008E4848" w:rsidP="0066018C">
            <w:pPr>
              <w:jc w:val="center"/>
            </w:pPr>
            <w:r>
              <w:t>SIP</w:t>
            </w:r>
          </w:p>
        </w:tc>
      </w:tr>
      <w:tr w:rsidR="008E4848" w:rsidRPr="006E233D" w:rsidTr="00150322">
        <w:tc>
          <w:tcPr>
            <w:tcW w:w="918" w:type="dxa"/>
            <w:shd w:val="clear" w:color="auto" w:fill="FABF8F" w:themeFill="accent6" w:themeFillTint="99"/>
          </w:tcPr>
          <w:p w:rsidR="008E4848" w:rsidRPr="006E233D" w:rsidRDefault="008E4848" w:rsidP="00150322">
            <w:r w:rsidRPr="006E233D">
              <w:t>228</w:t>
            </w:r>
          </w:p>
        </w:tc>
        <w:tc>
          <w:tcPr>
            <w:tcW w:w="1350" w:type="dxa"/>
            <w:shd w:val="clear" w:color="auto" w:fill="FABF8F" w:themeFill="accent6" w:themeFillTint="99"/>
          </w:tcPr>
          <w:p w:rsidR="008E4848" w:rsidRPr="006E233D" w:rsidRDefault="008E4848" w:rsidP="00150322"/>
        </w:tc>
        <w:tc>
          <w:tcPr>
            <w:tcW w:w="990" w:type="dxa"/>
            <w:shd w:val="clear" w:color="auto" w:fill="FABF8F" w:themeFill="accent6" w:themeFillTint="99"/>
          </w:tcPr>
          <w:p w:rsidR="008E4848" w:rsidRPr="006E233D" w:rsidRDefault="008E4848" w:rsidP="00150322">
            <w:pPr>
              <w:rPr>
                <w:color w:val="000000"/>
              </w:rPr>
            </w:pPr>
          </w:p>
        </w:tc>
        <w:tc>
          <w:tcPr>
            <w:tcW w:w="1350" w:type="dxa"/>
            <w:shd w:val="clear" w:color="auto" w:fill="FABF8F" w:themeFill="accent6" w:themeFillTint="99"/>
          </w:tcPr>
          <w:p w:rsidR="008E4848" w:rsidRPr="006E233D" w:rsidRDefault="008E4848" w:rsidP="00150322">
            <w:pPr>
              <w:rPr>
                <w:color w:val="000000"/>
              </w:rPr>
            </w:pPr>
          </w:p>
        </w:tc>
        <w:tc>
          <w:tcPr>
            <w:tcW w:w="4860" w:type="dxa"/>
            <w:shd w:val="clear" w:color="auto" w:fill="FABF8F" w:themeFill="accent6" w:themeFillTint="99"/>
          </w:tcPr>
          <w:p w:rsidR="008E4848" w:rsidRPr="006E233D" w:rsidRDefault="008E4848" w:rsidP="00150322">
            <w:pPr>
              <w:rPr>
                <w:color w:val="000000"/>
              </w:rPr>
            </w:pPr>
            <w:r>
              <w:rPr>
                <w:color w:val="000000"/>
              </w:rPr>
              <w:t>Federal Acid Rain Program</w:t>
            </w:r>
          </w:p>
        </w:tc>
        <w:tc>
          <w:tcPr>
            <w:tcW w:w="4320" w:type="dxa"/>
            <w:shd w:val="clear" w:color="auto" w:fill="FABF8F" w:themeFill="accent6" w:themeFillTint="99"/>
          </w:tcPr>
          <w:p w:rsidR="008E4848" w:rsidRPr="006E233D" w:rsidRDefault="008E4848" w:rsidP="00150322"/>
        </w:tc>
        <w:tc>
          <w:tcPr>
            <w:tcW w:w="787" w:type="dxa"/>
            <w:shd w:val="clear" w:color="auto" w:fill="FABF8F" w:themeFill="accent6" w:themeFillTint="99"/>
          </w:tcPr>
          <w:p w:rsidR="008E4848" w:rsidRPr="006E233D" w:rsidRDefault="008E4848" w:rsidP="00150322"/>
        </w:tc>
      </w:tr>
      <w:tr w:rsidR="008E4848" w:rsidRPr="006E233D" w:rsidTr="00D66578">
        <w:tc>
          <w:tcPr>
            <w:tcW w:w="918" w:type="dxa"/>
            <w:tcBorders>
              <w:bottom w:val="double" w:sz="6" w:space="0" w:color="auto"/>
            </w:tcBorders>
          </w:tcPr>
          <w:p w:rsidR="008E4848" w:rsidRPr="005A5027" w:rsidRDefault="008E4848" w:rsidP="00A65851">
            <w:r w:rsidRPr="005A5027">
              <w:t>228</w:t>
            </w:r>
          </w:p>
        </w:tc>
        <w:tc>
          <w:tcPr>
            <w:tcW w:w="1350" w:type="dxa"/>
            <w:tcBorders>
              <w:bottom w:val="double" w:sz="6" w:space="0" w:color="auto"/>
            </w:tcBorders>
          </w:tcPr>
          <w:p w:rsidR="008E4848" w:rsidRPr="005A5027" w:rsidRDefault="008E4848" w:rsidP="00A65851">
            <w:r w:rsidRPr="005A5027">
              <w:t>0300</w:t>
            </w:r>
          </w:p>
        </w:tc>
        <w:tc>
          <w:tcPr>
            <w:tcW w:w="990" w:type="dxa"/>
            <w:tcBorders>
              <w:bottom w:val="double" w:sz="6" w:space="0" w:color="auto"/>
            </w:tcBorders>
          </w:tcPr>
          <w:p w:rsidR="008E4848" w:rsidRPr="005A5027" w:rsidRDefault="008E4848" w:rsidP="00A65851">
            <w:r w:rsidRPr="005A5027">
              <w:t>NA</w:t>
            </w:r>
          </w:p>
        </w:tc>
        <w:tc>
          <w:tcPr>
            <w:tcW w:w="1350" w:type="dxa"/>
            <w:tcBorders>
              <w:bottom w:val="double" w:sz="6" w:space="0" w:color="auto"/>
            </w:tcBorders>
          </w:tcPr>
          <w:p w:rsidR="008E4848" w:rsidRPr="005A5027" w:rsidRDefault="008E4848" w:rsidP="00A65851">
            <w:r w:rsidRPr="005A5027">
              <w:t>NA</w:t>
            </w:r>
          </w:p>
        </w:tc>
        <w:tc>
          <w:tcPr>
            <w:tcW w:w="4860" w:type="dxa"/>
            <w:tcBorders>
              <w:bottom w:val="double" w:sz="6" w:space="0" w:color="auto"/>
            </w:tcBorders>
          </w:tcPr>
          <w:p w:rsidR="008E4848" w:rsidRDefault="008E4848" w:rsidP="008D1F18">
            <w:pPr>
              <w:rPr>
                <w:color w:val="000000"/>
              </w:rPr>
            </w:pPr>
            <w:r>
              <w:rPr>
                <w:color w:val="000000"/>
              </w:rPr>
              <w:t>Change to:</w:t>
            </w:r>
          </w:p>
          <w:p w:rsidR="008E4848" w:rsidRPr="00756374" w:rsidRDefault="008E4848" w:rsidP="008D1F18">
            <w:pPr>
              <w:rPr>
                <w:bCs/>
                <w:color w:val="000000"/>
              </w:rPr>
            </w:pPr>
            <w:r>
              <w:rPr>
                <w:bCs/>
                <w:color w:val="000000"/>
              </w:rPr>
              <w:t>“</w:t>
            </w:r>
            <w:r w:rsidRPr="00756374">
              <w:rPr>
                <w:bCs/>
                <w:color w:val="000000"/>
              </w:rPr>
              <w:t>(1)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w:t>
            </w:r>
            <w:r>
              <w:rPr>
                <w:bCs/>
                <w:color w:val="000000"/>
              </w:rPr>
              <w:t>”</w:t>
            </w:r>
          </w:p>
        </w:tc>
        <w:tc>
          <w:tcPr>
            <w:tcW w:w="4320" w:type="dxa"/>
            <w:tcBorders>
              <w:bottom w:val="double" w:sz="6" w:space="0" w:color="auto"/>
            </w:tcBorders>
          </w:tcPr>
          <w:p w:rsidR="008E4848" w:rsidRPr="005A5027" w:rsidRDefault="008E4848"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8E4848" w:rsidRPr="00920F6E" w:rsidRDefault="008E4848" w:rsidP="00920F6E">
            <w:pPr>
              <w:jc w:val="center"/>
            </w:pPr>
            <w:r w:rsidRPr="00920F6E">
              <w:t>NA</w:t>
            </w:r>
          </w:p>
        </w:tc>
      </w:tr>
      <w:tr w:rsidR="008E4848" w:rsidRPr="006E233D" w:rsidTr="00D66578">
        <w:tc>
          <w:tcPr>
            <w:tcW w:w="918" w:type="dxa"/>
            <w:tcBorders>
              <w:bottom w:val="double" w:sz="6" w:space="0" w:color="auto"/>
            </w:tcBorders>
          </w:tcPr>
          <w:p w:rsidR="008E4848" w:rsidRPr="006E233D" w:rsidRDefault="008E4848" w:rsidP="00A65851">
            <w:r w:rsidRPr="006E233D">
              <w:t>228</w:t>
            </w:r>
          </w:p>
        </w:tc>
        <w:tc>
          <w:tcPr>
            <w:tcW w:w="1350" w:type="dxa"/>
            <w:tcBorders>
              <w:bottom w:val="double" w:sz="6" w:space="0" w:color="auto"/>
            </w:tcBorders>
          </w:tcPr>
          <w:p w:rsidR="008E4848" w:rsidRPr="006E233D" w:rsidRDefault="008E4848" w:rsidP="00A65851">
            <w:r w:rsidRPr="006E233D">
              <w:t>0400 through 0530 plus Appendix A</w:t>
            </w:r>
          </w:p>
        </w:tc>
        <w:tc>
          <w:tcPr>
            <w:tcW w:w="990" w:type="dxa"/>
            <w:tcBorders>
              <w:bottom w:val="double" w:sz="6" w:space="0" w:color="auto"/>
            </w:tcBorders>
          </w:tcPr>
          <w:p w:rsidR="008E4848" w:rsidRPr="006E233D" w:rsidRDefault="008E4848" w:rsidP="00A65851">
            <w:pPr>
              <w:rPr>
                <w:u w:val="single"/>
              </w:rPr>
            </w:pPr>
          </w:p>
        </w:tc>
        <w:tc>
          <w:tcPr>
            <w:tcW w:w="1350" w:type="dxa"/>
            <w:tcBorders>
              <w:bottom w:val="double" w:sz="6" w:space="0" w:color="auto"/>
            </w:tcBorders>
          </w:tcPr>
          <w:p w:rsidR="008E4848" w:rsidRPr="006E233D" w:rsidRDefault="008E4848" w:rsidP="00A65851">
            <w:pPr>
              <w:rPr>
                <w:u w:val="single"/>
              </w:rPr>
            </w:pPr>
          </w:p>
        </w:tc>
        <w:tc>
          <w:tcPr>
            <w:tcW w:w="4860" w:type="dxa"/>
            <w:tcBorders>
              <w:bottom w:val="double" w:sz="6" w:space="0" w:color="auto"/>
            </w:tcBorders>
          </w:tcPr>
          <w:p w:rsidR="008E4848" w:rsidRPr="006E233D" w:rsidRDefault="008E4848"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8E4848" w:rsidRPr="006E233D" w:rsidRDefault="008E4848" w:rsidP="00F7188D">
            <w:r w:rsidRPr="006E233D">
              <w:t>Rules are no longer necessary since DEQ now uses federal regional haze rules</w:t>
            </w:r>
          </w:p>
        </w:tc>
        <w:tc>
          <w:tcPr>
            <w:tcW w:w="787" w:type="dxa"/>
            <w:tcBorders>
              <w:bottom w:val="double" w:sz="6" w:space="0" w:color="auto"/>
            </w:tcBorders>
          </w:tcPr>
          <w:p w:rsidR="008E4848" w:rsidRPr="006E233D" w:rsidRDefault="008E4848" w:rsidP="0066018C">
            <w:pPr>
              <w:jc w:val="center"/>
            </w:pPr>
            <w:r>
              <w:t>SIP</w:t>
            </w:r>
          </w:p>
        </w:tc>
      </w:tr>
      <w:tr w:rsidR="008E4848" w:rsidRPr="006E233D" w:rsidTr="00D66578">
        <w:tc>
          <w:tcPr>
            <w:tcW w:w="918" w:type="dxa"/>
            <w:shd w:val="clear" w:color="auto" w:fill="B2A1C7" w:themeFill="accent4" w:themeFillTint="99"/>
          </w:tcPr>
          <w:p w:rsidR="008E4848" w:rsidRPr="006E233D" w:rsidRDefault="008E4848" w:rsidP="00A65851">
            <w:r w:rsidRPr="006E233D">
              <w:t>232</w:t>
            </w:r>
          </w:p>
        </w:tc>
        <w:tc>
          <w:tcPr>
            <w:tcW w:w="1350" w:type="dxa"/>
            <w:shd w:val="clear" w:color="auto" w:fill="B2A1C7" w:themeFill="accent4" w:themeFillTint="99"/>
          </w:tcPr>
          <w:p w:rsidR="008E4848" w:rsidRPr="006E233D" w:rsidRDefault="008E4848" w:rsidP="00A65851"/>
        </w:tc>
        <w:tc>
          <w:tcPr>
            <w:tcW w:w="990" w:type="dxa"/>
            <w:shd w:val="clear" w:color="auto" w:fill="B2A1C7" w:themeFill="accent4" w:themeFillTint="99"/>
          </w:tcPr>
          <w:p w:rsidR="008E4848" w:rsidRPr="006E233D" w:rsidRDefault="008E4848" w:rsidP="00A65851">
            <w:pPr>
              <w:rPr>
                <w:color w:val="000000"/>
              </w:rPr>
            </w:pPr>
          </w:p>
        </w:tc>
        <w:tc>
          <w:tcPr>
            <w:tcW w:w="1350" w:type="dxa"/>
            <w:shd w:val="clear" w:color="auto" w:fill="B2A1C7" w:themeFill="accent4" w:themeFillTint="99"/>
          </w:tcPr>
          <w:p w:rsidR="008E4848" w:rsidRPr="006E233D" w:rsidRDefault="008E4848" w:rsidP="00A65851">
            <w:pPr>
              <w:rPr>
                <w:color w:val="000000"/>
              </w:rPr>
            </w:pPr>
          </w:p>
        </w:tc>
        <w:tc>
          <w:tcPr>
            <w:tcW w:w="4860" w:type="dxa"/>
            <w:shd w:val="clear" w:color="auto" w:fill="B2A1C7" w:themeFill="accent4" w:themeFillTint="99"/>
          </w:tcPr>
          <w:p w:rsidR="008E4848" w:rsidRPr="006E233D" w:rsidRDefault="008E4848" w:rsidP="00FE68CE">
            <w:pPr>
              <w:rPr>
                <w:color w:val="000000"/>
              </w:rPr>
            </w:pPr>
            <w:r w:rsidRPr="006E233D">
              <w:rPr>
                <w:color w:val="000000"/>
              </w:rPr>
              <w:t>Emission Standards For VOC Point Sources</w:t>
            </w:r>
          </w:p>
        </w:tc>
        <w:tc>
          <w:tcPr>
            <w:tcW w:w="4320" w:type="dxa"/>
            <w:shd w:val="clear" w:color="auto" w:fill="B2A1C7" w:themeFill="accent4" w:themeFillTint="99"/>
          </w:tcPr>
          <w:p w:rsidR="008E4848" w:rsidRPr="006E233D" w:rsidRDefault="008E4848" w:rsidP="00FE68CE"/>
        </w:tc>
        <w:tc>
          <w:tcPr>
            <w:tcW w:w="787" w:type="dxa"/>
            <w:shd w:val="clear" w:color="auto" w:fill="B2A1C7" w:themeFill="accent4" w:themeFillTint="99"/>
          </w:tcPr>
          <w:p w:rsidR="008E4848" w:rsidRPr="006E233D" w:rsidRDefault="008E4848" w:rsidP="00FE68CE"/>
        </w:tc>
      </w:tr>
      <w:tr w:rsidR="008E4848" w:rsidRPr="006E233D" w:rsidTr="00914447">
        <w:tc>
          <w:tcPr>
            <w:tcW w:w="918" w:type="dxa"/>
          </w:tcPr>
          <w:p w:rsidR="008E4848" w:rsidRPr="006E233D" w:rsidRDefault="008E4848" w:rsidP="00914447">
            <w:r w:rsidRPr="006E233D">
              <w:t>232</w:t>
            </w:r>
          </w:p>
        </w:tc>
        <w:tc>
          <w:tcPr>
            <w:tcW w:w="1350" w:type="dxa"/>
          </w:tcPr>
          <w:p w:rsidR="008E4848" w:rsidRPr="006E233D" w:rsidRDefault="008E4848" w:rsidP="00914447">
            <w:r>
              <w:t>0010(2</w:t>
            </w:r>
            <w:r w:rsidRPr="006E233D">
              <w:t>)</w:t>
            </w:r>
          </w:p>
        </w:tc>
        <w:tc>
          <w:tcPr>
            <w:tcW w:w="990" w:type="dxa"/>
          </w:tcPr>
          <w:p w:rsidR="008E4848" w:rsidRPr="006E233D" w:rsidRDefault="008E4848" w:rsidP="00914447">
            <w:r w:rsidRPr="006E233D">
              <w:t>NA</w:t>
            </w:r>
          </w:p>
        </w:tc>
        <w:tc>
          <w:tcPr>
            <w:tcW w:w="1350" w:type="dxa"/>
          </w:tcPr>
          <w:p w:rsidR="008E4848" w:rsidRPr="006E233D" w:rsidRDefault="008E4848" w:rsidP="00914447">
            <w:r w:rsidRPr="006E233D">
              <w:t>NA</w:t>
            </w:r>
          </w:p>
        </w:tc>
        <w:tc>
          <w:tcPr>
            <w:tcW w:w="4860" w:type="dxa"/>
          </w:tcPr>
          <w:p w:rsidR="008E4848" w:rsidRPr="006E233D" w:rsidRDefault="008E4848" w:rsidP="00914447">
            <w:r>
              <w:t>Delete parentheses</w:t>
            </w:r>
          </w:p>
        </w:tc>
        <w:tc>
          <w:tcPr>
            <w:tcW w:w="4320" w:type="dxa"/>
          </w:tcPr>
          <w:p w:rsidR="008E4848" w:rsidRPr="006E233D" w:rsidRDefault="008E4848" w:rsidP="00914447">
            <w:r>
              <w:t>C</w:t>
            </w:r>
            <w:r w:rsidRPr="006E233D">
              <w:t>orrection</w:t>
            </w:r>
          </w:p>
        </w:tc>
        <w:tc>
          <w:tcPr>
            <w:tcW w:w="787" w:type="dxa"/>
          </w:tcPr>
          <w:p w:rsidR="008E4848" w:rsidRPr="006E233D" w:rsidRDefault="008E4848" w:rsidP="00914447">
            <w:pPr>
              <w:jc w:val="center"/>
            </w:pPr>
            <w:r>
              <w:t>SIP</w:t>
            </w:r>
          </w:p>
        </w:tc>
      </w:tr>
      <w:tr w:rsidR="008E4848" w:rsidRPr="006E233D" w:rsidTr="00914447">
        <w:tc>
          <w:tcPr>
            <w:tcW w:w="918" w:type="dxa"/>
          </w:tcPr>
          <w:p w:rsidR="008E4848" w:rsidRPr="006E233D" w:rsidRDefault="008E4848" w:rsidP="00914447">
            <w:r w:rsidRPr="006E233D">
              <w:t>232</w:t>
            </w:r>
          </w:p>
        </w:tc>
        <w:tc>
          <w:tcPr>
            <w:tcW w:w="1350" w:type="dxa"/>
          </w:tcPr>
          <w:p w:rsidR="008E4848" w:rsidRPr="006E233D" w:rsidRDefault="008E4848" w:rsidP="00914447">
            <w:r w:rsidRPr="006E233D">
              <w:t>0010(3)</w:t>
            </w:r>
          </w:p>
        </w:tc>
        <w:tc>
          <w:tcPr>
            <w:tcW w:w="990" w:type="dxa"/>
          </w:tcPr>
          <w:p w:rsidR="008E4848" w:rsidRPr="006E233D" w:rsidRDefault="008E4848" w:rsidP="00914447">
            <w:r w:rsidRPr="006E233D">
              <w:t>NA</w:t>
            </w:r>
          </w:p>
        </w:tc>
        <w:tc>
          <w:tcPr>
            <w:tcW w:w="1350" w:type="dxa"/>
          </w:tcPr>
          <w:p w:rsidR="008E4848" w:rsidRPr="006E233D" w:rsidRDefault="008E4848" w:rsidP="00914447">
            <w:r w:rsidRPr="006E233D">
              <w:t>NA</w:t>
            </w:r>
          </w:p>
        </w:tc>
        <w:tc>
          <w:tcPr>
            <w:tcW w:w="4860" w:type="dxa"/>
          </w:tcPr>
          <w:p w:rsidR="008E4848" w:rsidRPr="006E233D" w:rsidRDefault="008E4848"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8E4848" w:rsidRPr="006E233D" w:rsidRDefault="008E4848" w:rsidP="00914447">
            <w:r>
              <w:t>C</w:t>
            </w:r>
            <w:r w:rsidRPr="006E233D">
              <w:t>orrection</w:t>
            </w:r>
          </w:p>
        </w:tc>
        <w:tc>
          <w:tcPr>
            <w:tcW w:w="787" w:type="dxa"/>
          </w:tcPr>
          <w:p w:rsidR="008E4848" w:rsidRPr="006E233D" w:rsidRDefault="008E4848" w:rsidP="00914447">
            <w:pPr>
              <w:jc w:val="center"/>
            </w:pPr>
            <w:r>
              <w:t>SIP</w:t>
            </w:r>
          </w:p>
        </w:tc>
      </w:tr>
      <w:tr w:rsidR="008E4848" w:rsidRPr="006E233D" w:rsidTr="000F1173">
        <w:tc>
          <w:tcPr>
            <w:tcW w:w="918" w:type="dxa"/>
          </w:tcPr>
          <w:p w:rsidR="008E4848" w:rsidRPr="006E233D" w:rsidRDefault="008E4848" w:rsidP="000F1173">
            <w:r w:rsidRPr="006E233D">
              <w:t>232</w:t>
            </w:r>
          </w:p>
        </w:tc>
        <w:tc>
          <w:tcPr>
            <w:tcW w:w="1350" w:type="dxa"/>
          </w:tcPr>
          <w:p w:rsidR="008E4848" w:rsidRPr="006E233D" w:rsidRDefault="008E4848" w:rsidP="000F1173">
            <w:r w:rsidRPr="006E233D">
              <w:t>0010(3)</w:t>
            </w:r>
          </w:p>
        </w:tc>
        <w:tc>
          <w:tcPr>
            <w:tcW w:w="990" w:type="dxa"/>
          </w:tcPr>
          <w:p w:rsidR="008E4848" w:rsidRPr="006E233D" w:rsidRDefault="008E4848" w:rsidP="000F1173">
            <w:r w:rsidRPr="006E233D">
              <w:t>NA</w:t>
            </w:r>
          </w:p>
        </w:tc>
        <w:tc>
          <w:tcPr>
            <w:tcW w:w="1350" w:type="dxa"/>
          </w:tcPr>
          <w:p w:rsidR="008E4848" w:rsidRPr="006E233D" w:rsidRDefault="008E4848" w:rsidP="000F1173">
            <w:r w:rsidRPr="006E233D">
              <w:t>NA</w:t>
            </w:r>
          </w:p>
        </w:tc>
        <w:tc>
          <w:tcPr>
            <w:tcW w:w="4860" w:type="dxa"/>
          </w:tcPr>
          <w:p w:rsidR="008E4848" w:rsidRPr="006E233D" w:rsidRDefault="008E4848" w:rsidP="000F1173">
            <w:r>
              <w:t>Change “of this section, including” to “below”</w:t>
            </w:r>
          </w:p>
        </w:tc>
        <w:tc>
          <w:tcPr>
            <w:tcW w:w="4320" w:type="dxa"/>
          </w:tcPr>
          <w:p w:rsidR="008E4848" w:rsidRPr="006E233D" w:rsidRDefault="008E4848" w:rsidP="000F1173">
            <w:r>
              <w:t>C</w:t>
            </w:r>
            <w:r w:rsidRPr="006E233D">
              <w:t>orrection</w:t>
            </w:r>
          </w:p>
        </w:tc>
        <w:tc>
          <w:tcPr>
            <w:tcW w:w="787" w:type="dxa"/>
          </w:tcPr>
          <w:p w:rsidR="008E4848" w:rsidRPr="006E233D" w:rsidRDefault="008E4848" w:rsidP="0066018C">
            <w:pPr>
              <w:jc w:val="center"/>
            </w:pPr>
            <w:r>
              <w:t>SIP</w:t>
            </w:r>
          </w:p>
        </w:tc>
      </w:tr>
      <w:tr w:rsidR="008E4848" w:rsidRPr="005A5027" w:rsidTr="00D66578">
        <w:tc>
          <w:tcPr>
            <w:tcW w:w="918" w:type="dxa"/>
          </w:tcPr>
          <w:p w:rsidR="008E4848" w:rsidRPr="005A5027" w:rsidRDefault="008E4848" w:rsidP="00A65851">
            <w:r w:rsidRPr="005A5027">
              <w:t>232</w:t>
            </w:r>
          </w:p>
        </w:tc>
        <w:tc>
          <w:tcPr>
            <w:tcW w:w="1350" w:type="dxa"/>
          </w:tcPr>
          <w:p w:rsidR="008E4848" w:rsidRPr="005A5027" w:rsidRDefault="008E4848" w:rsidP="00A65851">
            <w:r w:rsidRPr="005A5027">
              <w:t>0010(4)</w:t>
            </w:r>
          </w:p>
        </w:tc>
        <w:tc>
          <w:tcPr>
            <w:tcW w:w="990" w:type="dxa"/>
          </w:tcPr>
          <w:p w:rsidR="008E4848" w:rsidRPr="005A5027" w:rsidRDefault="008E4848" w:rsidP="00A65851">
            <w:r w:rsidRPr="005A5027">
              <w:t>NA</w:t>
            </w:r>
          </w:p>
        </w:tc>
        <w:tc>
          <w:tcPr>
            <w:tcW w:w="1350" w:type="dxa"/>
          </w:tcPr>
          <w:p w:rsidR="008E4848" w:rsidRPr="005A5027" w:rsidRDefault="008E4848" w:rsidP="00A65851">
            <w:r w:rsidRPr="005A5027">
              <w:t>NA</w:t>
            </w:r>
          </w:p>
        </w:tc>
        <w:tc>
          <w:tcPr>
            <w:tcW w:w="4860" w:type="dxa"/>
          </w:tcPr>
          <w:p w:rsidR="008E4848" w:rsidRPr="005A5027" w:rsidRDefault="008E4848" w:rsidP="00FE68CE">
            <w:r>
              <w:t>Add “before add-</w:t>
            </w:r>
            <w:r w:rsidRPr="005A5027">
              <w:t xml:space="preserve">on controls” </w:t>
            </w:r>
          </w:p>
        </w:tc>
        <w:tc>
          <w:tcPr>
            <w:tcW w:w="4320" w:type="dxa"/>
          </w:tcPr>
          <w:p w:rsidR="008E4848" w:rsidRPr="005A5027" w:rsidRDefault="008E4848" w:rsidP="000F1173">
            <w:r w:rsidRPr="005A5027">
              <w:t>Correction. States must do RACT for major sources using uncontrolled emissions</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5A5027" w:rsidRDefault="008E4848" w:rsidP="00A65851">
            <w:r w:rsidRPr="005A5027">
              <w:t>232</w:t>
            </w:r>
          </w:p>
        </w:tc>
        <w:tc>
          <w:tcPr>
            <w:tcW w:w="1350" w:type="dxa"/>
          </w:tcPr>
          <w:p w:rsidR="008E4848" w:rsidRPr="005A5027" w:rsidRDefault="008E4848" w:rsidP="00A65851">
            <w:r w:rsidRPr="005A5027">
              <w:t>0020(1)</w:t>
            </w:r>
          </w:p>
        </w:tc>
        <w:tc>
          <w:tcPr>
            <w:tcW w:w="990" w:type="dxa"/>
          </w:tcPr>
          <w:p w:rsidR="008E4848" w:rsidRPr="005A5027" w:rsidRDefault="008E4848" w:rsidP="00A65851">
            <w:r w:rsidRPr="005A5027">
              <w:t>NA</w:t>
            </w:r>
          </w:p>
        </w:tc>
        <w:tc>
          <w:tcPr>
            <w:tcW w:w="1350" w:type="dxa"/>
          </w:tcPr>
          <w:p w:rsidR="008E4848" w:rsidRPr="005A5027" w:rsidRDefault="008E4848" w:rsidP="00A65851">
            <w:r w:rsidRPr="005A5027">
              <w:t>NA</w:t>
            </w:r>
          </w:p>
        </w:tc>
        <w:tc>
          <w:tcPr>
            <w:tcW w:w="4860" w:type="dxa"/>
          </w:tcPr>
          <w:p w:rsidR="008E4848" w:rsidRDefault="008E4848" w:rsidP="003307C3">
            <w:r w:rsidRPr="005A5027">
              <w:t>Delete</w:t>
            </w:r>
            <w:r>
              <w:t>:</w:t>
            </w:r>
          </w:p>
          <w:p w:rsidR="008E4848" w:rsidRPr="005A5027" w:rsidRDefault="008E4848"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8E4848" w:rsidRPr="006E233D" w:rsidRDefault="008E4848" w:rsidP="003307C3">
            <w:r w:rsidRPr="005A5027">
              <w:t>This does not add anything to the rules</w:t>
            </w:r>
            <w:r>
              <w:t xml:space="preserve">. </w:t>
            </w:r>
            <w:r w:rsidRPr="005A5027">
              <w:t>It is covered in division 224 so delete here</w:t>
            </w:r>
            <w:r>
              <w:t xml:space="preserve">. </w:t>
            </w:r>
          </w:p>
        </w:tc>
        <w:tc>
          <w:tcPr>
            <w:tcW w:w="787" w:type="dxa"/>
          </w:tcPr>
          <w:p w:rsidR="008E4848" w:rsidRPr="006E233D" w:rsidRDefault="008E4848" w:rsidP="0066018C">
            <w:pPr>
              <w:jc w:val="center"/>
            </w:pPr>
            <w:r>
              <w:t>SIP</w:t>
            </w:r>
          </w:p>
        </w:tc>
      </w:tr>
      <w:tr w:rsidR="008E4848" w:rsidRPr="006E233D" w:rsidTr="00C21B5D">
        <w:tc>
          <w:tcPr>
            <w:tcW w:w="918" w:type="dxa"/>
          </w:tcPr>
          <w:p w:rsidR="008E4848" w:rsidRDefault="008E4848" w:rsidP="00C21B5D">
            <w:r>
              <w:t>232</w:t>
            </w:r>
          </w:p>
        </w:tc>
        <w:tc>
          <w:tcPr>
            <w:tcW w:w="1350" w:type="dxa"/>
          </w:tcPr>
          <w:p w:rsidR="008E4848" w:rsidRDefault="008E4848" w:rsidP="00C21B5D">
            <w:r>
              <w:t>0020(2)</w:t>
            </w:r>
          </w:p>
        </w:tc>
        <w:tc>
          <w:tcPr>
            <w:tcW w:w="990" w:type="dxa"/>
          </w:tcPr>
          <w:p w:rsidR="008E4848" w:rsidRDefault="008E4848" w:rsidP="00C21B5D">
            <w:r>
              <w:t>232</w:t>
            </w:r>
          </w:p>
        </w:tc>
        <w:tc>
          <w:tcPr>
            <w:tcW w:w="1350" w:type="dxa"/>
          </w:tcPr>
          <w:p w:rsidR="008E4848" w:rsidRDefault="008E4848" w:rsidP="00C21B5D">
            <w:r>
              <w:t>0020(1)</w:t>
            </w:r>
          </w:p>
        </w:tc>
        <w:tc>
          <w:tcPr>
            <w:tcW w:w="4860" w:type="dxa"/>
          </w:tcPr>
          <w:p w:rsidR="008E4848" w:rsidRDefault="008E4848" w:rsidP="00C21B5D">
            <w:r>
              <w:t>Replace “General Emission Standards for Volatile Organic Compounds” with “applicable requirements in this division”</w:t>
            </w:r>
          </w:p>
        </w:tc>
        <w:tc>
          <w:tcPr>
            <w:tcW w:w="4320" w:type="dxa"/>
          </w:tcPr>
          <w:p w:rsidR="008E4848" w:rsidRDefault="008E4848" w:rsidP="00C21B5D">
            <w:r>
              <w:t>The division is called “Emission Standards for VOC Point Sources,” not “</w:t>
            </w:r>
            <w:r w:rsidRPr="000D2B3B">
              <w:t>General Emission Standards for Volatile Organic Compounds</w:t>
            </w:r>
            <w:r>
              <w:t>”</w:t>
            </w:r>
          </w:p>
        </w:tc>
        <w:tc>
          <w:tcPr>
            <w:tcW w:w="787" w:type="dxa"/>
          </w:tcPr>
          <w:p w:rsidR="008E4848" w:rsidRDefault="008E4848" w:rsidP="00C21B5D">
            <w:pPr>
              <w:jc w:val="center"/>
            </w:pPr>
            <w:r>
              <w:t>SIP</w:t>
            </w:r>
          </w:p>
        </w:tc>
      </w:tr>
      <w:tr w:rsidR="008E4848" w:rsidRPr="006E233D" w:rsidTr="00D66578">
        <w:tc>
          <w:tcPr>
            <w:tcW w:w="918" w:type="dxa"/>
          </w:tcPr>
          <w:p w:rsidR="008E4848" w:rsidRDefault="008E4848" w:rsidP="00A65851">
            <w:r>
              <w:t>232</w:t>
            </w:r>
          </w:p>
        </w:tc>
        <w:tc>
          <w:tcPr>
            <w:tcW w:w="1350" w:type="dxa"/>
          </w:tcPr>
          <w:p w:rsidR="008E4848" w:rsidRDefault="008E4848" w:rsidP="00A65851">
            <w:r>
              <w:t>0020(3)</w:t>
            </w:r>
          </w:p>
        </w:tc>
        <w:tc>
          <w:tcPr>
            <w:tcW w:w="990" w:type="dxa"/>
          </w:tcPr>
          <w:p w:rsidR="008E4848" w:rsidRDefault="008E4848" w:rsidP="00C21B5D">
            <w:r>
              <w:t>232</w:t>
            </w:r>
          </w:p>
        </w:tc>
        <w:tc>
          <w:tcPr>
            <w:tcW w:w="1350" w:type="dxa"/>
          </w:tcPr>
          <w:p w:rsidR="008E4848" w:rsidRDefault="008E4848" w:rsidP="000D2B3B">
            <w:r>
              <w:t>0020(2)</w:t>
            </w:r>
          </w:p>
        </w:tc>
        <w:tc>
          <w:tcPr>
            <w:tcW w:w="4860" w:type="dxa"/>
          </w:tcPr>
          <w:p w:rsidR="008E4848" w:rsidRDefault="008E4848" w:rsidP="003307C3">
            <w:r>
              <w:t>Replace “General Emission Standards for Volatile Organic Compounds” with “requirements in this division”</w:t>
            </w:r>
          </w:p>
        </w:tc>
        <w:tc>
          <w:tcPr>
            <w:tcW w:w="4320" w:type="dxa"/>
          </w:tcPr>
          <w:p w:rsidR="008E4848" w:rsidRDefault="008E4848" w:rsidP="003307C3">
            <w:r>
              <w:t>The division is called “Emission Standards for VOC Point Sources,” not “</w:t>
            </w:r>
            <w:r w:rsidRPr="000D2B3B">
              <w:t>General Emission Standards for Volatile Organic Compounds</w:t>
            </w:r>
            <w:r>
              <w:t>”</w:t>
            </w:r>
          </w:p>
        </w:tc>
        <w:tc>
          <w:tcPr>
            <w:tcW w:w="787" w:type="dxa"/>
          </w:tcPr>
          <w:p w:rsidR="008E4848" w:rsidRDefault="008E4848" w:rsidP="0066018C">
            <w:pPr>
              <w:jc w:val="center"/>
            </w:pPr>
            <w:r>
              <w:t>SIP</w:t>
            </w:r>
          </w:p>
        </w:tc>
      </w:tr>
      <w:tr w:rsidR="008E4848" w:rsidRPr="006E233D" w:rsidTr="00D66578">
        <w:tc>
          <w:tcPr>
            <w:tcW w:w="918" w:type="dxa"/>
          </w:tcPr>
          <w:p w:rsidR="008E4848" w:rsidRPr="006E233D" w:rsidRDefault="008E4848" w:rsidP="00A65851">
            <w:r>
              <w:lastRenderedPageBreak/>
              <w:t>232</w:t>
            </w:r>
          </w:p>
        </w:tc>
        <w:tc>
          <w:tcPr>
            <w:tcW w:w="1350" w:type="dxa"/>
          </w:tcPr>
          <w:p w:rsidR="008E4848" w:rsidRPr="006E233D" w:rsidRDefault="008E4848" w:rsidP="00A65851">
            <w:r>
              <w:t>0020(4)</w:t>
            </w:r>
          </w:p>
        </w:tc>
        <w:tc>
          <w:tcPr>
            <w:tcW w:w="990" w:type="dxa"/>
          </w:tcPr>
          <w:p w:rsidR="008E4848" w:rsidRPr="006E233D" w:rsidRDefault="008E4848" w:rsidP="00A65851">
            <w:r>
              <w:t>NA</w:t>
            </w:r>
          </w:p>
        </w:tc>
        <w:tc>
          <w:tcPr>
            <w:tcW w:w="1350" w:type="dxa"/>
          </w:tcPr>
          <w:p w:rsidR="008E4848" w:rsidRPr="006E233D" w:rsidRDefault="008E4848" w:rsidP="00A65851">
            <w:r>
              <w:t>NA</w:t>
            </w:r>
          </w:p>
        </w:tc>
        <w:tc>
          <w:tcPr>
            <w:tcW w:w="4860" w:type="dxa"/>
          </w:tcPr>
          <w:p w:rsidR="008E4848" w:rsidRDefault="008E4848" w:rsidP="00F47FD7">
            <w:r>
              <w:t>Delete:</w:t>
            </w:r>
          </w:p>
          <w:p w:rsidR="008E4848" w:rsidRPr="00131291" w:rsidRDefault="008E4848"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8E4848" w:rsidRPr="006E233D" w:rsidRDefault="008E4848" w:rsidP="003307C3">
            <w:r>
              <w:t xml:space="preserve">Clarification. This rule says that compliance with the new numbered section (1) is compliance with the RACT requirements, a circular statement so it is not necessary. </w:t>
            </w:r>
          </w:p>
        </w:tc>
        <w:tc>
          <w:tcPr>
            <w:tcW w:w="787" w:type="dxa"/>
          </w:tcPr>
          <w:p w:rsidR="008E4848" w:rsidRDefault="008E4848" w:rsidP="0066018C">
            <w:pPr>
              <w:jc w:val="center"/>
            </w:pPr>
            <w:r>
              <w:t>SIP</w:t>
            </w:r>
          </w:p>
        </w:tc>
      </w:tr>
      <w:tr w:rsidR="008E4848" w:rsidRPr="006E233D" w:rsidTr="00D66578">
        <w:tc>
          <w:tcPr>
            <w:tcW w:w="918" w:type="dxa"/>
          </w:tcPr>
          <w:p w:rsidR="008E4848" w:rsidRPr="006E233D" w:rsidRDefault="008E4848" w:rsidP="00A65851">
            <w:r w:rsidRPr="006E233D">
              <w:t>232</w:t>
            </w:r>
          </w:p>
        </w:tc>
        <w:tc>
          <w:tcPr>
            <w:tcW w:w="1350" w:type="dxa"/>
          </w:tcPr>
          <w:p w:rsidR="008E4848" w:rsidRPr="006E233D" w:rsidRDefault="008E4848" w:rsidP="00A65851">
            <w:r w:rsidRPr="006E233D">
              <w:t>0030(17)</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0020(35)</w:t>
            </w:r>
          </w:p>
        </w:tc>
        <w:tc>
          <w:tcPr>
            <w:tcW w:w="4860" w:type="dxa"/>
          </w:tcPr>
          <w:p w:rsidR="008E4848" w:rsidRPr="006E233D" w:rsidRDefault="008E4848" w:rsidP="003307C3">
            <w:r w:rsidRPr="006E233D">
              <w:t xml:space="preserve">Move definition of “day” to division 200 </w:t>
            </w:r>
          </w:p>
        </w:tc>
        <w:tc>
          <w:tcPr>
            <w:tcW w:w="4320" w:type="dxa"/>
          </w:tcPr>
          <w:p w:rsidR="008E4848" w:rsidRPr="006E233D" w:rsidRDefault="008E4848" w:rsidP="003307C3">
            <w:r w:rsidRPr="006E233D">
              <w:t xml:space="preserve">Definition used in many divisions </w:t>
            </w:r>
          </w:p>
        </w:tc>
        <w:tc>
          <w:tcPr>
            <w:tcW w:w="787" w:type="dxa"/>
          </w:tcPr>
          <w:p w:rsidR="008E4848" w:rsidRPr="006E233D" w:rsidRDefault="008E4848" w:rsidP="0066018C">
            <w:pPr>
              <w:jc w:val="center"/>
            </w:pPr>
            <w:r>
              <w:t>SIP</w:t>
            </w:r>
          </w:p>
        </w:tc>
      </w:tr>
      <w:tr w:rsidR="008E4848" w:rsidRPr="00863B07" w:rsidTr="00D66578">
        <w:tc>
          <w:tcPr>
            <w:tcW w:w="918" w:type="dxa"/>
          </w:tcPr>
          <w:p w:rsidR="008E4848" w:rsidRPr="00863B07" w:rsidRDefault="008E4848" w:rsidP="00A65851">
            <w:r w:rsidRPr="00863B07">
              <w:t>232</w:t>
            </w:r>
          </w:p>
        </w:tc>
        <w:tc>
          <w:tcPr>
            <w:tcW w:w="1350" w:type="dxa"/>
          </w:tcPr>
          <w:p w:rsidR="008E4848" w:rsidRPr="00863B07" w:rsidRDefault="008E4848" w:rsidP="00A65851">
            <w:r w:rsidRPr="00863B07">
              <w:t>0030(19)</w:t>
            </w:r>
          </w:p>
        </w:tc>
        <w:tc>
          <w:tcPr>
            <w:tcW w:w="990" w:type="dxa"/>
          </w:tcPr>
          <w:p w:rsidR="008E4848" w:rsidRPr="00863B07" w:rsidRDefault="008E4848" w:rsidP="00A65851">
            <w:r w:rsidRPr="00863B07">
              <w:t>200</w:t>
            </w:r>
          </w:p>
        </w:tc>
        <w:tc>
          <w:tcPr>
            <w:tcW w:w="1350" w:type="dxa"/>
          </w:tcPr>
          <w:p w:rsidR="008E4848" w:rsidRPr="00863B07" w:rsidRDefault="008E4848" w:rsidP="00A65851">
            <w:r w:rsidRPr="00863B07">
              <w:t>0020</w:t>
            </w:r>
            <w:r w:rsidRPr="00F47FD7">
              <w:rPr>
                <w:highlight w:val="magenta"/>
              </w:rPr>
              <w:t>(52</w:t>
            </w:r>
            <w:r w:rsidRPr="00863B07">
              <w:t>)</w:t>
            </w:r>
          </w:p>
        </w:tc>
        <w:tc>
          <w:tcPr>
            <w:tcW w:w="4860" w:type="dxa"/>
          </w:tcPr>
          <w:p w:rsidR="008E4848" w:rsidRDefault="008E4848" w:rsidP="00863B07">
            <w:r>
              <w:t xml:space="preserve">Delete and use the </w:t>
            </w:r>
            <w:r w:rsidRPr="00863B07">
              <w:t>definition of “emission</w:t>
            </w:r>
            <w:r>
              <w:t>s</w:t>
            </w:r>
            <w:r w:rsidRPr="00863B07">
              <w:t xml:space="preserve"> unit” </w:t>
            </w:r>
            <w:r>
              <w:t xml:space="preserve">in </w:t>
            </w:r>
            <w:r w:rsidRPr="00863B07">
              <w:t>division 200</w:t>
            </w:r>
          </w:p>
          <w:p w:rsidR="008E4848" w:rsidRPr="00863B07" w:rsidRDefault="008E4848" w:rsidP="00863B07">
            <w:r w:rsidRPr="00863B07">
              <w:t xml:space="preserve">"Emissions unit" means any part or activity of a source that emits or has the potential to emit any regulated air pollutant. </w:t>
            </w:r>
          </w:p>
          <w:p w:rsidR="008E4848" w:rsidRPr="00863B07" w:rsidRDefault="008E4848"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8E4848" w:rsidRPr="00863B07" w:rsidRDefault="008E4848"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8E4848" w:rsidRPr="00863B07" w:rsidRDefault="008E4848" w:rsidP="00863B07">
            <w:r w:rsidRPr="00863B07">
              <w:t xml:space="preserve">(B) The emissions from the emissions unit are quantifiable. </w:t>
            </w:r>
          </w:p>
          <w:p w:rsidR="008E4848" w:rsidRPr="00863B07" w:rsidRDefault="008E4848" w:rsidP="00863B07">
            <w:r w:rsidRPr="00863B07">
              <w:t xml:space="preserve">(b) Emissions units may be defined on a pollutant by pollutant basis where applicable. </w:t>
            </w:r>
          </w:p>
          <w:p w:rsidR="008E4848" w:rsidRPr="00863B07" w:rsidRDefault="008E4848" w:rsidP="00863B07">
            <w:r w:rsidRPr="00863B07">
              <w:t xml:space="preserve">(c) The term emissions unit is not meant to alter or affect the definition of the term "unit" under Title IV of the FCAA. </w:t>
            </w:r>
          </w:p>
          <w:p w:rsidR="008E4848" w:rsidRPr="00863B07" w:rsidRDefault="008E4848"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8E4848" w:rsidRPr="00863B07" w:rsidRDefault="008E4848" w:rsidP="00B519E4">
            <w:pPr>
              <w:rPr>
                <w:bCs/>
              </w:rPr>
            </w:pPr>
            <w:r w:rsidRPr="00863B07">
              <w:rPr>
                <w:bCs/>
              </w:rPr>
              <w:t>340-232-0030(19) "Emissions unit" means any part of a stationary source which emits or would have the potential to emit any pollutant subject to regulation.</w:t>
            </w:r>
          </w:p>
          <w:p w:rsidR="008E4848" w:rsidRPr="00863B07" w:rsidRDefault="008E4848" w:rsidP="003307C3"/>
          <w:p w:rsidR="008E4848" w:rsidRPr="00863B07" w:rsidRDefault="008E4848" w:rsidP="003307C3">
            <w:r w:rsidRPr="00863B07">
              <w:t>Definition different from division 200 definition</w:t>
            </w:r>
          </w:p>
        </w:tc>
        <w:tc>
          <w:tcPr>
            <w:tcW w:w="787" w:type="dxa"/>
          </w:tcPr>
          <w:p w:rsidR="008E4848" w:rsidRPr="006E233D" w:rsidRDefault="008E4848" w:rsidP="0066018C">
            <w:pPr>
              <w:jc w:val="center"/>
            </w:pPr>
            <w:r>
              <w:t>SIP</w:t>
            </w:r>
          </w:p>
        </w:tc>
      </w:tr>
      <w:tr w:rsidR="008E4848" w:rsidRPr="00863B07" w:rsidTr="00D66578">
        <w:tc>
          <w:tcPr>
            <w:tcW w:w="918" w:type="dxa"/>
          </w:tcPr>
          <w:p w:rsidR="008E4848" w:rsidRPr="00863B07" w:rsidRDefault="008E4848" w:rsidP="00A65851">
            <w:r w:rsidRPr="00863B07">
              <w:t>232</w:t>
            </w:r>
          </w:p>
        </w:tc>
        <w:tc>
          <w:tcPr>
            <w:tcW w:w="1350" w:type="dxa"/>
          </w:tcPr>
          <w:p w:rsidR="008E4848" w:rsidRPr="00863B07" w:rsidRDefault="008E4848" w:rsidP="00A65851">
            <w:r w:rsidRPr="00863B07">
              <w:t>0030(28)</w:t>
            </w:r>
          </w:p>
        </w:tc>
        <w:tc>
          <w:tcPr>
            <w:tcW w:w="990" w:type="dxa"/>
          </w:tcPr>
          <w:p w:rsidR="008E4848" w:rsidRPr="00863B07" w:rsidRDefault="008E4848" w:rsidP="00A65851">
            <w:r w:rsidRPr="00863B07">
              <w:t>NA</w:t>
            </w:r>
          </w:p>
        </w:tc>
        <w:tc>
          <w:tcPr>
            <w:tcW w:w="1350" w:type="dxa"/>
          </w:tcPr>
          <w:p w:rsidR="008E4848" w:rsidRPr="00863B07" w:rsidRDefault="008E4848" w:rsidP="00A65851">
            <w:r w:rsidRPr="00863B07">
              <w:t>NA</w:t>
            </w:r>
          </w:p>
        </w:tc>
        <w:tc>
          <w:tcPr>
            <w:tcW w:w="4860" w:type="dxa"/>
          </w:tcPr>
          <w:p w:rsidR="008E4848" w:rsidRPr="00863B07" w:rsidRDefault="008E4848" w:rsidP="00FE68CE">
            <w:r w:rsidRPr="00863B07">
              <w:t>Change “gas service” which is not used to “gaseous service”</w:t>
            </w:r>
          </w:p>
        </w:tc>
        <w:tc>
          <w:tcPr>
            <w:tcW w:w="4320" w:type="dxa"/>
          </w:tcPr>
          <w:p w:rsidR="008E4848" w:rsidRPr="00863B07" w:rsidRDefault="008E4848" w:rsidP="00FE68CE">
            <w:r w:rsidRPr="00863B07">
              <w:t>Correction</w:t>
            </w:r>
          </w:p>
        </w:tc>
        <w:tc>
          <w:tcPr>
            <w:tcW w:w="787" w:type="dxa"/>
          </w:tcPr>
          <w:p w:rsidR="008E4848" w:rsidRPr="006E233D" w:rsidRDefault="008E4848" w:rsidP="0066018C">
            <w:pPr>
              <w:jc w:val="center"/>
            </w:pPr>
            <w:r>
              <w:t>SIP</w:t>
            </w:r>
          </w:p>
        </w:tc>
      </w:tr>
      <w:tr w:rsidR="008E4848" w:rsidRPr="00863B07" w:rsidTr="00D66578">
        <w:tc>
          <w:tcPr>
            <w:tcW w:w="918" w:type="dxa"/>
          </w:tcPr>
          <w:p w:rsidR="008E4848" w:rsidRPr="00863B07" w:rsidRDefault="008E4848" w:rsidP="00A65851">
            <w:r w:rsidRPr="00863B07">
              <w:t>232</w:t>
            </w:r>
          </w:p>
        </w:tc>
        <w:tc>
          <w:tcPr>
            <w:tcW w:w="1350" w:type="dxa"/>
          </w:tcPr>
          <w:p w:rsidR="008E4848" w:rsidRPr="00863B07" w:rsidRDefault="008E4848" w:rsidP="00A65851">
            <w:r w:rsidRPr="00863B07">
              <w:t>0030(31)</w:t>
            </w:r>
          </w:p>
        </w:tc>
        <w:tc>
          <w:tcPr>
            <w:tcW w:w="990" w:type="dxa"/>
          </w:tcPr>
          <w:p w:rsidR="008E4848" w:rsidRPr="00863B07" w:rsidRDefault="008E4848" w:rsidP="00A65851">
            <w:r w:rsidRPr="00863B07">
              <w:t>200</w:t>
            </w:r>
          </w:p>
        </w:tc>
        <w:tc>
          <w:tcPr>
            <w:tcW w:w="1350" w:type="dxa"/>
          </w:tcPr>
          <w:p w:rsidR="008E4848" w:rsidRPr="00863B07" w:rsidRDefault="008E4848" w:rsidP="00A65851">
            <w:r w:rsidRPr="00863B07">
              <w:t>0020(71)</w:t>
            </w:r>
          </w:p>
        </w:tc>
        <w:tc>
          <w:tcPr>
            <w:tcW w:w="4860" w:type="dxa"/>
          </w:tcPr>
          <w:p w:rsidR="008E4848" w:rsidRPr="00863B07" w:rsidRDefault="008E4848"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8E4848" w:rsidRPr="008A51F0" w:rsidRDefault="008E4848" w:rsidP="008A51F0">
            <w:r w:rsidRPr="008A51F0">
              <w:rPr>
                <w:bCs/>
              </w:rPr>
              <w:t>See discussion above in division 200</w:t>
            </w:r>
            <w:r w:rsidRPr="008A51F0">
              <w:t>. Division 232 definition different from division 234 and 240 definitions</w:t>
            </w:r>
            <w:r>
              <w:t xml:space="preserve">. </w:t>
            </w:r>
            <w:r w:rsidRPr="008A51F0">
              <w:t xml:space="preserve">Use definition from division 234 and </w:t>
            </w:r>
            <w:r w:rsidRPr="008A51F0">
              <w:lastRenderedPageBreak/>
              <w:t>division 240 and move to division 200</w:t>
            </w:r>
          </w:p>
        </w:tc>
        <w:tc>
          <w:tcPr>
            <w:tcW w:w="787" w:type="dxa"/>
          </w:tcPr>
          <w:p w:rsidR="008E4848" w:rsidRPr="006E233D" w:rsidRDefault="008E4848" w:rsidP="0066018C">
            <w:pPr>
              <w:jc w:val="center"/>
            </w:pPr>
            <w:r>
              <w:lastRenderedPageBreak/>
              <w:t>SIP</w:t>
            </w:r>
          </w:p>
        </w:tc>
      </w:tr>
      <w:tr w:rsidR="008E4848" w:rsidRPr="00F82E87" w:rsidTr="00D66578">
        <w:tc>
          <w:tcPr>
            <w:tcW w:w="918" w:type="dxa"/>
          </w:tcPr>
          <w:p w:rsidR="008E4848" w:rsidRPr="00F82E87" w:rsidRDefault="008E4848" w:rsidP="00A65851">
            <w:r w:rsidRPr="00F82E87">
              <w:lastRenderedPageBreak/>
              <w:t>232</w:t>
            </w:r>
          </w:p>
        </w:tc>
        <w:tc>
          <w:tcPr>
            <w:tcW w:w="1350" w:type="dxa"/>
          </w:tcPr>
          <w:p w:rsidR="008E4848" w:rsidRPr="00F82E87" w:rsidRDefault="008E4848" w:rsidP="00A65851">
            <w:r w:rsidRPr="00F82E87">
              <w:t>0030(41)</w:t>
            </w:r>
          </w:p>
        </w:tc>
        <w:tc>
          <w:tcPr>
            <w:tcW w:w="990" w:type="dxa"/>
          </w:tcPr>
          <w:p w:rsidR="008E4848" w:rsidRPr="00F82E87" w:rsidRDefault="008E4848" w:rsidP="00A65851">
            <w:r w:rsidRPr="00F82E87">
              <w:t>NA</w:t>
            </w:r>
          </w:p>
        </w:tc>
        <w:tc>
          <w:tcPr>
            <w:tcW w:w="1350" w:type="dxa"/>
          </w:tcPr>
          <w:p w:rsidR="008E4848" w:rsidRPr="00F82E87" w:rsidRDefault="008E4848" w:rsidP="00A65851">
            <w:r w:rsidRPr="00F82E87">
              <w:t xml:space="preserve"> NA</w:t>
            </w:r>
          </w:p>
        </w:tc>
        <w:tc>
          <w:tcPr>
            <w:tcW w:w="4860" w:type="dxa"/>
          </w:tcPr>
          <w:p w:rsidR="008E4848" w:rsidRPr="00F82E87" w:rsidRDefault="008E4848" w:rsidP="0037683C">
            <w:r w:rsidRPr="00F82E87">
              <w:t xml:space="preserve">Delete definition of “low solvent coating” </w:t>
            </w:r>
          </w:p>
        </w:tc>
        <w:tc>
          <w:tcPr>
            <w:tcW w:w="4320" w:type="dxa"/>
          </w:tcPr>
          <w:p w:rsidR="008E4848" w:rsidRPr="00F82E87" w:rsidRDefault="008E4848" w:rsidP="00FE68CE">
            <w:r w:rsidRPr="00F82E87">
              <w:t>Definition not used in division 232 or any other division</w:t>
            </w:r>
          </w:p>
        </w:tc>
        <w:tc>
          <w:tcPr>
            <w:tcW w:w="787" w:type="dxa"/>
          </w:tcPr>
          <w:p w:rsidR="008E4848" w:rsidRPr="006E233D" w:rsidRDefault="008E4848" w:rsidP="0066018C">
            <w:pPr>
              <w:jc w:val="center"/>
            </w:pPr>
            <w:r>
              <w:t>SIP</w:t>
            </w:r>
          </w:p>
        </w:tc>
      </w:tr>
      <w:tr w:rsidR="008E4848" w:rsidRPr="004C3F97" w:rsidTr="00D66578">
        <w:tc>
          <w:tcPr>
            <w:tcW w:w="918" w:type="dxa"/>
          </w:tcPr>
          <w:p w:rsidR="008E4848" w:rsidRPr="00A43FC1" w:rsidRDefault="008E4848" w:rsidP="00A65851">
            <w:r w:rsidRPr="00A43FC1">
              <w:t>232</w:t>
            </w:r>
          </w:p>
        </w:tc>
        <w:tc>
          <w:tcPr>
            <w:tcW w:w="1350" w:type="dxa"/>
          </w:tcPr>
          <w:p w:rsidR="008E4848" w:rsidRPr="00A43FC1" w:rsidRDefault="008E4848" w:rsidP="00A65851">
            <w:r w:rsidRPr="00A43FC1">
              <w:t>0030(42)</w:t>
            </w:r>
          </w:p>
        </w:tc>
        <w:tc>
          <w:tcPr>
            <w:tcW w:w="990" w:type="dxa"/>
          </w:tcPr>
          <w:p w:rsidR="008E4848" w:rsidRPr="00A43FC1" w:rsidRDefault="008E4848" w:rsidP="00A65851">
            <w:r w:rsidRPr="00A43FC1">
              <w:t>200</w:t>
            </w:r>
          </w:p>
        </w:tc>
        <w:tc>
          <w:tcPr>
            <w:tcW w:w="1350" w:type="dxa"/>
          </w:tcPr>
          <w:p w:rsidR="008E4848" w:rsidRPr="00A43FC1" w:rsidRDefault="008E4848" w:rsidP="00A65851">
            <w:r w:rsidRPr="00A43FC1">
              <w:t>0020(</w:t>
            </w:r>
            <w:r w:rsidRPr="00F47FD7">
              <w:rPr>
                <w:highlight w:val="magenta"/>
              </w:rPr>
              <w:t>84)</w:t>
            </w:r>
          </w:p>
        </w:tc>
        <w:tc>
          <w:tcPr>
            <w:tcW w:w="4860" w:type="dxa"/>
          </w:tcPr>
          <w:p w:rsidR="008E4848" w:rsidRPr="00A43FC1" w:rsidRDefault="008E4848" w:rsidP="00C1514E">
            <w:r w:rsidRPr="00A43FC1">
              <w:t xml:space="preserve">Use </w:t>
            </w:r>
            <w:r>
              <w:t xml:space="preserve">modified </w:t>
            </w:r>
            <w:r w:rsidRPr="00A43FC1">
              <w:t>definition of “major modification”  in division 200</w:t>
            </w:r>
          </w:p>
          <w:p w:rsidR="008E4848" w:rsidRPr="00A43FC1" w:rsidRDefault="008E4848" w:rsidP="00C1514E">
            <w:r w:rsidRPr="00A43FC1">
              <w:t>"Major Modification" means any physical change(s) or change(s) in the method of operation that would be subject to Major New Source Review as determined under division 224</w:t>
            </w:r>
            <w:r>
              <w:t xml:space="preserve">. </w:t>
            </w:r>
          </w:p>
        </w:tc>
        <w:tc>
          <w:tcPr>
            <w:tcW w:w="4320" w:type="dxa"/>
          </w:tcPr>
          <w:p w:rsidR="008E4848" w:rsidRPr="00A43FC1" w:rsidRDefault="008E4848"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8E4848" w:rsidRPr="00A43FC1" w:rsidRDefault="008E4848" w:rsidP="00C1514E"/>
          <w:p w:rsidR="008E4848" w:rsidRPr="00A43FC1" w:rsidRDefault="008E4848" w:rsidP="00C1514E">
            <w:r w:rsidRPr="00A43FC1">
              <w:t>Definition different from division 200</w:t>
            </w:r>
            <w:r>
              <w:t xml:space="preserve">. </w:t>
            </w:r>
            <w:r w:rsidRPr="00A43FC1">
              <w:t>Delete and use division 200 definition</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A43FC1" w:rsidRDefault="008E4848" w:rsidP="00A65851">
            <w:r w:rsidRPr="00A43FC1">
              <w:t>232</w:t>
            </w:r>
          </w:p>
        </w:tc>
        <w:tc>
          <w:tcPr>
            <w:tcW w:w="1350" w:type="dxa"/>
          </w:tcPr>
          <w:p w:rsidR="008E4848" w:rsidRPr="00A43FC1" w:rsidRDefault="008E4848" w:rsidP="00A65851">
            <w:r w:rsidRPr="00A43FC1">
              <w:t>0030(43)</w:t>
            </w:r>
          </w:p>
        </w:tc>
        <w:tc>
          <w:tcPr>
            <w:tcW w:w="990" w:type="dxa"/>
          </w:tcPr>
          <w:p w:rsidR="008E4848" w:rsidRPr="00A43FC1" w:rsidRDefault="008E4848" w:rsidP="00A65851">
            <w:r w:rsidRPr="00A43FC1">
              <w:t>200</w:t>
            </w:r>
          </w:p>
        </w:tc>
        <w:tc>
          <w:tcPr>
            <w:tcW w:w="1350" w:type="dxa"/>
          </w:tcPr>
          <w:p w:rsidR="008E4848" w:rsidRPr="00A43FC1" w:rsidRDefault="008E4848" w:rsidP="00A65851">
            <w:r w:rsidRPr="00A43FC1">
              <w:t>0020(</w:t>
            </w:r>
            <w:r w:rsidRPr="00F47FD7">
              <w:rPr>
                <w:highlight w:val="magenta"/>
              </w:rPr>
              <w:t>85</w:t>
            </w:r>
            <w:r w:rsidRPr="00A43FC1">
              <w:t>)</w:t>
            </w:r>
          </w:p>
        </w:tc>
        <w:tc>
          <w:tcPr>
            <w:tcW w:w="4860" w:type="dxa"/>
          </w:tcPr>
          <w:p w:rsidR="008E4848" w:rsidRPr="00A43FC1" w:rsidRDefault="008E4848" w:rsidP="00C1514E">
            <w:r w:rsidRPr="00A43FC1">
              <w:t>Use definition of “major source” in division 200</w:t>
            </w:r>
          </w:p>
        </w:tc>
        <w:tc>
          <w:tcPr>
            <w:tcW w:w="4320" w:type="dxa"/>
          </w:tcPr>
          <w:p w:rsidR="008E4848" w:rsidRPr="00A43FC1" w:rsidRDefault="008E4848" w:rsidP="00A43FC1">
            <w:pPr>
              <w:rPr>
                <w:bCs/>
              </w:rPr>
            </w:pPr>
            <w:r w:rsidRPr="00A43FC1">
              <w:rPr>
                <w:bCs/>
              </w:rPr>
              <w:t>340-232-0030(43) "Major source" means a stationary source which emits or has the potential to emit any pollutant regulated under the Clean Air Act at a significant emission rate.</w:t>
            </w:r>
          </w:p>
          <w:p w:rsidR="008E4848" w:rsidRPr="00A43FC1" w:rsidRDefault="008E4848" w:rsidP="00FE68CE"/>
          <w:p w:rsidR="008E4848" w:rsidRPr="00A43FC1" w:rsidRDefault="008E4848" w:rsidP="00FE68CE">
            <w:r w:rsidRPr="00A43FC1">
              <w:t>Definition different from division 200</w:t>
            </w:r>
            <w:r>
              <w:t xml:space="preserve">. </w:t>
            </w:r>
            <w:r w:rsidRPr="00A43FC1">
              <w:t>Delete and use division 200 definition</w:t>
            </w:r>
          </w:p>
        </w:tc>
        <w:tc>
          <w:tcPr>
            <w:tcW w:w="787" w:type="dxa"/>
          </w:tcPr>
          <w:p w:rsidR="008E4848" w:rsidRPr="006E233D" w:rsidRDefault="008E4848" w:rsidP="0066018C">
            <w:pPr>
              <w:jc w:val="center"/>
            </w:pPr>
            <w:r>
              <w:t>SIP</w:t>
            </w:r>
          </w:p>
        </w:tc>
      </w:tr>
      <w:tr w:rsidR="008E4848" w:rsidRPr="006E233D" w:rsidTr="009F5171">
        <w:tc>
          <w:tcPr>
            <w:tcW w:w="918" w:type="dxa"/>
          </w:tcPr>
          <w:p w:rsidR="008E4848" w:rsidRPr="006E233D" w:rsidRDefault="008E4848" w:rsidP="009F5171">
            <w:r w:rsidRPr="006E233D">
              <w:t>232</w:t>
            </w:r>
          </w:p>
        </w:tc>
        <w:tc>
          <w:tcPr>
            <w:tcW w:w="1350" w:type="dxa"/>
          </w:tcPr>
          <w:p w:rsidR="008E4848" w:rsidRPr="006E233D" w:rsidRDefault="008E4848" w:rsidP="009F5171">
            <w:r>
              <w:t>0030(47</w:t>
            </w:r>
            <w:r w:rsidRPr="006E233D">
              <w:t>)</w:t>
            </w:r>
          </w:p>
        </w:tc>
        <w:tc>
          <w:tcPr>
            <w:tcW w:w="990" w:type="dxa"/>
          </w:tcPr>
          <w:p w:rsidR="008E4848" w:rsidRPr="006E233D" w:rsidRDefault="008E4848" w:rsidP="009F5171">
            <w:r w:rsidRPr="006E233D">
              <w:t>232</w:t>
            </w:r>
          </w:p>
        </w:tc>
        <w:tc>
          <w:tcPr>
            <w:tcW w:w="1350" w:type="dxa"/>
          </w:tcPr>
          <w:p w:rsidR="008E4848" w:rsidRPr="006E233D" w:rsidRDefault="008E4848" w:rsidP="009F5171">
            <w:r>
              <w:t>0030(53</w:t>
            </w:r>
            <w:r w:rsidRPr="006E233D">
              <w:t>)</w:t>
            </w:r>
          </w:p>
        </w:tc>
        <w:tc>
          <w:tcPr>
            <w:tcW w:w="4860" w:type="dxa"/>
          </w:tcPr>
          <w:p w:rsidR="008E4848" w:rsidRPr="008A51F0" w:rsidRDefault="008E4848" w:rsidP="009F5171">
            <w:r>
              <w:t>Delete the parentheses around “but not limited to”</w:t>
            </w:r>
          </w:p>
        </w:tc>
        <w:tc>
          <w:tcPr>
            <w:tcW w:w="4320" w:type="dxa"/>
          </w:tcPr>
          <w:p w:rsidR="008E4848" w:rsidRPr="008A51F0" w:rsidRDefault="008E4848" w:rsidP="009F5171">
            <w:r>
              <w:t>Correction</w:t>
            </w:r>
          </w:p>
        </w:tc>
        <w:tc>
          <w:tcPr>
            <w:tcW w:w="787" w:type="dxa"/>
          </w:tcPr>
          <w:p w:rsidR="008E4848" w:rsidRDefault="008E4848" w:rsidP="009F5171">
            <w:pPr>
              <w:jc w:val="center"/>
            </w:pPr>
            <w:r>
              <w:t>SIP</w:t>
            </w:r>
          </w:p>
        </w:tc>
      </w:tr>
      <w:tr w:rsidR="008E4848" w:rsidRPr="006E233D" w:rsidTr="00D66578">
        <w:tc>
          <w:tcPr>
            <w:tcW w:w="918" w:type="dxa"/>
          </w:tcPr>
          <w:p w:rsidR="008E4848" w:rsidRPr="006E233D" w:rsidRDefault="008E4848" w:rsidP="00A65851">
            <w:r w:rsidRPr="006E233D">
              <w:t>232</w:t>
            </w:r>
          </w:p>
        </w:tc>
        <w:tc>
          <w:tcPr>
            <w:tcW w:w="1350" w:type="dxa"/>
          </w:tcPr>
          <w:p w:rsidR="008E4848" w:rsidRPr="006E233D" w:rsidRDefault="008E4848" w:rsidP="00A65851">
            <w:r w:rsidRPr="006E233D">
              <w:t>0030(51)</w:t>
            </w:r>
          </w:p>
        </w:tc>
        <w:tc>
          <w:tcPr>
            <w:tcW w:w="990" w:type="dxa"/>
          </w:tcPr>
          <w:p w:rsidR="008E4848" w:rsidRPr="006E233D" w:rsidRDefault="008E4848" w:rsidP="00A65851">
            <w:r w:rsidRPr="006E233D">
              <w:t>232</w:t>
            </w:r>
          </w:p>
        </w:tc>
        <w:tc>
          <w:tcPr>
            <w:tcW w:w="1350" w:type="dxa"/>
          </w:tcPr>
          <w:p w:rsidR="008E4848" w:rsidRPr="006E233D" w:rsidRDefault="008E4848" w:rsidP="00A65851">
            <w:r w:rsidRPr="006E233D">
              <w:t>0030(45)</w:t>
            </w:r>
          </w:p>
        </w:tc>
        <w:tc>
          <w:tcPr>
            <w:tcW w:w="4860" w:type="dxa"/>
          </w:tcPr>
          <w:p w:rsidR="008E4848" w:rsidRPr="006E233D" w:rsidRDefault="008E4848" w:rsidP="00FE68CE">
            <w:r w:rsidRPr="006E233D">
              <w:t>The term should be “oven dried,” not “oven-dried”</w:t>
            </w:r>
          </w:p>
        </w:tc>
        <w:tc>
          <w:tcPr>
            <w:tcW w:w="4320" w:type="dxa"/>
          </w:tcPr>
          <w:p w:rsidR="008E4848" w:rsidRPr="006E233D" w:rsidRDefault="008E4848" w:rsidP="00FE68CE">
            <w:r w:rsidRPr="006E233D">
              <w:t>Remove hyphen</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8A51F0" w:rsidRDefault="008E4848" w:rsidP="00A65851">
            <w:r w:rsidRPr="008A51F0">
              <w:t>232</w:t>
            </w:r>
          </w:p>
        </w:tc>
        <w:tc>
          <w:tcPr>
            <w:tcW w:w="1350" w:type="dxa"/>
          </w:tcPr>
          <w:p w:rsidR="008E4848" w:rsidRPr="008A51F0" w:rsidRDefault="008E4848" w:rsidP="00A65851">
            <w:r w:rsidRPr="008A51F0">
              <w:t>0030(54)</w:t>
            </w:r>
          </w:p>
        </w:tc>
        <w:tc>
          <w:tcPr>
            <w:tcW w:w="990" w:type="dxa"/>
          </w:tcPr>
          <w:p w:rsidR="008E4848" w:rsidRPr="008A51F0" w:rsidRDefault="008E4848" w:rsidP="00A65851">
            <w:r w:rsidRPr="008A51F0">
              <w:t>200</w:t>
            </w:r>
          </w:p>
        </w:tc>
        <w:tc>
          <w:tcPr>
            <w:tcW w:w="1350" w:type="dxa"/>
          </w:tcPr>
          <w:p w:rsidR="008E4848" w:rsidRPr="008A51F0" w:rsidRDefault="008E4848" w:rsidP="00A65851">
            <w:r w:rsidRPr="008A51F0">
              <w:t>0020</w:t>
            </w:r>
            <w:r w:rsidRPr="00F47FD7">
              <w:rPr>
                <w:highlight w:val="magenta"/>
              </w:rPr>
              <w:t>(112</w:t>
            </w:r>
            <w:r w:rsidRPr="008A51F0">
              <w:t>)</w:t>
            </w:r>
          </w:p>
        </w:tc>
        <w:tc>
          <w:tcPr>
            <w:tcW w:w="4860" w:type="dxa"/>
          </w:tcPr>
          <w:p w:rsidR="008E4848" w:rsidRPr="008A51F0" w:rsidRDefault="008E4848" w:rsidP="00B018E0">
            <w:r w:rsidRPr="008A51F0">
              <w:t>Move definition of “person” to division 200</w:t>
            </w:r>
          </w:p>
        </w:tc>
        <w:tc>
          <w:tcPr>
            <w:tcW w:w="4320" w:type="dxa"/>
          </w:tcPr>
          <w:p w:rsidR="008E4848" w:rsidRPr="008A51F0" w:rsidRDefault="008E4848" w:rsidP="008A51F0">
            <w:r w:rsidRPr="008A51F0">
              <w:t>See discussion above in division 200. Definition different from division 200</w:t>
            </w:r>
            <w:r>
              <w:t xml:space="preserve">. </w:t>
            </w:r>
            <w:r w:rsidRPr="008A51F0">
              <w:t>Delete and use division 200 definition</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232</w:t>
            </w:r>
          </w:p>
        </w:tc>
        <w:tc>
          <w:tcPr>
            <w:tcW w:w="1350" w:type="dxa"/>
          </w:tcPr>
          <w:p w:rsidR="008E4848" w:rsidRPr="006E233D" w:rsidRDefault="008E4848" w:rsidP="00A65851">
            <w:r w:rsidRPr="006E233D">
              <w:t>0030(56)</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37683C">
            <w:r w:rsidRPr="006E233D">
              <w:t>Delete definition of “plant site basis”</w:t>
            </w:r>
          </w:p>
        </w:tc>
        <w:tc>
          <w:tcPr>
            <w:tcW w:w="4320" w:type="dxa"/>
          </w:tcPr>
          <w:p w:rsidR="008E4848" w:rsidRPr="006E233D" w:rsidRDefault="008E4848" w:rsidP="005F41F0">
            <w:r w:rsidRPr="006E233D">
              <w:t>Definition not used in division 232 or any other division</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232</w:t>
            </w:r>
          </w:p>
        </w:tc>
        <w:tc>
          <w:tcPr>
            <w:tcW w:w="1350" w:type="dxa"/>
          </w:tcPr>
          <w:p w:rsidR="008E4848" w:rsidRPr="006E233D" w:rsidRDefault="008E4848" w:rsidP="00A65851">
            <w:r w:rsidRPr="006E233D">
              <w:t>0030(57)</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w:t>
            </w:r>
            <w:r w:rsidRPr="00F47FD7">
              <w:rPr>
                <w:highlight w:val="magenta"/>
              </w:rPr>
              <w:t>118</w:t>
            </w:r>
            <w:r w:rsidRPr="006E233D">
              <w:t>)</w:t>
            </w:r>
          </w:p>
        </w:tc>
        <w:tc>
          <w:tcPr>
            <w:tcW w:w="4860" w:type="dxa"/>
          </w:tcPr>
          <w:p w:rsidR="008E4848" w:rsidRDefault="008E4848" w:rsidP="00B018E0">
            <w:r>
              <w:t xml:space="preserve">Delete </w:t>
            </w:r>
            <w:r w:rsidRPr="006E233D">
              <w:t xml:space="preserve">definition of “potential to emit” </w:t>
            </w:r>
            <w:r>
              <w:t xml:space="preserve">and use </w:t>
            </w:r>
            <w:r w:rsidRPr="006E233D">
              <w:t>division 200</w:t>
            </w:r>
            <w:r>
              <w:t xml:space="preserve"> definition</w:t>
            </w:r>
          </w:p>
          <w:p w:rsidR="008E4848" w:rsidRPr="00D367AB" w:rsidRDefault="008E4848" w:rsidP="00D367AB">
            <w:r w:rsidRPr="00D367AB">
              <w:t xml:space="preserve">"Potential to emit" or "PTE" means the lesser of: </w:t>
            </w:r>
          </w:p>
          <w:p w:rsidR="008E4848" w:rsidRPr="00D367AB" w:rsidRDefault="008E4848" w:rsidP="00D367AB">
            <w:r w:rsidRPr="00D367AB">
              <w:t xml:space="preserve">(a) The capacity of a stationary source; or </w:t>
            </w:r>
          </w:p>
          <w:p w:rsidR="008E4848" w:rsidRPr="00D367AB" w:rsidRDefault="008E4848"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8E4848" w:rsidRPr="006E233D" w:rsidRDefault="008E4848"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8E4848" w:rsidRPr="00D367AB" w:rsidRDefault="008E4848"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8E4848" w:rsidRDefault="008E4848" w:rsidP="00D53366"/>
          <w:p w:rsidR="008E4848" w:rsidRPr="006E233D" w:rsidRDefault="008E4848" w:rsidP="00D53366">
            <w:r w:rsidRPr="006E233D">
              <w:t>Definition different from division 200</w:t>
            </w:r>
            <w:r>
              <w:t xml:space="preserve">. </w:t>
            </w:r>
            <w:r w:rsidRPr="006E233D">
              <w:t>Delete and use division 200 definition</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232</w:t>
            </w:r>
          </w:p>
        </w:tc>
        <w:tc>
          <w:tcPr>
            <w:tcW w:w="1350" w:type="dxa"/>
          </w:tcPr>
          <w:p w:rsidR="008E4848" w:rsidRPr="006E233D" w:rsidRDefault="008E4848" w:rsidP="00A65851">
            <w:r w:rsidRPr="006E233D">
              <w:t>0030(61)</w:t>
            </w:r>
          </w:p>
        </w:tc>
        <w:tc>
          <w:tcPr>
            <w:tcW w:w="990" w:type="dxa"/>
          </w:tcPr>
          <w:p w:rsidR="008E4848" w:rsidRPr="006E233D" w:rsidRDefault="008E4848" w:rsidP="00A65851">
            <w:r w:rsidRPr="006E233D">
              <w:t>232</w:t>
            </w:r>
          </w:p>
        </w:tc>
        <w:tc>
          <w:tcPr>
            <w:tcW w:w="1350" w:type="dxa"/>
          </w:tcPr>
          <w:p w:rsidR="008E4848" w:rsidRPr="006E233D" w:rsidRDefault="008E4848" w:rsidP="00A65851">
            <w:r w:rsidRPr="006E233D">
              <w:t>0030(50)</w:t>
            </w:r>
          </w:p>
        </w:tc>
        <w:tc>
          <w:tcPr>
            <w:tcW w:w="4860" w:type="dxa"/>
          </w:tcPr>
          <w:p w:rsidR="008E4848" w:rsidRPr="006E233D" w:rsidRDefault="008E4848" w:rsidP="00B018E0">
            <w:r w:rsidRPr="006E233D">
              <w:t xml:space="preserve">Move definition of “prime coat” since it is not in </w:t>
            </w:r>
            <w:r w:rsidRPr="006E233D">
              <w:lastRenderedPageBreak/>
              <w:t>alphabetic order</w:t>
            </w:r>
          </w:p>
        </w:tc>
        <w:tc>
          <w:tcPr>
            <w:tcW w:w="4320" w:type="dxa"/>
          </w:tcPr>
          <w:p w:rsidR="008E4848" w:rsidRPr="006E233D" w:rsidRDefault="008E4848" w:rsidP="00FE68CE">
            <w:r w:rsidRPr="006E233D">
              <w:lastRenderedPageBreak/>
              <w:t>Move definition</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lastRenderedPageBreak/>
              <w:t>232</w:t>
            </w:r>
          </w:p>
        </w:tc>
        <w:tc>
          <w:tcPr>
            <w:tcW w:w="1350" w:type="dxa"/>
          </w:tcPr>
          <w:p w:rsidR="008E4848" w:rsidRPr="006E233D" w:rsidRDefault="008E4848" w:rsidP="00A65851">
            <w:r w:rsidRPr="006E233D">
              <w:t>0030(67)</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64BBD">
            <w:r w:rsidRPr="006E233D">
              <w:t>Definition of “splash filling” not used in this division or any other division</w:t>
            </w:r>
          </w:p>
        </w:tc>
        <w:tc>
          <w:tcPr>
            <w:tcW w:w="4320" w:type="dxa"/>
          </w:tcPr>
          <w:p w:rsidR="008E4848" w:rsidRPr="006E233D" w:rsidRDefault="008E4848" w:rsidP="00FE68CE">
            <w:r w:rsidRPr="006E233D">
              <w:t>Delete definition</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232</w:t>
            </w:r>
          </w:p>
        </w:tc>
        <w:tc>
          <w:tcPr>
            <w:tcW w:w="1350" w:type="dxa"/>
          </w:tcPr>
          <w:p w:rsidR="008E4848" w:rsidRPr="006E233D" w:rsidRDefault="008E4848" w:rsidP="00A65851">
            <w:r w:rsidRPr="006E233D">
              <w:t>0030(68)</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w:t>
            </w:r>
            <w:r w:rsidRPr="00F47FD7">
              <w:rPr>
                <w:highlight w:val="magenta"/>
              </w:rPr>
              <w:t>156)</w:t>
            </w:r>
          </w:p>
        </w:tc>
        <w:tc>
          <w:tcPr>
            <w:tcW w:w="4860" w:type="dxa"/>
          </w:tcPr>
          <w:p w:rsidR="008E4848" w:rsidRDefault="008E4848" w:rsidP="00FA409D">
            <w:r>
              <w:t xml:space="preserve">Delete </w:t>
            </w:r>
            <w:r w:rsidRPr="006E233D">
              <w:t xml:space="preserve">definition of “source” </w:t>
            </w:r>
            <w:r>
              <w:t xml:space="preserve">and use </w:t>
            </w:r>
            <w:r w:rsidRPr="006E233D">
              <w:t>division 200</w:t>
            </w:r>
            <w:r>
              <w:t xml:space="preserve"> definition</w:t>
            </w:r>
          </w:p>
          <w:p w:rsidR="008E4848" w:rsidRPr="006E233D" w:rsidRDefault="008E4848"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8E4848" w:rsidRPr="00D367AB" w:rsidRDefault="008E4848"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8E4848" w:rsidRDefault="008E4848" w:rsidP="00D53366"/>
          <w:p w:rsidR="008E4848" w:rsidRPr="006E233D" w:rsidRDefault="008E4848" w:rsidP="00D53366">
            <w:r w:rsidRPr="006E233D">
              <w:t>Definition different from division 200</w:t>
            </w:r>
            <w:r>
              <w:t xml:space="preserve">. </w:t>
            </w:r>
            <w:r w:rsidRPr="006E233D">
              <w:t>Delete and use division 200 definition</w:t>
            </w:r>
          </w:p>
        </w:tc>
        <w:tc>
          <w:tcPr>
            <w:tcW w:w="787" w:type="dxa"/>
          </w:tcPr>
          <w:p w:rsidR="008E4848" w:rsidRPr="006E233D" w:rsidRDefault="008E4848" w:rsidP="0066018C">
            <w:pPr>
              <w:jc w:val="center"/>
            </w:pPr>
            <w:r>
              <w:t>SIP</w:t>
            </w:r>
          </w:p>
        </w:tc>
      </w:tr>
      <w:tr w:rsidR="008E4848" w:rsidRPr="006E233D" w:rsidTr="00D66578">
        <w:tc>
          <w:tcPr>
            <w:tcW w:w="918" w:type="dxa"/>
            <w:tcBorders>
              <w:bottom w:val="double" w:sz="6" w:space="0" w:color="auto"/>
            </w:tcBorders>
          </w:tcPr>
          <w:p w:rsidR="008E4848" w:rsidRPr="006E233D" w:rsidRDefault="008E4848" w:rsidP="00A65851">
            <w:r w:rsidRPr="006E233D">
              <w:t>232</w:t>
            </w:r>
          </w:p>
        </w:tc>
        <w:tc>
          <w:tcPr>
            <w:tcW w:w="1350" w:type="dxa"/>
            <w:tcBorders>
              <w:bottom w:val="double" w:sz="6" w:space="0" w:color="auto"/>
            </w:tcBorders>
          </w:tcPr>
          <w:p w:rsidR="008E4848" w:rsidRPr="006E233D" w:rsidRDefault="008E4848" w:rsidP="00A65851">
            <w:r w:rsidRPr="006E233D">
              <w:t>0030(69)</w:t>
            </w:r>
          </w:p>
        </w:tc>
        <w:tc>
          <w:tcPr>
            <w:tcW w:w="990" w:type="dxa"/>
            <w:tcBorders>
              <w:bottom w:val="double" w:sz="6" w:space="0" w:color="auto"/>
            </w:tcBorders>
          </w:tcPr>
          <w:p w:rsidR="008E4848" w:rsidRPr="006E233D" w:rsidRDefault="008E4848" w:rsidP="00A65851">
            <w:r w:rsidRPr="006E233D">
              <w:t>200</w:t>
            </w:r>
          </w:p>
        </w:tc>
        <w:tc>
          <w:tcPr>
            <w:tcW w:w="1350" w:type="dxa"/>
            <w:tcBorders>
              <w:bottom w:val="double" w:sz="6" w:space="0" w:color="auto"/>
            </w:tcBorders>
          </w:tcPr>
          <w:p w:rsidR="008E4848" w:rsidRPr="006E233D" w:rsidRDefault="008E4848" w:rsidP="00A65851">
            <w:r w:rsidRPr="006E233D">
              <w:t>0020(1</w:t>
            </w:r>
            <w:r w:rsidRPr="00F47FD7">
              <w:rPr>
                <w:highlight w:val="magenta"/>
              </w:rPr>
              <w:t>57</w:t>
            </w:r>
            <w:r w:rsidRPr="006E233D">
              <w:t>)</w:t>
            </w:r>
          </w:p>
        </w:tc>
        <w:tc>
          <w:tcPr>
            <w:tcW w:w="4860" w:type="dxa"/>
            <w:tcBorders>
              <w:bottom w:val="double" w:sz="6" w:space="0" w:color="auto"/>
            </w:tcBorders>
          </w:tcPr>
          <w:p w:rsidR="008E4848" w:rsidRDefault="008E4848" w:rsidP="009D4BEB">
            <w:r>
              <w:t xml:space="preserve">Delete </w:t>
            </w:r>
            <w:r w:rsidRPr="006E233D">
              <w:t xml:space="preserve">definition of “source category” </w:t>
            </w:r>
            <w:r>
              <w:t xml:space="preserve">and use </w:t>
            </w:r>
            <w:r w:rsidRPr="006E233D">
              <w:t>division 200</w:t>
            </w:r>
            <w:r>
              <w:t xml:space="preserve"> definition</w:t>
            </w:r>
          </w:p>
          <w:p w:rsidR="008E4848" w:rsidRPr="00D367AB" w:rsidRDefault="008E4848" w:rsidP="00D367AB">
            <w:r w:rsidRPr="00D367AB">
              <w:t xml:space="preserve">"Source category": </w:t>
            </w:r>
          </w:p>
          <w:p w:rsidR="008E4848" w:rsidRPr="00D367AB" w:rsidRDefault="008E4848"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8E4848" w:rsidRPr="006E233D" w:rsidRDefault="008E4848"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8E4848" w:rsidRPr="00D367AB" w:rsidRDefault="008E4848" w:rsidP="00D367AB">
            <w:pPr>
              <w:rPr>
                <w:bCs/>
              </w:rPr>
            </w:pPr>
            <w:r>
              <w:rPr>
                <w:bCs/>
              </w:rPr>
              <w:t>340-232-0030</w:t>
            </w:r>
            <w:r w:rsidRPr="00D367AB">
              <w:rPr>
                <w:bCs/>
              </w:rPr>
              <w:t>(69) "Source category" means all sources of the same type or classification.</w:t>
            </w:r>
          </w:p>
          <w:p w:rsidR="008E4848" w:rsidRDefault="008E4848" w:rsidP="00D53366"/>
          <w:p w:rsidR="008E4848" w:rsidRPr="006E233D" w:rsidRDefault="008E4848" w:rsidP="00D53366">
            <w:r w:rsidRPr="006E233D">
              <w:t>Definition different from division 200</w:t>
            </w:r>
            <w:r>
              <w:t xml:space="preserve">. </w:t>
            </w:r>
            <w:r w:rsidRPr="006E233D">
              <w:t>Delete and use division 200 definition</w:t>
            </w:r>
          </w:p>
        </w:tc>
        <w:tc>
          <w:tcPr>
            <w:tcW w:w="787" w:type="dxa"/>
            <w:tcBorders>
              <w:bottom w:val="double" w:sz="6" w:space="0" w:color="auto"/>
            </w:tcBorders>
          </w:tcPr>
          <w:p w:rsidR="008E4848" w:rsidRPr="006E233D" w:rsidRDefault="008E4848" w:rsidP="0066018C">
            <w:pPr>
              <w:jc w:val="center"/>
            </w:pPr>
            <w:r>
              <w:t>SIP</w:t>
            </w:r>
          </w:p>
        </w:tc>
      </w:tr>
      <w:tr w:rsidR="008E4848" w:rsidRPr="006E233D" w:rsidTr="009F5171">
        <w:tc>
          <w:tcPr>
            <w:tcW w:w="918" w:type="dxa"/>
            <w:tcBorders>
              <w:bottom w:val="double" w:sz="6" w:space="0" w:color="auto"/>
            </w:tcBorders>
          </w:tcPr>
          <w:p w:rsidR="008E4848" w:rsidRPr="006E233D" w:rsidRDefault="008E4848" w:rsidP="009F5171">
            <w:r w:rsidRPr="006E233D">
              <w:t>232</w:t>
            </w:r>
          </w:p>
        </w:tc>
        <w:tc>
          <w:tcPr>
            <w:tcW w:w="1350" w:type="dxa"/>
            <w:tcBorders>
              <w:bottom w:val="double" w:sz="6" w:space="0" w:color="auto"/>
            </w:tcBorders>
          </w:tcPr>
          <w:p w:rsidR="008E4848" w:rsidRPr="006E233D" w:rsidRDefault="008E4848" w:rsidP="009F5171">
            <w:r w:rsidRPr="006E233D">
              <w:t>0030(71)</w:t>
            </w:r>
          </w:p>
        </w:tc>
        <w:tc>
          <w:tcPr>
            <w:tcW w:w="990" w:type="dxa"/>
            <w:tcBorders>
              <w:bottom w:val="double" w:sz="6" w:space="0" w:color="auto"/>
            </w:tcBorders>
          </w:tcPr>
          <w:p w:rsidR="008E4848" w:rsidRPr="006E233D" w:rsidRDefault="008E4848" w:rsidP="009F5171">
            <w:r w:rsidRPr="006E233D">
              <w:t>NA</w:t>
            </w:r>
          </w:p>
        </w:tc>
        <w:tc>
          <w:tcPr>
            <w:tcW w:w="1350" w:type="dxa"/>
            <w:tcBorders>
              <w:bottom w:val="double" w:sz="6" w:space="0" w:color="auto"/>
            </w:tcBorders>
          </w:tcPr>
          <w:p w:rsidR="008E4848" w:rsidRPr="006E233D" w:rsidRDefault="008E4848" w:rsidP="009F5171">
            <w:r w:rsidRPr="006E233D">
              <w:t>NA</w:t>
            </w:r>
          </w:p>
        </w:tc>
        <w:tc>
          <w:tcPr>
            <w:tcW w:w="4860" w:type="dxa"/>
            <w:tcBorders>
              <w:bottom w:val="double" w:sz="6" w:space="0" w:color="auto"/>
            </w:tcBorders>
          </w:tcPr>
          <w:p w:rsidR="008E4848" w:rsidRPr="006E233D" w:rsidRDefault="008E4848" w:rsidP="009F5171">
            <w:r w:rsidRPr="006E233D">
              <w:t>Definition of thin particleboard not used in this division or any other division</w:t>
            </w:r>
          </w:p>
        </w:tc>
        <w:tc>
          <w:tcPr>
            <w:tcW w:w="4320" w:type="dxa"/>
            <w:tcBorders>
              <w:bottom w:val="double" w:sz="6" w:space="0" w:color="auto"/>
            </w:tcBorders>
          </w:tcPr>
          <w:p w:rsidR="008E4848" w:rsidRPr="006E233D" w:rsidRDefault="008E4848" w:rsidP="009F5171">
            <w:r w:rsidRPr="006E233D">
              <w:t>Delete definition</w:t>
            </w:r>
          </w:p>
        </w:tc>
        <w:tc>
          <w:tcPr>
            <w:tcW w:w="787" w:type="dxa"/>
            <w:tcBorders>
              <w:bottom w:val="double" w:sz="6" w:space="0" w:color="auto"/>
            </w:tcBorders>
          </w:tcPr>
          <w:p w:rsidR="008E4848" w:rsidRPr="006E233D" w:rsidRDefault="008E4848" w:rsidP="009F5171">
            <w:pPr>
              <w:jc w:val="center"/>
            </w:pPr>
            <w:r>
              <w:t>SIP</w:t>
            </w:r>
          </w:p>
        </w:tc>
      </w:tr>
      <w:tr w:rsidR="008E4848" w:rsidRPr="006E233D" w:rsidTr="00D66578">
        <w:tc>
          <w:tcPr>
            <w:tcW w:w="918" w:type="dxa"/>
            <w:tcBorders>
              <w:bottom w:val="double" w:sz="6" w:space="0" w:color="auto"/>
            </w:tcBorders>
          </w:tcPr>
          <w:p w:rsidR="008E4848" w:rsidRPr="006E233D" w:rsidRDefault="008E4848" w:rsidP="00A65851">
            <w:r w:rsidRPr="006E233D">
              <w:t>232</w:t>
            </w:r>
          </w:p>
        </w:tc>
        <w:tc>
          <w:tcPr>
            <w:tcW w:w="1350" w:type="dxa"/>
            <w:tcBorders>
              <w:bottom w:val="double" w:sz="6" w:space="0" w:color="auto"/>
            </w:tcBorders>
          </w:tcPr>
          <w:p w:rsidR="008E4848" w:rsidRPr="006E233D" w:rsidRDefault="008E4848" w:rsidP="00A65851">
            <w:r>
              <w:t>0030</w:t>
            </w:r>
          </w:p>
        </w:tc>
        <w:tc>
          <w:tcPr>
            <w:tcW w:w="990" w:type="dxa"/>
            <w:tcBorders>
              <w:bottom w:val="double" w:sz="6" w:space="0" w:color="auto"/>
            </w:tcBorders>
          </w:tcPr>
          <w:p w:rsidR="008E4848" w:rsidRPr="006E233D" w:rsidRDefault="008E4848" w:rsidP="00A65851">
            <w:r w:rsidRPr="006E233D">
              <w:t>NA</w:t>
            </w:r>
          </w:p>
        </w:tc>
        <w:tc>
          <w:tcPr>
            <w:tcW w:w="1350" w:type="dxa"/>
            <w:tcBorders>
              <w:bottom w:val="double" w:sz="6" w:space="0" w:color="auto"/>
            </w:tcBorders>
          </w:tcPr>
          <w:p w:rsidR="008E4848" w:rsidRPr="006E233D" w:rsidRDefault="008E4848" w:rsidP="00A65851">
            <w:r w:rsidRPr="006E233D">
              <w:t>NA</w:t>
            </w:r>
          </w:p>
        </w:tc>
        <w:tc>
          <w:tcPr>
            <w:tcW w:w="4860" w:type="dxa"/>
            <w:tcBorders>
              <w:bottom w:val="double" w:sz="6" w:space="0" w:color="auto"/>
            </w:tcBorders>
          </w:tcPr>
          <w:p w:rsidR="008E4848" w:rsidRPr="006E233D" w:rsidRDefault="008E4848" w:rsidP="00F64BBD">
            <w:r>
              <w:t>Correct the SIP note to OAR 340-200-0040</w:t>
            </w:r>
          </w:p>
        </w:tc>
        <w:tc>
          <w:tcPr>
            <w:tcW w:w="4320" w:type="dxa"/>
            <w:tcBorders>
              <w:bottom w:val="double" w:sz="6" w:space="0" w:color="auto"/>
            </w:tcBorders>
          </w:tcPr>
          <w:p w:rsidR="008E4848" w:rsidRPr="006E233D" w:rsidRDefault="008E4848" w:rsidP="00FE68CE">
            <w:r w:rsidRPr="006E233D">
              <w:t>Delete definition</w:t>
            </w:r>
          </w:p>
        </w:tc>
        <w:tc>
          <w:tcPr>
            <w:tcW w:w="787" w:type="dxa"/>
            <w:tcBorders>
              <w:bottom w:val="double" w:sz="6" w:space="0" w:color="auto"/>
            </w:tcBorders>
          </w:tcPr>
          <w:p w:rsidR="008E4848" w:rsidRPr="006E233D" w:rsidRDefault="008E4848" w:rsidP="0066018C">
            <w:pPr>
              <w:jc w:val="center"/>
            </w:pPr>
            <w:r>
              <w:t>SIP</w:t>
            </w:r>
          </w:p>
        </w:tc>
      </w:tr>
      <w:tr w:rsidR="008E4848" w:rsidRPr="005A5027" w:rsidTr="00914447">
        <w:trPr>
          <w:trHeight w:val="216"/>
        </w:trPr>
        <w:tc>
          <w:tcPr>
            <w:tcW w:w="918" w:type="dxa"/>
            <w:tcBorders>
              <w:bottom w:val="double" w:sz="6" w:space="0" w:color="auto"/>
            </w:tcBorders>
          </w:tcPr>
          <w:p w:rsidR="008E4848" w:rsidRPr="005A5027" w:rsidRDefault="008E4848" w:rsidP="00914447">
            <w:r>
              <w:t>232</w:t>
            </w:r>
          </w:p>
        </w:tc>
        <w:tc>
          <w:tcPr>
            <w:tcW w:w="1350" w:type="dxa"/>
            <w:tcBorders>
              <w:bottom w:val="double" w:sz="6" w:space="0" w:color="auto"/>
            </w:tcBorders>
          </w:tcPr>
          <w:p w:rsidR="008E4848" w:rsidRPr="005A5027" w:rsidRDefault="008E4848" w:rsidP="00914447">
            <w:r>
              <w:t>0040(1)</w:t>
            </w:r>
          </w:p>
        </w:tc>
        <w:tc>
          <w:tcPr>
            <w:tcW w:w="990" w:type="dxa"/>
            <w:tcBorders>
              <w:bottom w:val="double" w:sz="6" w:space="0" w:color="auto"/>
            </w:tcBorders>
          </w:tcPr>
          <w:p w:rsidR="008E4848" w:rsidRPr="005A5027" w:rsidRDefault="008E4848" w:rsidP="00914447">
            <w:r>
              <w:t>NA</w:t>
            </w:r>
          </w:p>
        </w:tc>
        <w:tc>
          <w:tcPr>
            <w:tcW w:w="1350" w:type="dxa"/>
            <w:tcBorders>
              <w:bottom w:val="double" w:sz="6" w:space="0" w:color="auto"/>
            </w:tcBorders>
          </w:tcPr>
          <w:p w:rsidR="008E4848" w:rsidRPr="005A5027" w:rsidRDefault="008E4848" w:rsidP="00914447">
            <w:r>
              <w:t>NA</w:t>
            </w:r>
          </w:p>
        </w:tc>
        <w:tc>
          <w:tcPr>
            <w:tcW w:w="4860" w:type="dxa"/>
            <w:tcBorders>
              <w:bottom w:val="double" w:sz="6" w:space="0" w:color="auto"/>
            </w:tcBorders>
          </w:tcPr>
          <w:p w:rsidR="008E4848" w:rsidRPr="005A5027" w:rsidRDefault="008E4848" w:rsidP="00914447">
            <w:r>
              <w:t>Delete the comma after all existing sources, change “their” to “its” and replace “below” with “less than”</w:t>
            </w:r>
          </w:p>
        </w:tc>
        <w:tc>
          <w:tcPr>
            <w:tcW w:w="4320" w:type="dxa"/>
            <w:tcBorders>
              <w:bottom w:val="double" w:sz="6" w:space="0" w:color="auto"/>
            </w:tcBorders>
          </w:tcPr>
          <w:p w:rsidR="008E4848" w:rsidRPr="005A5027" w:rsidRDefault="008E4848" w:rsidP="00914447">
            <w:r>
              <w:t>Correction</w:t>
            </w:r>
          </w:p>
        </w:tc>
        <w:tc>
          <w:tcPr>
            <w:tcW w:w="787" w:type="dxa"/>
            <w:tcBorders>
              <w:bottom w:val="double" w:sz="6" w:space="0" w:color="auto"/>
            </w:tcBorders>
          </w:tcPr>
          <w:p w:rsidR="008E4848" w:rsidRDefault="008E4848" w:rsidP="00914447">
            <w:pPr>
              <w:jc w:val="center"/>
            </w:pPr>
            <w:r>
              <w:t>SIP</w:t>
            </w:r>
          </w:p>
        </w:tc>
      </w:tr>
      <w:tr w:rsidR="008E4848" w:rsidRPr="005A5027" w:rsidTr="00914447">
        <w:trPr>
          <w:trHeight w:val="216"/>
        </w:trPr>
        <w:tc>
          <w:tcPr>
            <w:tcW w:w="918" w:type="dxa"/>
            <w:tcBorders>
              <w:bottom w:val="double" w:sz="6" w:space="0" w:color="auto"/>
            </w:tcBorders>
          </w:tcPr>
          <w:p w:rsidR="008E4848" w:rsidRPr="005A5027" w:rsidRDefault="008E4848" w:rsidP="00914447">
            <w:r>
              <w:t>232</w:t>
            </w:r>
          </w:p>
        </w:tc>
        <w:tc>
          <w:tcPr>
            <w:tcW w:w="1350" w:type="dxa"/>
            <w:tcBorders>
              <w:bottom w:val="double" w:sz="6" w:space="0" w:color="auto"/>
            </w:tcBorders>
          </w:tcPr>
          <w:p w:rsidR="008E4848" w:rsidRPr="005A5027" w:rsidRDefault="008E4848" w:rsidP="00914447">
            <w:r>
              <w:t>0040(1)</w:t>
            </w:r>
          </w:p>
        </w:tc>
        <w:tc>
          <w:tcPr>
            <w:tcW w:w="990" w:type="dxa"/>
            <w:tcBorders>
              <w:bottom w:val="double" w:sz="6" w:space="0" w:color="auto"/>
            </w:tcBorders>
          </w:tcPr>
          <w:p w:rsidR="008E4848" w:rsidRPr="005A5027" w:rsidRDefault="008E4848" w:rsidP="00914447">
            <w:r>
              <w:t>NA</w:t>
            </w:r>
          </w:p>
        </w:tc>
        <w:tc>
          <w:tcPr>
            <w:tcW w:w="1350" w:type="dxa"/>
            <w:tcBorders>
              <w:bottom w:val="double" w:sz="6" w:space="0" w:color="auto"/>
            </w:tcBorders>
          </w:tcPr>
          <w:p w:rsidR="008E4848" w:rsidRPr="005A5027" w:rsidRDefault="008E4848" w:rsidP="00914447">
            <w:r>
              <w:t>NA</w:t>
            </w:r>
          </w:p>
        </w:tc>
        <w:tc>
          <w:tcPr>
            <w:tcW w:w="4860" w:type="dxa"/>
            <w:tcBorders>
              <w:bottom w:val="double" w:sz="6" w:space="0" w:color="auto"/>
            </w:tcBorders>
          </w:tcPr>
          <w:p w:rsidR="008E4848" w:rsidRPr="005A5027" w:rsidRDefault="008E4848" w:rsidP="00914447">
            <w:r>
              <w:t>Change to “</w:t>
            </w:r>
            <w:r w:rsidRPr="002862AD">
              <w:rPr>
                <w:bCs/>
              </w:rPr>
              <w:t>OAR 340-232-0020(1)(a) or (1)(c)</w:t>
            </w:r>
            <w:r>
              <w:rPr>
                <w:bCs/>
              </w:rPr>
              <w:t>”</w:t>
            </w:r>
          </w:p>
        </w:tc>
        <w:tc>
          <w:tcPr>
            <w:tcW w:w="4320" w:type="dxa"/>
            <w:tcBorders>
              <w:bottom w:val="double" w:sz="6" w:space="0" w:color="auto"/>
            </w:tcBorders>
          </w:tcPr>
          <w:p w:rsidR="008E4848" w:rsidRPr="005A5027" w:rsidRDefault="008E4848" w:rsidP="00914447">
            <w:r>
              <w:t>The rule numbers have changed</w:t>
            </w:r>
          </w:p>
        </w:tc>
        <w:tc>
          <w:tcPr>
            <w:tcW w:w="787" w:type="dxa"/>
            <w:tcBorders>
              <w:bottom w:val="double" w:sz="6" w:space="0" w:color="auto"/>
            </w:tcBorders>
          </w:tcPr>
          <w:p w:rsidR="008E4848" w:rsidRDefault="008E4848" w:rsidP="00914447">
            <w:pPr>
              <w:jc w:val="center"/>
            </w:pPr>
            <w:r>
              <w:t>SIP</w:t>
            </w:r>
          </w:p>
        </w:tc>
      </w:tr>
      <w:tr w:rsidR="008E4848" w:rsidRPr="005A5027" w:rsidTr="007624E0">
        <w:trPr>
          <w:trHeight w:val="216"/>
        </w:trPr>
        <w:tc>
          <w:tcPr>
            <w:tcW w:w="918" w:type="dxa"/>
            <w:tcBorders>
              <w:bottom w:val="double" w:sz="6" w:space="0" w:color="auto"/>
            </w:tcBorders>
          </w:tcPr>
          <w:p w:rsidR="008E4848" w:rsidRPr="005A5027" w:rsidRDefault="008E4848" w:rsidP="00A65851">
            <w:r>
              <w:t>232</w:t>
            </w:r>
          </w:p>
        </w:tc>
        <w:tc>
          <w:tcPr>
            <w:tcW w:w="1350" w:type="dxa"/>
            <w:tcBorders>
              <w:bottom w:val="double" w:sz="6" w:space="0" w:color="auto"/>
            </w:tcBorders>
          </w:tcPr>
          <w:p w:rsidR="008E4848" w:rsidRPr="005A5027" w:rsidRDefault="008E4848" w:rsidP="00A65851">
            <w:r>
              <w:t>0040(1)</w:t>
            </w:r>
          </w:p>
        </w:tc>
        <w:tc>
          <w:tcPr>
            <w:tcW w:w="990" w:type="dxa"/>
            <w:tcBorders>
              <w:bottom w:val="double" w:sz="6" w:space="0" w:color="auto"/>
            </w:tcBorders>
          </w:tcPr>
          <w:p w:rsidR="008E4848" w:rsidRPr="005A5027" w:rsidRDefault="008E4848" w:rsidP="00A65851">
            <w:r>
              <w:t>NA</w:t>
            </w:r>
          </w:p>
        </w:tc>
        <w:tc>
          <w:tcPr>
            <w:tcW w:w="1350" w:type="dxa"/>
            <w:tcBorders>
              <w:bottom w:val="double" w:sz="6" w:space="0" w:color="auto"/>
            </w:tcBorders>
          </w:tcPr>
          <w:p w:rsidR="008E4848" w:rsidRPr="005A5027" w:rsidRDefault="008E4848" w:rsidP="00A65851">
            <w:r>
              <w:t>NA</w:t>
            </w:r>
          </w:p>
        </w:tc>
        <w:tc>
          <w:tcPr>
            <w:tcW w:w="4860" w:type="dxa"/>
            <w:tcBorders>
              <w:bottom w:val="double" w:sz="6" w:space="0" w:color="auto"/>
            </w:tcBorders>
          </w:tcPr>
          <w:p w:rsidR="008E4848" w:rsidRPr="005A5027" w:rsidRDefault="008E4848" w:rsidP="002862AD">
            <w:r>
              <w:t>Delete “(TPY)” and move “per year” after VOC</w:t>
            </w:r>
          </w:p>
        </w:tc>
        <w:tc>
          <w:tcPr>
            <w:tcW w:w="4320" w:type="dxa"/>
            <w:tcBorders>
              <w:bottom w:val="double" w:sz="6" w:space="0" w:color="auto"/>
            </w:tcBorders>
          </w:tcPr>
          <w:p w:rsidR="008E4848" w:rsidRPr="005A5027" w:rsidRDefault="008E4848" w:rsidP="00E3127A">
            <w:r>
              <w:t>Correction</w:t>
            </w:r>
          </w:p>
        </w:tc>
        <w:tc>
          <w:tcPr>
            <w:tcW w:w="787" w:type="dxa"/>
            <w:tcBorders>
              <w:bottom w:val="double" w:sz="6" w:space="0" w:color="auto"/>
            </w:tcBorders>
          </w:tcPr>
          <w:p w:rsidR="008E4848" w:rsidRDefault="008E4848" w:rsidP="0066018C">
            <w:pPr>
              <w:jc w:val="center"/>
            </w:pPr>
            <w:r>
              <w:t>SIP</w:t>
            </w:r>
          </w:p>
        </w:tc>
      </w:tr>
      <w:tr w:rsidR="008E4848" w:rsidRPr="005A5027" w:rsidTr="000D2A22">
        <w:trPr>
          <w:trHeight w:val="216"/>
        </w:trPr>
        <w:tc>
          <w:tcPr>
            <w:tcW w:w="918" w:type="dxa"/>
            <w:tcBorders>
              <w:bottom w:val="double" w:sz="6" w:space="0" w:color="auto"/>
            </w:tcBorders>
          </w:tcPr>
          <w:p w:rsidR="008E4848" w:rsidRPr="005A5027" w:rsidRDefault="008E4848" w:rsidP="000D2A22">
            <w:r w:rsidRPr="005A5027">
              <w:t>232</w:t>
            </w:r>
          </w:p>
        </w:tc>
        <w:tc>
          <w:tcPr>
            <w:tcW w:w="1350" w:type="dxa"/>
            <w:tcBorders>
              <w:bottom w:val="double" w:sz="6" w:space="0" w:color="auto"/>
            </w:tcBorders>
          </w:tcPr>
          <w:p w:rsidR="008E4848" w:rsidRPr="005A5027" w:rsidRDefault="008E4848" w:rsidP="000D2A22">
            <w:r w:rsidRPr="005A5027">
              <w:t>0060</w:t>
            </w:r>
          </w:p>
        </w:tc>
        <w:tc>
          <w:tcPr>
            <w:tcW w:w="990" w:type="dxa"/>
            <w:tcBorders>
              <w:bottom w:val="double" w:sz="6" w:space="0" w:color="auto"/>
            </w:tcBorders>
          </w:tcPr>
          <w:p w:rsidR="008E4848" w:rsidRPr="005A5027" w:rsidRDefault="008E4848" w:rsidP="000D2A22">
            <w:r w:rsidRPr="005A5027">
              <w:t>NA</w:t>
            </w:r>
          </w:p>
        </w:tc>
        <w:tc>
          <w:tcPr>
            <w:tcW w:w="1350" w:type="dxa"/>
            <w:tcBorders>
              <w:bottom w:val="double" w:sz="6" w:space="0" w:color="auto"/>
            </w:tcBorders>
          </w:tcPr>
          <w:p w:rsidR="008E4848" w:rsidRPr="005A5027" w:rsidRDefault="008E4848" w:rsidP="000D2A22">
            <w:r w:rsidRPr="005A5027">
              <w:t>NA</w:t>
            </w:r>
          </w:p>
        </w:tc>
        <w:tc>
          <w:tcPr>
            <w:tcW w:w="4860" w:type="dxa"/>
            <w:tcBorders>
              <w:bottom w:val="double" w:sz="6" w:space="0" w:color="auto"/>
            </w:tcBorders>
          </w:tcPr>
          <w:p w:rsidR="008E4848" w:rsidRPr="005A5027" w:rsidRDefault="008E4848" w:rsidP="000D2A22">
            <w:r>
              <w:t>Change “in accordance with” to “using”</w:t>
            </w:r>
          </w:p>
        </w:tc>
        <w:tc>
          <w:tcPr>
            <w:tcW w:w="4320" w:type="dxa"/>
            <w:tcBorders>
              <w:bottom w:val="double" w:sz="6" w:space="0" w:color="auto"/>
            </w:tcBorders>
          </w:tcPr>
          <w:p w:rsidR="008E4848" w:rsidRPr="005A5027" w:rsidRDefault="008E4848" w:rsidP="000D2A22">
            <w:r>
              <w:t>Plain language</w:t>
            </w:r>
          </w:p>
        </w:tc>
        <w:tc>
          <w:tcPr>
            <w:tcW w:w="787" w:type="dxa"/>
            <w:tcBorders>
              <w:bottom w:val="double" w:sz="6" w:space="0" w:color="auto"/>
            </w:tcBorders>
          </w:tcPr>
          <w:p w:rsidR="008E4848" w:rsidRPr="006E233D" w:rsidRDefault="008E4848" w:rsidP="000D2A22">
            <w:pPr>
              <w:jc w:val="center"/>
            </w:pPr>
            <w:r>
              <w:t>SIP</w:t>
            </w:r>
          </w:p>
        </w:tc>
      </w:tr>
      <w:tr w:rsidR="008E4848" w:rsidRPr="005A5027" w:rsidTr="007624E0">
        <w:trPr>
          <w:trHeight w:val="216"/>
        </w:trPr>
        <w:tc>
          <w:tcPr>
            <w:tcW w:w="918" w:type="dxa"/>
            <w:tcBorders>
              <w:bottom w:val="double" w:sz="6" w:space="0" w:color="auto"/>
            </w:tcBorders>
          </w:tcPr>
          <w:p w:rsidR="008E4848" w:rsidRPr="005A5027" w:rsidRDefault="008E4848" w:rsidP="00A65851">
            <w:r w:rsidRPr="005A5027">
              <w:t>232</w:t>
            </w:r>
          </w:p>
        </w:tc>
        <w:tc>
          <w:tcPr>
            <w:tcW w:w="1350" w:type="dxa"/>
            <w:tcBorders>
              <w:bottom w:val="double" w:sz="6" w:space="0" w:color="auto"/>
            </w:tcBorders>
          </w:tcPr>
          <w:p w:rsidR="008E4848" w:rsidRPr="005A5027" w:rsidRDefault="008E4848" w:rsidP="00A65851">
            <w:r w:rsidRPr="005A5027">
              <w:t>0060</w:t>
            </w:r>
          </w:p>
        </w:tc>
        <w:tc>
          <w:tcPr>
            <w:tcW w:w="990" w:type="dxa"/>
            <w:tcBorders>
              <w:bottom w:val="double" w:sz="6" w:space="0" w:color="auto"/>
            </w:tcBorders>
          </w:tcPr>
          <w:p w:rsidR="008E4848" w:rsidRPr="005A5027" w:rsidRDefault="008E4848" w:rsidP="00A65851">
            <w:r w:rsidRPr="005A5027">
              <w:t>NA</w:t>
            </w:r>
          </w:p>
        </w:tc>
        <w:tc>
          <w:tcPr>
            <w:tcW w:w="1350" w:type="dxa"/>
            <w:tcBorders>
              <w:bottom w:val="double" w:sz="6" w:space="0" w:color="auto"/>
            </w:tcBorders>
          </w:tcPr>
          <w:p w:rsidR="008E4848" w:rsidRPr="005A5027" w:rsidRDefault="008E4848" w:rsidP="00A65851">
            <w:r w:rsidRPr="005A5027">
              <w:t>NA</w:t>
            </w:r>
          </w:p>
        </w:tc>
        <w:tc>
          <w:tcPr>
            <w:tcW w:w="4860" w:type="dxa"/>
            <w:tcBorders>
              <w:bottom w:val="double" w:sz="6" w:space="0" w:color="auto"/>
            </w:tcBorders>
          </w:tcPr>
          <w:p w:rsidR="008E4848" w:rsidRDefault="008E4848" w:rsidP="005F41F0">
            <w:r w:rsidRPr="005A5027">
              <w:t>Delete</w:t>
            </w:r>
            <w:r>
              <w:t>:</w:t>
            </w:r>
          </w:p>
          <w:p w:rsidR="008E4848" w:rsidRPr="005A5027" w:rsidRDefault="008E4848" w:rsidP="005F41F0">
            <w:r w:rsidRPr="005A5027">
              <w:t>“</w:t>
            </w:r>
            <w:r w:rsidRPr="005A5027">
              <w:rPr>
                <w:bCs/>
              </w:rPr>
              <w:t xml:space="preserve">Applicants are encouraged to submit designs approved by other air pollution control agencies where VOC </w:t>
            </w:r>
            <w:r w:rsidRPr="005A5027">
              <w:rPr>
                <w:bCs/>
              </w:rPr>
              <w:lastRenderedPageBreak/>
              <w:t>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8E4848" w:rsidRPr="005A5027" w:rsidRDefault="008E4848" w:rsidP="00E3127A">
            <w:r w:rsidRPr="005A5027">
              <w:lastRenderedPageBreak/>
              <w:t>Requirements for construction approvals are in division 210 and do not need to be included in division 232</w:t>
            </w:r>
            <w:r>
              <w:t xml:space="preserve">. </w:t>
            </w:r>
          </w:p>
        </w:tc>
        <w:tc>
          <w:tcPr>
            <w:tcW w:w="787" w:type="dxa"/>
            <w:tcBorders>
              <w:bottom w:val="double" w:sz="6" w:space="0" w:color="auto"/>
            </w:tcBorders>
          </w:tcPr>
          <w:p w:rsidR="008E4848" w:rsidRPr="006E233D" w:rsidRDefault="008E4848" w:rsidP="0066018C">
            <w:pPr>
              <w:jc w:val="center"/>
            </w:pPr>
            <w:r>
              <w:t>SIP</w:t>
            </w:r>
          </w:p>
        </w:tc>
      </w:tr>
      <w:tr w:rsidR="008E4848" w:rsidRPr="005A5027" w:rsidTr="00271A00">
        <w:tc>
          <w:tcPr>
            <w:tcW w:w="918" w:type="dxa"/>
            <w:tcBorders>
              <w:bottom w:val="double" w:sz="6" w:space="0" w:color="auto"/>
            </w:tcBorders>
          </w:tcPr>
          <w:p w:rsidR="008E4848" w:rsidRPr="005A5027" w:rsidRDefault="008E4848" w:rsidP="00271A00">
            <w:r w:rsidRPr="005A5027">
              <w:lastRenderedPageBreak/>
              <w:t>232</w:t>
            </w:r>
          </w:p>
        </w:tc>
        <w:tc>
          <w:tcPr>
            <w:tcW w:w="1350" w:type="dxa"/>
            <w:tcBorders>
              <w:bottom w:val="double" w:sz="6" w:space="0" w:color="auto"/>
            </w:tcBorders>
          </w:tcPr>
          <w:p w:rsidR="008E4848" w:rsidRPr="005A5027" w:rsidRDefault="008E4848" w:rsidP="00271A00">
            <w:r w:rsidRPr="005A5027">
              <w:t>0080(1)(b)</w:t>
            </w:r>
          </w:p>
        </w:tc>
        <w:tc>
          <w:tcPr>
            <w:tcW w:w="990" w:type="dxa"/>
            <w:tcBorders>
              <w:bottom w:val="double" w:sz="6" w:space="0" w:color="auto"/>
            </w:tcBorders>
          </w:tcPr>
          <w:p w:rsidR="008E4848" w:rsidRPr="005A5027" w:rsidRDefault="008E4848" w:rsidP="00271A00">
            <w:r w:rsidRPr="005A5027">
              <w:t>NA</w:t>
            </w:r>
          </w:p>
        </w:tc>
        <w:tc>
          <w:tcPr>
            <w:tcW w:w="1350" w:type="dxa"/>
            <w:tcBorders>
              <w:bottom w:val="double" w:sz="6" w:space="0" w:color="auto"/>
            </w:tcBorders>
          </w:tcPr>
          <w:p w:rsidR="008E4848" w:rsidRPr="005A5027" w:rsidRDefault="008E4848" w:rsidP="00271A00">
            <w:r w:rsidRPr="005A5027">
              <w:t>NA</w:t>
            </w:r>
          </w:p>
        </w:tc>
        <w:tc>
          <w:tcPr>
            <w:tcW w:w="4860" w:type="dxa"/>
            <w:tcBorders>
              <w:bottom w:val="double" w:sz="6" w:space="0" w:color="auto"/>
            </w:tcBorders>
          </w:tcPr>
          <w:p w:rsidR="008E4848" w:rsidRPr="005A5027" w:rsidRDefault="008E4848" w:rsidP="00271A00">
            <w:r w:rsidRPr="005A5027">
              <w:t>Delete “or equivalent system as approved in writing by the Department”</w:t>
            </w:r>
          </w:p>
        </w:tc>
        <w:tc>
          <w:tcPr>
            <w:tcW w:w="4320" w:type="dxa"/>
            <w:tcBorders>
              <w:bottom w:val="double" w:sz="6" w:space="0" w:color="auto"/>
            </w:tcBorders>
          </w:tcPr>
          <w:p w:rsidR="008E4848" w:rsidRPr="005A5027" w:rsidRDefault="008E4848"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8E4848" w:rsidRPr="006E233D" w:rsidRDefault="008E4848" w:rsidP="0066018C">
            <w:pPr>
              <w:jc w:val="center"/>
            </w:pPr>
            <w:r>
              <w:t>SIP</w:t>
            </w:r>
          </w:p>
        </w:tc>
      </w:tr>
      <w:tr w:rsidR="008E4848" w:rsidRPr="005A5027" w:rsidTr="00D66578">
        <w:tc>
          <w:tcPr>
            <w:tcW w:w="918" w:type="dxa"/>
            <w:tcBorders>
              <w:bottom w:val="double" w:sz="6" w:space="0" w:color="auto"/>
            </w:tcBorders>
          </w:tcPr>
          <w:p w:rsidR="008E4848" w:rsidRPr="005A5027" w:rsidRDefault="008E4848" w:rsidP="00A65851">
            <w:r w:rsidRPr="005A5027">
              <w:t>232</w:t>
            </w:r>
          </w:p>
        </w:tc>
        <w:tc>
          <w:tcPr>
            <w:tcW w:w="1350" w:type="dxa"/>
            <w:tcBorders>
              <w:bottom w:val="double" w:sz="6" w:space="0" w:color="auto"/>
            </w:tcBorders>
          </w:tcPr>
          <w:p w:rsidR="008E4848" w:rsidRPr="005A5027" w:rsidRDefault="008E4848" w:rsidP="008608A8">
            <w:r w:rsidRPr="005A5027">
              <w:t>0080(2)</w:t>
            </w:r>
          </w:p>
        </w:tc>
        <w:tc>
          <w:tcPr>
            <w:tcW w:w="990" w:type="dxa"/>
            <w:tcBorders>
              <w:bottom w:val="double" w:sz="6" w:space="0" w:color="auto"/>
            </w:tcBorders>
          </w:tcPr>
          <w:p w:rsidR="008E4848" w:rsidRPr="005A5027" w:rsidRDefault="008E4848" w:rsidP="00A65851">
            <w:r w:rsidRPr="005A5027">
              <w:t>NA</w:t>
            </w:r>
          </w:p>
        </w:tc>
        <w:tc>
          <w:tcPr>
            <w:tcW w:w="1350" w:type="dxa"/>
            <w:tcBorders>
              <w:bottom w:val="double" w:sz="6" w:space="0" w:color="auto"/>
            </w:tcBorders>
          </w:tcPr>
          <w:p w:rsidR="008E4848" w:rsidRPr="005A5027" w:rsidRDefault="008E4848" w:rsidP="00A65851">
            <w:r w:rsidRPr="005A5027">
              <w:t>NA</w:t>
            </w:r>
          </w:p>
        </w:tc>
        <w:tc>
          <w:tcPr>
            <w:tcW w:w="4860" w:type="dxa"/>
            <w:tcBorders>
              <w:bottom w:val="double" w:sz="6" w:space="0" w:color="auto"/>
            </w:tcBorders>
          </w:tcPr>
          <w:p w:rsidR="008E4848" w:rsidRPr="005A5027" w:rsidRDefault="008E4848" w:rsidP="001D41A1">
            <w:r w:rsidRPr="005A5027">
              <w:t>Delete “or some other setting approved in writing by the Department”</w:t>
            </w:r>
          </w:p>
        </w:tc>
        <w:tc>
          <w:tcPr>
            <w:tcW w:w="4320" w:type="dxa"/>
            <w:tcBorders>
              <w:bottom w:val="double" w:sz="6" w:space="0" w:color="auto"/>
            </w:tcBorders>
          </w:tcPr>
          <w:p w:rsidR="008E4848" w:rsidRPr="005A5027" w:rsidRDefault="008E4848" w:rsidP="008608A8">
            <w:r w:rsidRPr="005A5027">
              <w:t>This discretionary approval for an alternative pressure relief valve set point has never been used and is not needed.</w:t>
            </w:r>
          </w:p>
        </w:tc>
        <w:tc>
          <w:tcPr>
            <w:tcW w:w="787" w:type="dxa"/>
            <w:tcBorders>
              <w:bottom w:val="double" w:sz="6" w:space="0" w:color="auto"/>
            </w:tcBorders>
          </w:tcPr>
          <w:p w:rsidR="008E4848" w:rsidRPr="006E233D" w:rsidRDefault="008E4848" w:rsidP="0066018C">
            <w:pPr>
              <w:jc w:val="center"/>
            </w:pPr>
            <w:r>
              <w:t>SIP</w:t>
            </w:r>
          </w:p>
        </w:tc>
      </w:tr>
      <w:tr w:rsidR="008E4848" w:rsidRPr="005A5027" w:rsidTr="00914447">
        <w:tc>
          <w:tcPr>
            <w:tcW w:w="918" w:type="dxa"/>
            <w:tcBorders>
              <w:bottom w:val="double" w:sz="6" w:space="0" w:color="auto"/>
            </w:tcBorders>
          </w:tcPr>
          <w:p w:rsidR="008E4848" w:rsidRPr="005A5027" w:rsidRDefault="008E4848" w:rsidP="00914447">
            <w:r w:rsidRPr="005A5027">
              <w:t>232</w:t>
            </w:r>
          </w:p>
        </w:tc>
        <w:tc>
          <w:tcPr>
            <w:tcW w:w="1350" w:type="dxa"/>
            <w:tcBorders>
              <w:bottom w:val="double" w:sz="6" w:space="0" w:color="auto"/>
            </w:tcBorders>
          </w:tcPr>
          <w:p w:rsidR="008E4848" w:rsidRPr="005A5027" w:rsidRDefault="008E4848" w:rsidP="00914447">
            <w:r w:rsidRPr="005A5027">
              <w:t>0085(1)(b)</w:t>
            </w:r>
          </w:p>
        </w:tc>
        <w:tc>
          <w:tcPr>
            <w:tcW w:w="990" w:type="dxa"/>
            <w:tcBorders>
              <w:bottom w:val="double" w:sz="6" w:space="0" w:color="auto"/>
            </w:tcBorders>
          </w:tcPr>
          <w:p w:rsidR="008E4848" w:rsidRPr="005A5027" w:rsidRDefault="008E4848" w:rsidP="00914447">
            <w:r w:rsidRPr="005A5027">
              <w:t>NA</w:t>
            </w:r>
          </w:p>
        </w:tc>
        <w:tc>
          <w:tcPr>
            <w:tcW w:w="1350" w:type="dxa"/>
            <w:tcBorders>
              <w:bottom w:val="double" w:sz="6" w:space="0" w:color="auto"/>
            </w:tcBorders>
          </w:tcPr>
          <w:p w:rsidR="008E4848" w:rsidRPr="005A5027" w:rsidRDefault="008E4848" w:rsidP="00914447">
            <w:r w:rsidRPr="005A5027">
              <w:t>NA</w:t>
            </w:r>
          </w:p>
        </w:tc>
        <w:tc>
          <w:tcPr>
            <w:tcW w:w="4860" w:type="dxa"/>
            <w:tcBorders>
              <w:bottom w:val="double" w:sz="6" w:space="0" w:color="auto"/>
            </w:tcBorders>
          </w:tcPr>
          <w:p w:rsidR="008E4848" w:rsidRPr="005A5027" w:rsidRDefault="008E4848" w:rsidP="00914447">
            <w:r w:rsidRPr="005A5027">
              <w:t>Delete “or equivalent system as approved in writing by the Department”</w:t>
            </w:r>
          </w:p>
        </w:tc>
        <w:tc>
          <w:tcPr>
            <w:tcW w:w="4320" w:type="dxa"/>
            <w:tcBorders>
              <w:bottom w:val="double" w:sz="6" w:space="0" w:color="auto"/>
            </w:tcBorders>
          </w:tcPr>
          <w:p w:rsidR="008E4848" w:rsidRPr="005A5027" w:rsidRDefault="008E4848"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8E4848" w:rsidRPr="006E233D" w:rsidRDefault="008E4848" w:rsidP="00914447">
            <w:pPr>
              <w:jc w:val="center"/>
            </w:pPr>
            <w:r>
              <w:t>SIP</w:t>
            </w:r>
          </w:p>
        </w:tc>
      </w:tr>
      <w:tr w:rsidR="008E4848" w:rsidRPr="005A5027" w:rsidTr="00D66578">
        <w:tc>
          <w:tcPr>
            <w:tcW w:w="918" w:type="dxa"/>
            <w:tcBorders>
              <w:bottom w:val="double" w:sz="6" w:space="0" w:color="auto"/>
            </w:tcBorders>
          </w:tcPr>
          <w:p w:rsidR="008E4848" w:rsidRPr="005A5027" w:rsidRDefault="008E4848" w:rsidP="00A65851">
            <w:r w:rsidRPr="005A5027">
              <w:t>232</w:t>
            </w:r>
          </w:p>
        </w:tc>
        <w:tc>
          <w:tcPr>
            <w:tcW w:w="1350" w:type="dxa"/>
            <w:tcBorders>
              <w:bottom w:val="double" w:sz="6" w:space="0" w:color="auto"/>
            </w:tcBorders>
          </w:tcPr>
          <w:p w:rsidR="008E4848" w:rsidRPr="005A5027" w:rsidRDefault="008E4848" w:rsidP="00A65851">
            <w:r>
              <w:t>0085(3)</w:t>
            </w:r>
          </w:p>
        </w:tc>
        <w:tc>
          <w:tcPr>
            <w:tcW w:w="990" w:type="dxa"/>
            <w:tcBorders>
              <w:bottom w:val="double" w:sz="6" w:space="0" w:color="auto"/>
            </w:tcBorders>
          </w:tcPr>
          <w:p w:rsidR="008E4848" w:rsidRPr="005A5027" w:rsidRDefault="008E4848" w:rsidP="00A65851">
            <w:r w:rsidRPr="005A5027">
              <w:t>NA</w:t>
            </w:r>
          </w:p>
        </w:tc>
        <w:tc>
          <w:tcPr>
            <w:tcW w:w="1350" w:type="dxa"/>
            <w:tcBorders>
              <w:bottom w:val="double" w:sz="6" w:space="0" w:color="auto"/>
            </w:tcBorders>
          </w:tcPr>
          <w:p w:rsidR="008E4848" w:rsidRPr="005A5027" w:rsidRDefault="008E4848" w:rsidP="00A65851">
            <w:r w:rsidRPr="005A5027">
              <w:t>NA</w:t>
            </w:r>
          </w:p>
        </w:tc>
        <w:tc>
          <w:tcPr>
            <w:tcW w:w="4860" w:type="dxa"/>
            <w:tcBorders>
              <w:bottom w:val="double" w:sz="6" w:space="0" w:color="auto"/>
            </w:tcBorders>
          </w:tcPr>
          <w:p w:rsidR="008E4848" w:rsidRPr="005A5027" w:rsidRDefault="008E4848" w:rsidP="00271A00">
            <w:r>
              <w:t>Add “and section (2)” to compliance with subsection (1)(a)</w:t>
            </w:r>
          </w:p>
        </w:tc>
        <w:tc>
          <w:tcPr>
            <w:tcW w:w="4320" w:type="dxa"/>
            <w:tcBorders>
              <w:bottom w:val="double" w:sz="6" w:space="0" w:color="auto"/>
            </w:tcBorders>
          </w:tcPr>
          <w:p w:rsidR="008E4848" w:rsidRPr="005A5027" w:rsidRDefault="008E4848"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8E4848" w:rsidRPr="006E233D" w:rsidRDefault="008E4848" w:rsidP="0066018C">
            <w:pPr>
              <w:jc w:val="center"/>
            </w:pPr>
            <w:r>
              <w:t>SIP</w:t>
            </w:r>
          </w:p>
        </w:tc>
      </w:tr>
      <w:tr w:rsidR="008E4848" w:rsidRPr="005A5027" w:rsidTr="00D66578">
        <w:tc>
          <w:tcPr>
            <w:tcW w:w="918" w:type="dxa"/>
            <w:tcBorders>
              <w:bottom w:val="double" w:sz="6" w:space="0" w:color="auto"/>
            </w:tcBorders>
          </w:tcPr>
          <w:p w:rsidR="008E4848" w:rsidRPr="005A5027" w:rsidRDefault="008E4848" w:rsidP="00A65851">
            <w:r w:rsidRPr="005A5027">
              <w:t>232</w:t>
            </w:r>
          </w:p>
        </w:tc>
        <w:tc>
          <w:tcPr>
            <w:tcW w:w="1350" w:type="dxa"/>
            <w:tcBorders>
              <w:bottom w:val="double" w:sz="6" w:space="0" w:color="auto"/>
            </w:tcBorders>
          </w:tcPr>
          <w:p w:rsidR="008E4848" w:rsidRPr="005A5027" w:rsidRDefault="008E4848" w:rsidP="00A65851">
            <w:r w:rsidRPr="005A5027">
              <w:t>0110(1)</w:t>
            </w:r>
          </w:p>
        </w:tc>
        <w:tc>
          <w:tcPr>
            <w:tcW w:w="990" w:type="dxa"/>
            <w:tcBorders>
              <w:bottom w:val="double" w:sz="6" w:space="0" w:color="auto"/>
            </w:tcBorders>
          </w:tcPr>
          <w:p w:rsidR="008E4848" w:rsidRPr="005A5027" w:rsidRDefault="008E4848" w:rsidP="00A65851">
            <w:r w:rsidRPr="005A5027">
              <w:t>NA</w:t>
            </w:r>
          </w:p>
        </w:tc>
        <w:tc>
          <w:tcPr>
            <w:tcW w:w="1350" w:type="dxa"/>
            <w:tcBorders>
              <w:bottom w:val="double" w:sz="6" w:space="0" w:color="auto"/>
            </w:tcBorders>
          </w:tcPr>
          <w:p w:rsidR="008E4848" w:rsidRPr="005A5027" w:rsidRDefault="008E4848" w:rsidP="00A65851">
            <w:r w:rsidRPr="005A5027">
              <w:t>NA</w:t>
            </w:r>
          </w:p>
        </w:tc>
        <w:tc>
          <w:tcPr>
            <w:tcW w:w="4860" w:type="dxa"/>
            <w:tcBorders>
              <w:bottom w:val="double" w:sz="6" w:space="0" w:color="auto"/>
            </w:tcBorders>
          </w:tcPr>
          <w:p w:rsidR="008E4848" w:rsidRPr="005A5027" w:rsidRDefault="008E4848" w:rsidP="008B49B7">
            <w:r>
              <w:t>Replace</w:t>
            </w:r>
            <w:r w:rsidRPr="005A5027">
              <w:t xml:space="preserve"> “ozone air quality maintenance area</w:t>
            </w:r>
            <w:r>
              <w:t>” with “AQMA”</w:t>
            </w:r>
          </w:p>
        </w:tc>
        <w:tc>
          <w:tcPr>
            <w:tcW w:w="4320" w:type="dxa"/>
            <w:tcBorders>
              <w:bottom w:val="double" w:sz="6" w:space="0" w:color="auto"/>
            </w:tcBorders>
          </w:tcPr>
          <w:p w:rsidR="008E4848" w:rsidRPr="005A5027" w:rsidRDefault="008E4848" w:rsidP="005F41F0">
            <w:r w:rsidRPr="005A5027">
              <w:t>The term defined is “Portland Air Quality Maintenance Area”</w:t>
            </w:r>
          </w:p>
        </w:tc>
        <w:tc>
          <w:tcPr>
            <w:tcW w:w="787" w:type="dxa"/>
            <w:tcBorders>
              <w:bottom w:val="double" w:sz="6" w:space="0" w:color="auto"/>
            </w:tcBorders>
          </w:tcPr>
          <w:p w:rsidR="008E4848" w:rsidRPr="006E233D" w:rsidRDefault="008E4848" w:rsidP="0066018C">
            <w:pPr>
              <w:jc w:val="center"/>
            </w:pPr>
            <w:r>
              <w:t>SIP</w:t>
            </w:r>
          </w:p>
        </w:tc>
      </w:tr>
      <w:tr w:rsidR="008E4848" w:rsidRPr="005A5027" w:rsidTr="00D66578">
        <w:tc>
          <w:tcPr>
            <w:tcW w:w="918" w:type="dxa"/>
            <w:tcBorders>
              <w:bottom w:val="double" w:sz="6" w:space="0" w:color="auto"/>
            </w:tcBorders>
          </w:tcPr>
          <w:p w:rsidR="008E4848" w:rsidRPr="005A5027" w:rsidRDefault="008E4848" w:rsidP="00A65851">
            <w:r w:rsidRPr="005A5027">
              <w:t>232</w:t>
            </w:r>
          </w:p>
        </w:tc>
        <w:tc>
          <w:tcPr>
            <w:tcW w:w="1350" w:type="dxa"/>
            <w:tcBorders>
              <w:bottom w:val="double" w:sz="6" w:space="0" w:color="auto"/>
            </w:tcBorders>
          </w:tcPr>
          <w:p w:rsidR="008E4848" w:rsidRPr="005A5027" w:rsidRDefault="008E4848" w:rsidP="00A65851">
            <w:r w:rsidRPr="005A5027">
              <w:t>0110(4)</w:t>
            </w:r>
          </w:p>
        </w:tc>
        <w:tc>
          <w:tcPr>
            <w:tcW w:w="990" w:type="dxa"/>
            <w:tcBorders>
              <w:bottom w:val="double" w:sz="6" w:space="0" w:color="auto"/>
            </w:tcBorders>
          </w:tcPr>
          <w:p w:rsidR="008E4848" w:rsidRPr="005A5027" w:rsidRDefault="008E4848" w:rsidP="00A65851">
            <w:r w:rsidRPr="005A5027">
              <w:t>NA</w:t>
            </w:r>
          </w:p>
        </w:tc>
        <w:tc>
          <w:tcPr>
            <w:tcW w:w="1350" w:type="dxa"/>
            <w:tcBorders>
              <w:bottom w:val="double" w:sz="6" w:space="0" w:color="auto"/>
            </w:tcBorders>
          </w:tcPr>
          <w:p w:rsidR="008E4848" w:rsidRPr="005A5027" w:rsidRDefault="008E4848" w:rsidP="00A65851">
            <w:r w:rsidRPr="005A5027">
              <w:t>NA</w:t>
            </w:r>
          </w:p>
        </w:tc>
        <w:tc>
          <w:tcPr>
            <w:tcW w:w="4860" w:type="dxa"/>
            <w:tcBorders>
              <w:bottom w:val="double" w:sz="6" w:space="0" w:color="auto"/>
            </w:tcBorders>
          </w:tcPr>
          <w:p w:rsidR="008E4848" w:rsidRPr="005A5027" w:rsidRDefault="008E4848"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8E4848" w:rsidRPr="005A5027" w:rsidRDefault="008E4848"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8E4848" w:rsidRPr="006E233D" w:rsidRDefault="008E4848" w:rsidP="0066018C">
            <w:pPr>
              <w:jc w:val="center"/>
            </w:pPr>
            <w:r>
              <w:t>SIP</w:t>
            </w:r>
          </w:p>
        </w:tc>
      </w:tr>
      <w:tr w:rsidR="008E4848" w:rsidRPr="00D859DF" w:rsidTr="00271A00">
        <w:tc>
          <w:tcPr>
            <w:tcW w:w="918" w:type="dxa"/>
            <w:tcBorders>
              <w:bottom w:val="double" w:sz="6" w:space="0" w:color="auto"/>
            </w:tcBorders>
          </w:tcPr>
          <w:p w:rsidR="008E4848" w:rsidRPr="005A5027" w:rsidRDefault="008E4848" w:rsidP="00271A00">
            <w:r w:rsidRPr="005A5027">
              <w:t>232</w:t>
            </w:r>
          </w:p>
        </w:tc>
        <w:tc>
          <w:tcPr>
            <w:tcW w:w="1350" w:type="dxa"/>
            <w:tcBorders>
              <w:bottom w:val="double" w:sz="6" w:space="0" w:color="auto"/>
            </w:tcBorders>
          </w:tcPr>
          <w:p w:rsidR="008E4848" w:rsidRPr="005A5027" w:rsidRDefault="008E4848" w:rsidP="00271A00">
            <w:r w:rsidRPr="005A5027">
              <w:t>0110(5)(b)</w:t>
            </w:r>
          </w:p>
        </w:tc>
        <w:tc>
          <w:tcPr>
            <w:tcW w:w="990" w:type="dxa"/>
            <w:tcBorders>
              <w:bottom w:val="double" w:sz="6" w:space="0" w:color="auto"/>
            </w:tcBorders>
          </w:tcPr>
          <w:p w:rsidR="008E4848" w:rsidRPr="005A5027" w:rsidRDefault="008E4848" w:rsidP="00271A00">
            <w:r w:rsidRPr="005A5027">
              <w:t>NA</w:t>
            </w:r>
          </w:p>
        </w:tc>
        <w:tc>
          <w:tcPr>
            <w:tcW w:w="1350" w:type="dxa"/>
            <w:tcBorders>
              <w:bottom w:val="double" w:sz="6" w:space="0" w:color="auto"/>
            </w:tcBorders>
          </w:tcPr>
          <w:p w:rsidR="008E4848" w:rsidRPr="005A5027" w:rsidRDefault="008E4848" w:rsidP="00271A00">
            <w:r w:rsidRPr="005A5027">
              <w:t>NA</w:t>
            </w:r>
          </w:p>
        </w:tc>
        <w:tc>
          <w:tcPr>
            <w:tcW w:w="4860" w:type="dxa"/>
            <w:tcBorders>
              <w:bottom w:val="double" w:sz="6" w:space="0" w:color="auto"/>
            </w:tcBorders>
          </w:tcPr>
          <w:p w:rsidR="008E4848" w:rsidRPr="005A5027" w:rsidRDefault="008E4848" w:rsidP="00271A00">
            <w:r w:rsidRPr="005A5027">
              <w:t>Delete “or other equivalent methods approved in writing by the Department”</w:t>
            </w:r>
          </w:p>
        </w:tc>
        <w:tc>
          <w:tcPr>
            <w:tcW w:w="4320" w:type="dxa"/>
            <w:tcBorders>
              <w:bottom w:val="double" w:sz="6" w:space="0" w:color="auto"/>
            </w:tcBorders>
          </w:tcPr>
          <w:p w:rsidR="008E4848" w:rsidRPr="005A5027" w:rsidRDefault="008E4848" w:rsidP="00271A00">
            <w:r w:rsidRPr="005A5027">
              <w:t>This discretionary approval for equivalent methods to EPA Method 21 has never been used and is not needed.</w:t>
            </w:r>
          </w:p>
        </w:tc>
        <w:tc>
          <w:tcPr>
            <w:tcW w:w="787" w:type="dxa"/>
            <w:tcBorders>
              <w:bottom w:val="double" w:sz="6" w:space="0" w:color="auto"/>
            </w:tcBorders>
          </w:tcPr>
          <w:p w:rsidR="008E4848" w:rsidRPr="006E233D" w:rsidRDefault="008E4848" w:rsidP="0066018C">
            <w:pPr>
              <w:jc w:val="center"/>
            </w:pPr>
            <w:r>
              <w:t>SIP</w:t>
            </w:r>
          </w:p>
        </w:tc>
      </w:tr>
      <w:tr w:rsidR="008E4848" w:rsidRPr="005A5027" w:rsidTr="00914447">
        <w:tc>
          <w:tcPr>
            <w:tcW w:w="918" w:type="dxa"/>
            <w:tcBorders>
              <w:bottom w:val="double" w:sz="6" w:space="0" w:color="auto"/>
            </w:tcBorders>
          </w:tcPr>
          <w:p w:rsidR="008E4848" w:rsidRPr="005A5027" w:rsidRDefault="008E4848" w:rsidP="00914447">
            <w:r w:rsidRPr="005A5027">
              <w:t>232</w:t>
            </w:r>
          </w:p>
        </w:tc>
        <w:tc>
          <w:tcPr>
            <w:tcW w:w="1350" w:type="dxa"/>
            <w:tcBorders>
              <w:bottom w:val="double" w:sz="6" w:space="0" w:color="auto"/>
            </w:tcBorders>
          </w:tcPr>
          <w:p w:rsidR="008E4848" w:rsidRPr="005A5027" w:rsidRDefault="008E4848" w:rsidP="00914447">
            <w:r w:rsidRPr="005A5027">
              <w:t>0110(5)(c)</w:t>
            </w:r>
          </w:p>
        </w:tc>
        <w:tc>
          <w:tcPr>
            <w:tcW w:w="990" w:type="dxa"/>
            <w:tcBorders>
              <w:bottom w:val="double" w:sz="6" w:space="0" w:color="auto"/>
            </w:tcBorders>
          </w:tcPr>
          <w:p w:rsidR="008E4848" w:rsidRPr="005A5027" w:rsidRDefault="008E4848" w:rsidP="00914447">
            <w:r w:rsidRPr="005A5027">
              <w:t>NA</w:t>
            </w:r>
          </w:p>
        </w:tc>
        <w:tc>
          <w:tcPr>
            <w:tcW w:w="1350" w:type="dxa"/>
            <w:tcBorders>
              <w:bottom w:val="double" w:sz="6" w:space="0" w:color="auto"/>
            </w:tcBorders>
          </w:tcPr>
          <w:p w:rsidR="008E4848" w:rsidRPr="005A5027" w:rsidRDefault="008E4848" w:rsidP="00914447">
            <w:r w:rsidRPr="005A5027">
              <w:t>NA</w:t>
            </w:r>
          </w:p>
        </w:tc>
        <w:tc>
          <w:tcPr>
            <w:tcW w:w="4860" w:type="dxa"/>
            <w:tcBorders>
              <w:bottom w:val="double" w:sz="6" w:space="0" w:color="auto"/>
            </w:tcBorders>
          </w:tcPr>
          <w:p w:rsidR="008E4848" w:rsidRPr="005A5027" w:rsidRDefault="008E4848" w:rsidP="00914447">
            <w:r w:rsidRPr="005A5027">
              <w:t>Delete “or other equivalent methods approved in writing by the Department”</w:t>
            </w:r>
          </w:p>
        </w:tc>
        <w:tc>
          <w:tcPr>
            <w:tcW w:w="4320" w:type="dxa"/>
            <w:tcBorders>
              <w:bottom w:val="double" w:sz="6" w:space="0" w:color="auto"/>
            </w:tcBorders>
          </w:tcPr>
          <w:p w:rsidR="008E4848" w:rsidRPr="005A5027" w:rsidRDefault="008E4848" w:rsidP="00914447">
            <w:r w:rsidRPr="005A5027">
              <w:t>This discretionary approval for equivalent methods to EPA Method 21 has never been used and is not needed.</w:t>
            </w:r>
          </w:p>
        </w:tc>
        <w:tc>
          <w:tcPr>
            <w:tcW w:w="787" w:type="dxa"/>
            <w:tcBorders>
              <w:bottom w:val="double" w:sz="6" w:space="0" w:color="auto"/>
            </w:tcBorders>
          </w:tcPr>
          <w:p w:rsidR="008E4848" w:rsidRPr="006E233D" w:rsidRDefault="008E4848" w:rsidP="00914447">
            <w:pPr>
              <w:jc w:val="center"/>
            </w:pPr>
            <w:r>
              <w:t>SIP</w:t>
            </w:r>
          </w:p>
        </w:tc>
      </w:tr>
      <w:tr w:rsidR="008E4848" w:rsidRPr="005A5027" w:rsidTr="000D2A22">
        <w:tc>
          <w:tcPr>
            <w:tcW w:w="918" w:type="dxa"/>
            <w:tcBorders>
              <w:bottom w:val="double" w:sz="6" w:space="0" w:color="auto"/>
            </w:tcBorders>
          </w:tcPr>
          <w:p w:rsidR="008E4848" w:rsidRPr="005A5027" w:rsidRDefault="008E4848" w:rsidP="000D2A22">
            <w:r w:rsidRPr="005A5027">
              <w:t>232</w:t>
            </w:r>
          </w:p>
        </w:tc>
        <w:tc>
          <w:tcPr>
            <w:tcW w:w="1350" w:type="dxa"/>
            <w:tcBorders>
              <w:bottom w:val="double" w:sz="6" w:space="0" w:color="auto"/>
            </w:tcBorders>
          </w:tcPr>
          <w:p w:rsidR="008E4848" w:rsidRPr="005A5027" w:rsidRDefault="008E4848" w:rsidP="000D2A22">
            <w:r>
              <w:t>0110(6)</w:t>
            </w:r>
          </w:p>
        </w:tc>
        <w:tc>
          <w:tcPr>
            <w:tcW w:w="990" w:type="dxa"/>
            <w:tcBorders>
              <w:bottom w:val="double" w:sz="6" w:space="0" w:color="auto"/>
            </w:tcBorders>
          </w:tcPr>
          <w:p w:rsidR="008E4848" w:rsidRPr="005A5027" w:rsidRDefault="008E4848" w:rsidP="000D2A22">
            <w:r w:rsidRPr="005A5027">
              <w:t>NA</w:t>
            </w:r>
          </w:p>
        </w:tc>
        <w:tc>
          <w:tcPr>
            <w:tcW w:w="1350" w:type="dxa"/>
            <w:tcBorders>
              <w:bottom w:val="double" w:sz="6" w:space="0" w:color="auto"/>
            </w:tcBorders>
          </w:tcPr>
          <w:p w:rsidR="008E4848" w:rsidRPr="005A5027" w:rsidRDefault="008E4848" w:rsidP="000D2A22">
            <w:r w:rsidRPr="005A5027">
              <w:t>NA</w:t>
            </w:r>
          </w:p>
        </w:tc>
        <w:tc>
          <w:tcPr>
            <w:tcW w:w="4860" w:type="dxa"/>
            <w:tcBorders>
              <w:bottom w:val="double" w:sz="6" w:space="0" w:color="auto"/>
            </w:tcBorders>
          </w:tcPr>
          <w:p w:rsidR="008E4848" w:rsidRPr="005A5027" w:rsidRDefault="008E4848" w:rsidP="000D2A22">
            <w:r>
              <w:t>Change “Record-Keeping” to “recordkeeping”</w:t>
            </w:r>
          </w:p>
        </w:tc>
        <w:tc>
          <w:tcPr>
            <w:tcW w:w="4320" w:type="dxa"/>
            <w:tcBorders>
              <w:bottom w:val="double" w:sz="6" w:space="0" w:color="auto"/>
            </w:tcBorders>
          </w:tcPr>
          <w:p w:rsidR="008E4848" w:rsidRPr="005A5027" w:rsidRDefault="008E4848" w:rsidP="000D2A22">
            <w:r>
              <w:t>Correction</w:t>
            </w:r>
          </w:p>
        </w:tc>
        <w:tc>
          <w:tcPr>
            <w:tcW w:w="787" w:type="dxa"/>
            <w:tcBorders>
              <w:bottom w:val="double" w:sz="6" w:space="0" w:color="auto"/>
            </w:tcBorders>
          </w:tcPr>
          <w:p w:rsidR="008E4848" w:rsidRPr="006E233D" w:rsidRDefault="008E4848" w:rsidP="000D2A22">
            <w:pPr>
              <w:jc w:val="center"/>
            </w:pPr>
            <w:r>
              <w:t>SIP</w:t>
            </w:r>
          </w:p>
        </w:tc>
      </w:tr>
      <w:tr w:rsidR="008E4848" w:rsidRPr="005A5027" w:rsidTr="00271A00">
        <w:tc>
          <w:tcPr>
            <w:tcW w:w="918" w:type="dxa"/>
            <w:tcBorders>
              <w:bottom w:val="double" w:sz="6" w:space="0" w:color="auto"/>
            </w:tcBorders>
          </w:tcPr>
          <w:p w:rsidR="008E4848" w:rsidRPr="005A5027" w:rsidRDefault="008E4848" w:rsidP="00271A00">
            <w:r w:rsidRPr="005A5027">
              <w:t>232</w:t>
            </w:r>
          </w:p>
        </w:tc>
        <w:tc>
          <w:tcPr>
            <w:tcW w:w="1350" w:type="dxa"/>
            <w:tcBorders>
              <w:bottom w:val="double" w:sz="6" w:space="0" w:color="auto"/>
            </w:tcBorders>
          </w:tcPr>
          <w:p w:rsidR="008E4848" w:rsidRPr="005A5027" w:rsidRDefault="008E4848" w:rsidP="00271A00">
            <w:r>
              <w:t>0110(7)</w:t>
            </w:r>
          </w:p>
        </w:tc>
        <w:tc>
          <w:tcPr>
            <w:tcW w:w="990" w:type="dxa"/>
            <w:tcBorders>
              <w:bottom w:val="double" w:sz="6" w:space="0" w:color="auto"/>
            </w:tcBorders>
          </w:tcPr>
          <w:p w:rsidR="008E4848" w:rsidRPr="005A5027" w:rsidRDefault="008E4848" w:rsidP="00271A00">
            <w:r w:rsidRPr="005A5027">
              <w:t>NA</w:t>
            </w:r>
          </w:p>
        </w:tc>
        <w:tc>
          <w:tcPr>
            <w:tcW w:w="1350" w:type="dxa"/>
            <w:tcBorders>
              <w:bottom w:val="double" w:sz="6" w:space="0" w:color="auto"/>
            </w:tcBorders>
          </w:tcPr>
          <w:p w:rsidR="008E4848" w:rsidRPr="005A5027" w:rsidRDefault="008E4848" w:rsidP="00271A00">
            <w:r w:rsidRPr="005A5027">
              <w:t>NA</w:t>
            </w:r>
          </w:p>
        </w:tc>
        <w:tc>
          <w:tcPr>
            <w:tcW w:w="4860" w:type="dxa"/>
            <w:tcBorders>
              <w:bottom w:val="double" w:sz="6" w:space="0" w:color="auto"/>
            </w:tcBorders>
          </w:tcPr>
          <w:p w:rsidR="008E4848" w:rsidRPr="005A5027" w:rsidRDefault="008E4848" w:rsidP="00271A00">
            <w:r>
              <w:t>Replace “CAA” with “Clean Air Action”</w:t>
            </w:r>
          </w:p>
        </w:tc>
        <w:tc>
          <w:tcPr>
            <w:tcW w:w="4320" w:type="dxa"/>
            <w:tcBorders>
              <w:bottom w:val="double" w:sz="6" w:space="0" w:color="auto"/>
            </w:tcBorders>
          </w:tcPr>
          <w:p w:rsidR="008E4848" w:rsidRPr="005A5027" w:rsidRDefault="008E4848" w:rsidP="009524A1">
            <w:r>
              <w:t>CAA mean Clean Air Act</w:t>
            </w:r>
          </w:p>
        </w:tc>
        <w:tc>
          <w:tcPr>
            <w:tcW w:w="787" w:type="dxa"/>
            <w:tcBorders>
              <w:bottom w:val="double" w:sz="6" w:space="0" w:color="auto"/>
            </w:tcBorders>
          </w:tcPr>
          <w:p w:rsidR="008E4848" w:rsidRPr="006E233D" w:rsidRDefault="008E4848" w:rsidP="0066018C">
            <w:pPr>
              <w:jc w:val="center"/>
            </w:pPr>
            <w:r>
              <w:t>SIP</w:t>
            </w:r>
          </w:p>
        </w:tc>
      </w:tr>
      <w:tr w:rsidR="008E4848" w:rsidRPr="005A5027" w:rsidTr="00372B9E">
        <w:tc>
          <w:tcPr>
            <w:tcW w:w="918" w:type="dxa"/>
            <w:tcBorders>
              <w:bottom w:val="double" w:sz="6" w:space="0" w:color="auto"/>
            </w:tcBorders>
          </w:tcPr>
          <w:p w:rsidR="008E4848" w:rsidRPr="005A5027" w:rsidRDefault="008E4848" w:rsidP="00372B9E">
            <w:r w:rsidRPr="005A5027">
              <w:t>232</w:t>
            </w:r>
          </w:p>
        </w:tc>
        <w:tc>
          <w:tcPr>
            <w:tcW w:w="1350" w:type="dxa"/>
            <w:tcBorders>
              <w:bottom w:val="double" w:sz="6" w:space="0" w:color="auto"/>
            </w:tcBorders>
          </w:tcPr>
          <w:p w:rsidR="008E4848" w:rsidRPr="005A5027" w:rsidRDefault="008E4848" w:rsidP="00372B9E">
            <w:r>
              <w:t>0140(3)(g)</w:t>
            </w:r>
          </w:p>
        </w:tc>
        <w:tc>
          <w:tcPr>
            <w:tcW w:w="990" w:type="dxa"/>
            <w:tcBorders>
              <w:bottom w:val="double" w:sz="6" w:space="0" w:color="auto"/>
            </w:tcBorders>
          </w:tcPr>
          <w:p w:rsidR="008E4848" w:rsidRPr="005A5027" w:rsidRDefault="008E4848" w:rsidP="00372B9E">
            <w:r w:rsidRPr="005A5027">
              <w:t>NA</w:t>
            </w:r>
          </w:p>
        </w:tc>
        <w:tc>
          <w:tcPr>
            <w:tcW w:w="1350" w:type="dxa"/>
            <w:tcBorders>
              <w:bottom w:val="double" w:sz="6" w:space="0" w:color="auto"/>
            </w:tcBorders>
          </w:tcPr>
          <w:p w:rsidR="008E4848" w:rsidRPr="005A5027" w:rsidRDefault="008E4848" w:rsidP="00372B9E">
            <w:r w:rsidRPr="005A5027">
              <w:t>NA</w:t>
            </w:r>
          </w:p>
        </w:tc>
        <w:tc>
          <w:tcPr>
            <w:tcW w:w="4860" w:type="dxa"/>
            <w:tcBorders>
              <w:bottom w:val="double" w:sz="6" w:space="0" w:color="auto"/>
            </w:tcBorders>
          </w:tcPr>
          <w:p w:rsidR="008E4848" w:rsidRPr="006F38A2" w:rsidRDefault="008E4848" w:rsidP="00372B9E">
            <w:r w:rsidRPr="006F38A2">
              <w:t>Change record retention requirement from two years to five years</w:t>
            </w:r>
          </w:p>
        </w:tc>
        <w:tc>
          <w:tcPr>
            <w:tcW w:w="4320" w:type="dxa"/>
            <w:tcBorders>
              <w:bottom w:val="double" w:sz="6" w:space="0" w:color="auto"/>
            </w:tcBorders>
          </w:tcPr>
          <w:p w:rsidR="008E4848" w:rsidRPr="00766037" w:rsidRDefault="008E4848"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8E4848" w:rsidRPr="006E233D" w:rsidRDefault="008E4848" w:rsidP="00372B9E">
            <w:pPr>
              <w:jc w:val="center"/>
            </w:pPr>
            <w:r>
              <w:t>SIP</w:t>
            </w:r>
          </w:p>
        </w:tc>
      </w:tr>
      <w:tr w:rsidR="008E4848" w:rsidRPr="005A5027" w:rsidTr="000D2A22">
        <w:tc>
          <w:tcPr>
            <w:tcW w:w="918" w:type="dxa"/>
            <w:tcBorders>
              <w:bottom w:val="double" w:sz="6" w:space="0" w:color="auto"/>
            </w:tcBorders>
          </w:tcPr>
          <w:p w:rsidR="008E4848" w:rsidRPr="005A5027" w:rsidRDefault="008E4848" w:rsidP="000D2A22">
            <w:r w:rsidRPr="005A5027">
              <w:t>232</w:t>
            </w:r>
          </w:p>
        </w:tc>
        <w:tc>
          <w:tcPr>
            <w:tcW w:w="1350" w:type="dxa"/>
            <w:tcBorders>
              <w:bottom w:val="double" w:sz="6" w:space="0" w:color="auto"/>
            </w:tcBorders>
          </w:tcPr>
          <w:p w:rsidR="008E4848" w:rsidRPr="005A5027" w:rsidRDefault="008E4848" w:rsidP="000D2A22">
            <w:r>
              <w:t>0150(1)</w:t>
            </w:r>
          </w:p>
        </w:tc>
        <w:tc>
          <w:tcPr>
            <w:tcW w:w="990" w:type="dxa"/>
            <w:tcBorders>
              <w:bottom w:val="double" w:sz="6" w:space="0" w:color="auto"/>
            </w:tcBorders>
          </w:tcPr>
          <w:p w:rsidR="008E4848" w:rsidRPr="005A5027" w:rsidRDefault="008E4848" w:rsidP="000D2A22">
            <w:r w:rsidRPr="005A5027">
              <w:t>NA</w:t>
            </w:r>
          </w:p>
        </w:tc>
        <w:tc>
          <w:tcPr>
            <w:tcW w:w="1350" w:type="dxa"/>
            <w:tcBorders>
              <w:bottom w:val="double" w:sz="6" w:space="0" w:color="auto"/>
            </w:tcBorders>
          </w:tcPr>
          <w:p w:rsidR="008E4848" w:rsidRPr="005A5027" w:rsidRDefault="008E4848" w:rsidP="000D2A22">
            <w:r w:rsidRPr="005A5027">
              <w:t>NA</w:t>
            </w:r>
          </w:p>
        </w:tc>
        <w:tc>
          <w:tcPr>
            <w:tcW w:w="4860" w:type="dxa"/>
            <w:tcBorders>
              <w:bottom w:val="double" w:sz="6" w:space="0" w:color="auto"/>
            </w:tcBorders>
          </w:tcPr>
          <w:p w:rsidR="008E4848" w:rsidRPr="005A5027" w:rsidRDefault="008E4848" w:rsidP="000D2A22">
            <w:r>
              <w:rPr>
                <w:bCs/>
              </w:rPr>
              <w:t>Change kilo Pascal to kilopascal</w:t>
            </w:r>
          </w:p>
        </w:tc>
        <w:tc>
          <w:tcPr>
            <w:tcW w:w="4320" w:type="dxa"/>
            <w:tcBorders>
              <w:bottom w:val="double" w:sz="6" w:space="0" w:color="auto"/>
            </w:tcBorders>
          </w:tcPr>
          <w:p w:rsidR="008E4848" w:rsidRPr="005A5027" w:rsidRDefault="008E4848" w:rsidP="000D2A22">
            <w:pPr>
              <w:rPr>
                <w:bCs/>
              </w:rPr>
            </w:pPr>
            <w:r>
              <w:rPr>
                <w:bCs/>
              </w:rPr>
              <w:t>Correction</w:t>
            </w:r>
          </w:p>
        </w:tc>
        <w:tc>
          <w:tcPr>
            <w:tcW w:w="787" w:type="dxa"/>
            <w:tcBorders>
              <w:bottom w:val="double" w:sz="6" w:space="0" w:color="auto"/>
            </w:tcBorders>
          </w:tcPr>
          <w:p w:rsidR="008E4848" w:rsidRPr="006E233D" w:rsidRDefault="008E4848" w:rsidP="000D2A22">
            <w:pPr>
              <w:jc w:val="center"/>
            </w:pPr>
            <w:r>
              <w:t>SIP</w:t>
            </w:r>
          </w:p>
        </w:tc>
      </w:tr>
      <w:tr w:rsidR="008E4848" w:rsidRPr="005A5027" w:rsidTr="00D66578">
        <w:tc>
          <w:tcPr>
            <w:tcW w:w="918" w:type="dxa"/>
            <w:tcBorders>
              <w:bottom w:val="double" w:sz="6" w:space="0" w:color="auto"/>
            </w:tcBorders>
          </w:tcPr>
          <w:p w:rsidR="008E4848" w:rsidRPr="005A5027" w:rsidRDefault="008E4848" w:rsidP="00A65851">
            <w:r w:rsidRPr="005A5027">
              <w:t>232</w:t>
            </w:r>
          </w:p>
        </w:tc>
        <w:tc>
          <w:tcPr>
            <w:tcW w:w="1350" w:type="dxa"/>
            <w:tcBorders>
              <w:bottom w:val="double" w:sz="6" w:space="0" w:color="auto"/>
            </w:tcBorders>
          </w:tcPr>
          <w:p w:rsidR="008E4848" w:rsidRPr="005A5027" w:rsidRDefault="008E4848" w:rsidP="00A65851">
            <w:r w:rsidRPr="005A5027">
              <w:t>0150(1)(a)</w:t>
            </w:r>
          </w:p>
        </w:tc>
        <w:tc>
          <w:tcPr>
            <w:tcW w:w="990" w:type="dxa"/>
            <w:tcBorders>
              <w:bottom w:val="double" w:sz="6" w:space="0" w:color="auto"/>
            </w:tcBorders>
          </w:tcPr>
          <w:p w:rsidR="008E4848" w:rsidRPr="005A5027" w:rsidRDefault="008E4848" w:rsidP="00A65851">
            <w:r w:rsidRPr="005A5027">
              <w:t>NA</w:t>
            </w:r>
          </w:p>
        </w:tc>
        <w:tc>
          <w:tcPr>
            <w:tcW w:w="1350" w:type="dxa"/>
            <w:tcBorders>
              <w:bottom w:val="double" w:sz="6" w:space="0" w:color="auto"/>
            </w:tcBorders>
          </w:tcPr>
          <w:p w:rsidR="008E4848" w:rsidRPr="005A5027" w:rsidRDefault="008E4848" w:rsidP="00A65851">
            <w:r w:rsidRPr="005A5027">
              <w:t>NA</w:t>
            </w:r>
          </w:p>
        </w:tc>
        <w:tc>
          <w:tcPr>
            <w:tcW w:w="4860" w:type="dxa"/>
            <w:tcBorders>
              <w:bottom w:val="double" w:sz="6" w:space="0" w:color="auto"/>
            </w:tcBorders>
          </w:tcPr>
          <w:p w:rsidR="008E4848" w:rsidRPr="005A5027" w:rsidRDefault="008E4848"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8E4848" w:rsidRPr="005A5027" w:rsidRDefault="008E4848"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8E4848" w:rsidRPr="006E233D" w:rsidRDefault="008E4848" w:rsidP="0066018C">
            <w:pPr>
              <w:jc w:val="center"/>
            </w:pPr>
            <w:r>
              <w:t>SIP</w:t>
            </w:r>
          </w:p>
        </w:tc>
      </w:tr>
      <w:tr w:rsidR="008E4848" w:rsidRPr="005A5027" w:rsidTr="00D66578">
        <w:tc>
          <w:tcPr>
            <w:tcW w:w="918" w:type="dxa"/>
            <w:tcBorders>
              <w:bottom w:val="double" w:sz="6" w:space="0" w:color="auto"/>
            </w:tcBorders>
          </w:tcPr>
          <w:p w:rsidR="008E4848" w:rsidRPr="005A5027" w:rsidRDefault="008E4848" w:rsidP="00A65851">
            <w:r w:rsidRPr="005A5027">
              <w:t>232</w:t>
            </w:r>
          </w:p>
        </w:tc>
        <w:tc>
          <w:tcPr>
            <w:tcW w:w="1350" w:type="dxa"/>
            <w:tcBorders>
              <w:bottom w:val="double" w:sz="6" w:space="0" w:color="auto"/>
            </w:tcBorders>
          </w:tcPr>
          <w:p w:rsidR="008E4848" w:rsidRPr="005A5027" w:rsidRDefault="008E4848" w:rsidP="00A65851">
            <w:r w:rsidRPr="005A5027">
              <w:t>0150(4)(a)(D)</w:t>
            </w:r>
          </w:p>
        </w:tc>
        <w:tc>
          <w:tcPr>
            <w:tcW w:w="990" w:type="dxa"/>
            <w:tcBorders>
              <w:bottom w:val="double" w:sz="6" w:space="0" w:color="auto"/>
            </w:tcBorders>
          </w:tcPr>
          <w:p w:rsidR="008E4848" w:rsidRPr="005A5027" w:rsidRDefault="008E4848" w:rsidP="00A65851">
            <w:r w:rsidRPr="005A5027">
              <w:t>NA</w:t>
            </w:r>
          </w:p>
        </w:tc>
        <w:tc>
          <w:tcPr>
            <w:tcW w:w="1350" w:type="dxa"/>
            <w:tcBorders>
              <w:bottom w:val="double" w:sz="6" w:space="0" w:color="auto"/>
            </w:tcBorders>
          </w:tcPr>
          <w:p w:rsidR="008E4848" w:rsidRPr="005A5027" w:rsidRDefault="008E4848" w:rsidP="00A65851">
            <w:r w:rsidRPr="005A5027">
              <w:t>NA</w:t>
            </w:r>
          </w:p>
        </w:tc>
        <w:tc>
          <w:tcPr>
            <w:tcW w:w="4860" w:type="dxa"/>
            <w:tcBorders>
              <w:bottom w:val="double" w:sz="6" w:space="0" w:color="auto"/>
            </w:tcBorders>
          </w:tcPr>
          <w:p w:rsidR="008E4848" w:rsidRPr="005A5027" w:rsidRDefault="008E4848" w:rsidP="00384155">
            <w:r w:rsidRPr="005A5027">
              <w:t xml:space="preserve">Replace “:” with “; </w:t>
            </w:r>
            <w:r>
              <w:t>that</w:t>
            </w:r>
            <w:r w:rsidRPr="005A5027">
              <w:t>” at the end of the requirement</w:t>
            </w:r>
          </w:p>
        </w:tc>
        <w:tc>
          <w:tcPr>
            <w:tcW w:w="4320" w:type="dxa"/>
            <w:tcBorders>
              <w:bottom w:val="double" w:sz="6" w:space="0" w:color="auto"/>
            </w:tcBorders>
          </w:tcPr>
          <w:p w:rsidR="008E4848" w:rsidRPr="005A5027" w:rsidRDefault="008E4848" w:rsidP="00FE68CE">
            <w:r w:rsidRPr="005A5027">
              <w:t>Clarification</w:t>
            </w:r>
          </w:p>
        </w:tc>
        <w:tc>
          <w:tcPr>
            <w:tcW w:w="787" w:type="dxa"/>
            <w:tcBorders>
              <w:bottom w:val="double" w:sz="6" w:space="0" w:color="auto"/>
            </w:tcBorders>
          </w:tcPr>
          <w:p w:rsidR="008E4848" w:rsidRPr="006E233D" w:rsidRDefault="008E4848" w:rsidP="0066018C">
            <w:pPr>
              <w:jc w:val="center"/>
            </w:pPr>
            <w:r>
              <w:t>SIP</w:t>
            </w:r>
          </w:p>
        </w:tc>
      </w:tr>
      <w:tr w:rsidR="008E4848" w:rsidRPr="005A5027" w:rsidTr="00271A00">
        <w:tc>
          <w:tcPr>
            <w:tcW w:w="918" w:type="dxa"/>
            <w:tcBorders>
              <w:bottom w:val="double" w:sz="6" w:space="0" w:color="auto"/>
            </w:tcBorders>
          </w:tcPr>
          <w:p w:rsidR="008E4848" w:rsidRPr="005A5027" w:rsidRDefault="008E4848" w:rsidP="00271A00">
            <w:r>
              <w:t>232</w:t>
            </w:r>
          </w:p>
        </w:tc>
        <w:tc>
          <w:tcPr>
            <w:tcW w:w="1350" w:type="dxa"/>
            <w:tcBorders>
              <w:bottom w:val="double" w:sz="6" w:space="0" w:color="auto"/>
            </w:tcBorders>
          </w:tcPr>
          <w:p w:rsidR="008E4848" w:rsidRPr="005A5027" w:rsidRDefault="008E4848" w:rsidP="00927CA6">
            <w:r>
              <w:t>0150(4)(c)(J)</w:t>
            </w:r>
          </w:p>
        </w:tc>
        <w:tc>
          <w:tcPr>
            <w:tcW w:w="990" w:type="dxa"/>
            <w:tcBorders>
              <w:bottom w:val="double" w:sz="6" w:space="0" w:color="auto"/>
            </w:tcBorders>
          </w:tcPr>
          <w:p w:rsidR="008E4848" w:rsidRPr="005A5027" w:rsidRDefault="008E4848" w:rsidP="00271A00">
            <w:r>
              <w:t>NA</w:t>
            </w:r>
          </w:p>
        </w:tc>
        <w:tc>
          <w:tcPr>
            <w:tcW w:w="1350" w:type="dxa"/>
            <w:tcBorders>
              <w:bottom w:val="double" w:sz="6" w:space="0" w:color="auto"/>
            </w:tcBorders>
          </w:tcPr>
          <w:p w:rsidR="008E4848" w:rsidRPr="005A5027" w:rsidRDefault="008E4848" w:rsidP="00271A00">
            <w:r>
              <w:t>NA</w:t>
            </w:r>
          </w:p>
        </w:tc>
        <w:tc>
          <w:tcPr>
            <w:tcW w:w="4860" w:type="dxa"/>
            <w:tcBorders>
              <w:bottom w:val="double" w:sz="6" w:space="0" w:color="auto"/>
            </w:tcBorders>
          </w:tcPr>
          <w:p w:rsidR="008E4848" w:rsidRPr="006F38A2" w:rsidRDefault="008E4848" w:rsidP="00372B9E">
            <w:r w:rsidRPr="006F38A2">
              <w:t xml:space="preserve">Change record retention requirement from two years to </w:t>
            </w:r>
            <w:r w:rsidRPr="006F38A2">
              <w:lastRenderedPageBreak/>
              <w:t>five years</w:t>
            </w:r>
          </w:p>
        </w:tc>
        <w:tc>
          <w:tcPr>
            <w:tcW w:w="4320" w:type="dxa"/>
            <w:tcBorders>
              <w:bottom w:val="double" w:sz="6" w:space="0" w:color="auto"/>
            </w:tcBorders>
          </w:tcPr>
          <w:p w:rsidR="008E4848" w:rsidRPr="00766037" w:rsidRDefault="008E4848" w:rsidP="00372B9E">
            <w:r w:rsidRPr="00766037">
              <w:lastRenderedPageBreak/>
              <w:t>Clarification</w:t>
            </w:r>
            <w:r>
              <w:t xml:space="preserve">. ACDP sources that are subject to </w:t>
            </w:r>
            <w:r>
              <w:lastRenderedPageBreak/>
              <w:t xml:space="preserve">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8E4848" w:rsidRDefault="008E4848" w:rsidP="0066018C">
            <w:pPr>
              <w:jc w:val="center"/>
            </w:pPr>
          </w:p>
        </w:tc>
      </w:tr>
      <w:tr w:rsidR="008E4848" w:rsidRPr="005A5027" w:rsidTr="00271A00">
        <w:tc>
          <w:tcPr>
            <w:tcW w:w="918" w:type="dxa"/>
            <w:tcBorders>
              <w:bottom w:val="double" w:sz="6" w:space="0" w:color="auto"/>
            </w:tcBorders>
          </w:tcPr>
          <w:p w:rsidR="008E4848" w:rsidRPr="005A5027" w:rsidRDefault="008E4848" w:rsidP="00271A00">
            <w:r w:rsidRPr="005A5027">
              <w:lastRenderedPageBreak/>
              <w:t>232</w:t>
            </w:r>
          </w:p>
        </w:tc>
        <w:tc>
          <w:tcPr>
            <w:tcW w:w="1350" w:type="dxa"/>
            <w:tcBorders>
              <w:bottom w:val="double" w:sz="6" w:space="0" w:color="auto"/>
            </w:tcBorders>
          </w:tcPr>
          <w:p w:rsidR="008E4848" w:rsidRPr="005A5027" w:rsidRDefault="008E4848" w:rsidP="00271A00">
            <w:r w:rsidRPr="005A5027">
              <w:t>0150(4)(d)(A)</w:t>
            </w:r>
          </w:p>
        </w:tc>
        <w:tc>
          <w:tcPr>
            <w:tcW w:w="990" w:type="dxa"/>
            <w:tcBorders>
              <w:bottom w:val="double" w:sz="6" w:space="0" w:color="auto"/>
            </w:tcBorders>
          </w:tcPr>
          <w:p w:rsidR="008E4848" w:rsidRPr="005A5027" w:rsidRDefault="008E4848" w:rsidP="00271A00">
            <w:r w:rsidRPr="005A5027">
              <w:t>NA</w:t>
            </w:r>
          </w:p>
        </w:tc>
        <w:tc>
          <w:tcPr>
            <w:tcW w:w="1350" w:type="dxa"/>
            <w:tcBorders>
              <w:bottom w:val="double" w:sz="6" w:space="0" w:color="auto"/>
            </w:tcBorders>
          </w:tcPr>
          <w:p w:rsidR="008E4848" w:rsidRPr="005A5027" w:rsidRDefault="008E4848" w:rsidP="00271A00">
            <w:r w:rsidRPr="005A5027">
              <w:t>NA</w:t>
            </w:r>
          </w:p>
        </w:tc>
        <w:tc>
          <w:tcPr>
            <w:tcW w:w="4860" w:type="dxa"/>
            <w:tcBorders>
              <w:bottom w:val="double" w:sz="6" w:space="0" w:color="auto"/>
            </w:tcBorders>
          </w:tcPr>
          <w:p w:rsidR="008E4848" w:rsidRPr="005A5027" w:rsidRDefault="008E4848" w:rsidP="0062558E">
            <w:r w:rsidRPr="005A5027">
              <w:t>Delete “or alternative methods approved by the Department”</w:t>
            </w:r>
          </w:p>
        </w:tc>
        <w:tc>
          <w:tcPr>
            <w:tcW w:w="4320" w:type="dxa"/>
            <w:tcBorders>
              <w:bottom w:val="double" w:sz="6" w:space="0" w:color="auto"/>
            </w:tcBorders>
          </w:tcPr>
          <w:p w:rsidR="008E4848" w:rsidRPr="005A5027" w:rsidRDefault="008E4848"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8E4848" w:rsidRPr="006E233D" w:rsidRDefault="008E4848" w:rsidP="0066018C">
            <w:pPr>
              <w:jc w:val="center"/>
            </w:pPr>
            <w:r>
              <w:t>SIP</w:t>
            </w:r>
          </w:p>
        </w:tc>
      </w:tr>
      <w:tr w:rsidR="008E4848" w:rsidRPr="005A5027" w:rsidTr="000F1173">
        <w:tc>
          <w:tcPr>
            <w:tcW w:w="918" w:type="dxa"/>
            <w:tcBorders>
              <w:bottom w:val="double" w:sz="6" w:space="0" w:color="auto"/>
            </w:tcBorders>
          </w:tcPr>
          <w:p w:rsidR="008E4848" w:rsidRPr="005A5027" w:rsidRDefault="008E4848" w:rsidP="000F1173">
            <w:r w:rsidRPr="005A5027">
              <w:t>232</w:t>
            </w:r>
          </w:p>
        </w:tc>
        <w:tc>
          <w:tcPr>
            <w:tcW w:w="1350" w:type="dxa"/>
            <w:tcBorders>
              <w:bottom w:val="double" w:sz="6" w:space="0" w:color="auto"/>
            </w:tcBorders>
          </w:tcPr>
          <w:p w:rsidR="008E4848" w:rsidRPr="005A5027" w:rsidRDefault="008E4848" w:rsidP="000C7394">
            <w:r w:rsidRPr="005A5027">
              <w:t>0160(2)(b)(A)</w:t>
            </w:r>
          </w:p>
        </w:tc>
        <w:tc>
          <w:tcPr>
            <w:tcW w:w="990" w:type="dxa"/>
            <w:tcBorders>
              <w:bottom w:val="double" w:sz="6" w:space="0" w:color="auto"/>
            </w:tcBorders>
          </w:tcPr>
          <w:p w:rsidR="008E4848" w:rsidRPr="005A5027" w:rsidRDefault="008E4848" w:rsidP="000F1173">
            <w:r w:rsidRPr="005A5027">
              <w:t>NA</w:t>
            </w:r>
          </w:p>
        </w:tc>
        <w:tc>
          <w:tcPr>
            <w:tcW w:w="1350" w:type="dxa"/>
            <w:tcBorders>
              <w:bottom w:val="double" w:sz="6" w:space="0" w:color="auto"/>
            </w:tcBorders>
          </w:tcPr>
          <w:p w:rsidR="008E4848" w:rsidRPr="005A5027" w:rsidRDefault="008E4848" w:rsidP="000F1173">
            <w:r w:rsidRPr="005A5027">
              <w:t>NA</w:t>
            </w:r>
          </w:p>
        </w:tc>
        <w:tc>
          <w:tcPr>
            <w:tcW w:w="4860" w:type="dxa"/>
            <w:tcBorders>
              <w:bottom w:val="double" w:sz="6" w:space="0" w:color="auto"/>
            </w:tcBorders>
          </w:tcPr>
          <w:p w:rsidR="008E4848" w:rsidRDefault="008E4848" w:rsidP="000F1173">
            <w:r>
              <w:t>Change to:</w:t>
            </w:r>
          </w:p>
          <w:p w:rsidR="008E4848" w:rsidRPr="005A5027" w:rsidRDefault="008E4848" w:rsidP="000F1173">
            <w:r>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8E4848" w:rsidRPr="005A5027" w:rsidRDefault="008E4848" w:rsidP="000F1173">
            <w:r w:rsidRPr="005A5027">
              <w:t>Correction. States must do RACT for major sources using uncontrolled emissions</w:t>
            </w:r>
          </w:p>
        </w:tc>
        <w:tc>
          <w:tcPr>
            <w:tcW w:w="787" w:type="dxa"/>
            <w:tcBorders>
              <w:bottom w:val="double" w:sz="6" w:space="0" w:color="auto"/>
            </w:tcBorders>
          </w:tcPr>
          <w:p w:rsidR="008E4848" w:rsidRPr="006E233D" w:rsidRDefault="008E4848" w:rsidP="0066018C">
            <w:pPr>
              <w:jc w:val="center"/>
            </w:pPr>
            <w:r>
              <w:t>SIP</w:t>
            </w:r>
          </w:p>
        </w:tc>
      </w:tr>
      <w:tr w:rsidR="008E4848" w:rsidRPr="005A5027" w:rsidTr="000D2A22">
        <w:tc>
          <w:tcPr>
            <w:tcW w:w="918" w:type="dxa"/>
            <w:tcBorders>
              <w:bottom w:val="double" w:sz="6" w:space="0" w:color="auto"/>
            </w:tcBorders>
          </w:tcPr>
          <w:p w:rsidR="008E4848" w:rsidRPr="005A5027" w:rsidRDefault="008E4848" w:rsidP="000D2A22">
            <w:r w:rsidRPr="005A5027">
              <w:t>232</w:t>
            </w:r>
          </w:p>
        </w:tc>
        <w:tc>
          <w:tcPr>
            <w:tcW w:w="1350" w:type="dxa"/>
            <w:tcBorders>
              <w:bottom w:val="double" w:sz="6" w:space="0" w:color="auto"/>
            </w:tcBorders>
          </w:tcPr>
          <w:p w:rsidR="008E4848" w:rsidRPr="005A5027" w:rsidRDefault="008E4848" w:rsidP="000D2A22">
            <w:r>
              <w:t>0160(5)(a</w:t>
            </w:r>
            <w:r w:rsidRPr="005A5027">
              <w:t>)(</w:t>
            </w:r>
            <w:r>
              <w:t>A</w:t>
            </w:r>
            <w:r w:rsidRPr="005A5027">
              <w:t>)</w:t>
            </w:r>
          </w:p>
        </w:tc>
        <w:tc>
          <w:tcPr>
            <w:tcW w:w="990" w:type="dxa"/>
            <w:tcBorders>
              <w:bottom w:val="double" w:sz="6" w:space="0" w:color="auto"/>
            </w:tcBorders>
          </w:tcPr>
          <w:p w:rsidR="008E4848" w:rsidRPr="005A5027" w:rsidRDefault="008E4848" w:rsidP="000D2A22">
            <w:r w:rsidRPr="005A5027">
              <w:t>NA</w:t>
            </w:r>
          </w:p>
        </w:tc>
        <w:tc>
          <w:tcPr>
            <w:tcW w:w="1350" w:type="dxa"/>
            <w:tcBorders>
              <w:bottom w:val="double" w:sz="6" w:space="0" w:color="auto"/>
            </w:tcBorders>
          </w:tcPr>
          <w:p w:rsidR="008E4848" w:rsidRPr="005A5027" w:rsidRDefault="008E4848" w:rsidP="000D2A22">
            <w:r w:rsidRPr="005A5027">
              <w:t>NA</w:t>
            </w:r>
          </w:p>
        </w:tc>
        <w:tc>
          <w:tcPr>
            <w:tcW w:w="4860" w:type="dxa"/>
            <w:tcBorders>
              <w:bottom w:val="double" w:sz="6" w:space="0" w:color="auto"/>
            </w:tcBorders>
          </w:tcPr>
          <w:p w:rsidR="008E4848" w:rsidRPr="005A5027" w:rsidRDefault="008E4848" w:rsidP="000D2A22">
            <w:r>
              <w:t>Change lb/gal to pounds/gallon;</w:t>
            </w:r>
          </w:p>
        </w:tc>
        <w:tc>
          <w:tcPr>
            <w:tcW w:w="4320" w:type="dxa"/>
            <w:tcBorders>
              <w:bottom w:val="double" w:sz="6" w:space="0" w:color="auto"/>
            </w:tcBorders>
          </w:tcPr>
          <w:p w:rsidR="008E4848" w:rsidRPr="005A5027" w:rsidRDefault="008E4848" w:rsidP="000D2A22">
            <w:r>
              <w:t>Clarification</w:t>
            </w:r>
          </w:p>
        </w:tc>
        <w:tc>
          <w:tcPr>
            <w:tcW w:w="787" w:type="dxa"/>
            <w:tcBorders>
              <w:bottom w:val="double" w:sz="6" w:space="0" w:color="auto"/>
            </w:tcBorders>
          </w:tcPr>
          <w:p w:rsidR="008E4848" w:rsidRPr="006E233D" w:rsidRDefault="008E4848" w:rsidP="000D2A22">
            <w:pPr>
              <w:jc w:val="center"/>
            </w:pPr>
            <w:r>
              <w:t>SIP</w:t>
            </w:r>
          </w:p>
        </w:tc>
      </w:tr>
      <w:tr w:rsidR="008E4848" w:rsidRPr="005A5027" w:rsidTr="000D2A22">
        <w:tc>
          <w:tcPr>
            <w:tcW w:w="918" w:type="dxa"/>
            <w:tcBorders>
              <w:bottom w:val="double" w:sz="6" w:space="0" w:color="auto"/>
            </w:tcBorders>
          </w:tcPr>
          <w:p w:rsidR="008E4848" w:rsidRPr="005A5027" w:rsidRDefault="008E4848" w:rsidP="000D2A22">
            <w:r w:rsidRPr="005A5027">
              <w:t>232</w:t>
            </w:r>
          </w:p>
        </w:tc>
        <w:tc>
          <w:tcPr>
            <w:tcW w:w="1350" w:type="dxa"/>
            <w:tcBorders>
              <w:bottom w:val="double" w:sz="6" w:space="0" w:color="auto"/>
            </w:tcBorders>
          </w:tcPr>
          <w:p w:rsidR="008E4848" w:rsidRPr="005A5027" w:rsidRDefault="008E4848" w:rsidP="00E53E04">
            <w:r>
              <w:t>0160(5)(e</w:t>
            </w:r>
            <w:r w:rsidRPr="005A5027">
              <w:t>)</w:t>
            </w:r>
          </w:p>
        </w:tc>
        <w:tc>
          <w:tcPr>
            <w:tcW w:w="990" w:type="dxa"/>
            <w:tcBorders>
              <w:bottom w:val="double" w:sz="6" w:space="0" w:color="auto"/>
            </w:tcBorders>
          </w:tcPr>
          <w:p w:rsidR="008E4848" w:rsidRPr="005A5027" w:rsidRDefault="008E4848" w:rsidP="000D2A22">
            <w:r w:rsidRPr="005A5027">
              <w:t>NA</w:t>
            </w:r>
          </w:p>
        </w:tc>
        <w:tc>
          <w:tcPr>
            <w:tcW w:w="1350" w:type="dxa"/>
            <w:tcBorders>
              <w:bottom w:val="double" w:sz="6" w:space="0" w:color="auto"/>
            </w:tcBorders>
          </w:tcPr>
          <w:p w:rsidR="008E4848" w:rsidRPr="005A5027" w:rsidRDefault="008E4848" w:rsidP="000D2A22">
            <w:r w:rsidRPr="005A5027">
              <w:t>NA</w:t>
            </w:r>
          </w:p>
        </w:tc>
        <w:tc>
          <w:tcPr>
            <w:tcW w:w="4860" w:type="dxa"/>
            <w:tcBorders>
              <w:bottom w:val="double" w:sz="6" w:space="0" w:color="auto"/>
            </w:tcBorders>
          </w:tcPr>
          <w:p w:rsidR="008E4848" w:rsidRDefault="008E4848" w:rsidP="000D2A22">
            <w:r>
              <w:t>Change the note to:</w:t>
            </w:r>
          </w:p>
          <w:p w:rsidR="008E4848" w:rsidRPr="005A5027" w:rsidRDefault="008E4848"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8E4848" w:rsidRPr="005A5027" w:rsidRDefault="008E4848" w:rsidP="000D2A22">
            <w:r>
              <w:t>Clarification</w:t>
            </w:r>
          </w:p>
        </w:tc>
        <w:tc>
          <w:tcPr>
            <w:tcW w:w="787" w:type="dxa"/>
            <w:tcBorders>
              <w:bottom w:val="double" w:sz="6" w:space="0" w:color="auto"/>
            </w:tcBorders>
          </w:tcPr>
          <w:p w:rsidR="008E4848" w:rsidRPr="006E233D" w:rsidRDefault="008E4848" w:rsidP="000D2A22">
            <w:pPr>
              <w:jc w:val="center"/>
            </w:pPr>
            <w:r>
              <w:t>SIP</w:t>
            </w:r>
          </w:p>
        </w:tc>
      </w:tr>
      <w:tr w:rsidR="008E4848" w:rsidRPr="005A5027" w:rsidTr="00D66578">
        <w:tc>
          <w:tcPr>
            <w:tcW w:w="918" w:type="dxa"/>
            <w:tcBorders>
              <w:bottom w:val="double" w:sz="6" w:space="0" w:color="auto"/>
            </w:tcBorders>
          </w:tcPr>
          <w:p w:rsidR="008E4848" w:rsidRPr="005A5027" w:rsidRDefault="008E4848" w:rsidP="00A65851">
            <w:r w:rsidRPr="005A5027">
              <w:t>232</w:t>
            </w:r>
          </w:p>
        </w:tc>
        <w:tc>
          <w:tcPr>
            <w:tcW w:w="1350" w:type="dxa"/>
            <w:tcBorders>
              <w:bottom w:val="double" w:sz="6" w:space="0" w:color="auto"/>
            </w:tcBorders>
          </w:tcPr>
          <w:p w:rsidR="008E4848" w:rsidRPr="005A5027" w:rsidRDefault="008E4848" w:rsidP="00A65851">
            <w:r w:rsidRPr="005A5027">
              <w:t>0160(5)(j)(B)</w:t>
            </w:r>
          </w:p>
        </w:tc>
        <w:tc>
          <w:tcPr>
            <w:tcW w:w="990" w:type="dxa"/>
            <w:tcBorders>
              <w:bottom w:val="double" w:sz="6" w:space="0" w:color="auto"/>
            </w:tcBorders>
          </w:tcPr>
          <w:p w:rsidR="008E4848" w:rsidRPr="005A5027" w:rsidRDefault="008E4848" w:rsidP="00A65851">
            <w:r w:rsidRPr="005A5027">
              <w:t>NA</w:t>
            </w:r>
          </w:p>
        </w:tc>
        <w:tc>
          <w:tcPr>
            <w:tcW w:w="1350" w:type="dxa"/>
            <w:tcBorders>
              <w:bottom w:val="double" w:sz="6" w:space="0" w:color="auto"/>
            </w:tcBorders>
          </w:tcPr>
          <w:p w:rsidR="008E4848" w:rsidRPr="005A5027" w:rsidRDefault="008E4848" w:rsidP="00A65851">
            <w:r w:rsidRPr="005A5027">
              <w:t>NA</w:t>
            </w:r>
          </w:p>
        </w:tc>
        <w:tc>
          <w:tcPr>
            <w:tcW w:w="4860" w:type="dxa"/>
            <w:tcBorders>
              <w:bottom w:val="double" w:sz="6" w:space="0" w:color="auto"/>
            </w:tcBorders>
          </w:tcPr>
          <w:p w:rsidR="008E4848" w:rsidRPr="005A5027" w:rsidRDefault="008E4848" w:rsidP="00FE68CE">
            <w:r w:rsidRPr="005A5027">
              <w:t>The term defined is “forced air dried,” not force air dried</w:t>
            </w:r>
          </w:p>
        </w:tc>
        <w:tc>
          <w:tcPr>
            <w:tcW w:w="4320" w:type="dxa"/>
            <w:tcBorders>
              <w:bottom w:val="double" w:sz="6" w:space="0" w:color="auto"/>
            </w:tcBorders>
          </w:tcPr>
          <w:p w:rsidR="008E4848" w:rsidRPr="005A5027" w:rsidRDefault="008E4848" w:rsidP="00FE68CE">
            <w:r w:rsidRPr="005A5027">
              <w:t>Correction</w:t>
            </w:r>
          </w:p>
        </w:tc>
        <w:tc>
          <w:tcPr>
            <w:tcW w:w="787" w:type="dxa"/>
            <w:tcBorders>
              <w:bottom w:val="double" w:sz="6" w:space="0" w:color="auto"/>
            </w:tcBorders>
          </w:tcPr>
          <w:p w:rsidR="008E4848" w:rsidRPr="006E233D" w:rsidRDefault="008E4848" w:rsidP="0066018C">
            <w:pPr>
              <w:jc w:val="center"/>
            </w:pPr>
            <w:r>
              <w:t>SIP</w:t>
            </w:r>
          </w:p>
        </w:tc>
      </w:tr>
      <w:tr w:rsidR="008E4848" w:rsidRPr="005A5027" w:rsidTr="00372B9E">
        <w:tc>
          <w:tcPr>
            <w:tcW w:w="918" w:type="dxa"/>
            <w:tcBorders>
              <w:bottom w:val="double" w:sz="6" w:space="0" w:color="auto"/>
            </w:tcBorders>
          </w:tcPr>
          <w:p w:rsidR="008E4848" w:rsidRPr="005A5027" w:rsidRDefault="008E4848" w:rsidP="00372B9E">
            <w:r>
              <w:t>232</w:t>
            </w:r>
          </w:p>
        </w:tc>
        <w:tc>
          <w:tcPr>
            <w:tcW w:w="1350" w:type="dxa"/>
            <w:tcBorders>
              <w:bottom w:val="double" w:sz="6" w:space="0" w:color="auto"/>
            </w:tcBorders>
          </w:tcPr>
          <w:p w:rsidR="008E4848" w:rsidRPr="005A5027" w:rsidRDefault="008E4848" w:rsidP="00927CA6">
            <w:r>
              <w:t>0160(8)(c)</w:t>
            </w:r>
          </w:p>
        </w:tc>
        <w:tc>
          <w:tcPr>
            <w:tcW w:w="990" w:type="dxa"/>
            <w:tcBorders>
              <w:bottom w:val="double" w:sz="6" w:space="0" w:color="auto"/>
            </w:tcBorders>
          </w:tcPr>
          <w:p w:rsidR="008E4848" w:rsidRPr="005A5027" w:rsidRDefault="008E4848" w:rsidP="00372B9E">
            <w:r>
              <w:t>NA</w:t>
            </w:r>
          </w:p>
        </w:tc>
        <w:tc>
          <w:tcPr>
            <w:tcW w:w="1350" w:type="dxa"/>
            <w:tcBorders>
              <w:bottom w:val="double" w:sz="6" w:space="0" w:color="auto"/>
            </w:tcBorders>
          </w:tcPr>
          <w:p w:rsidR="008E4848" w:rsidRPr="005A5027" w:rsidRDefault="008E4848" w:rsidP="00372B9E">
            <w:r>
              <w:t>NA</w:t>
            </w:r>
          </w:p>
        </w:tc>
        <w:tc>
          <w:tcPr>
            <w:tcW w:w="4860" w:type="dxa"/>
            <w:tcBorders>
              <w:bottom w:val="double" w:sz="6" w:space="0" w:color="auto"/>
            </w:tcBorders>
          </w:tcPr>
          <w:p w:rsidR="008E4848" w:rsidRPr="006F38A2" w:rsidRDefault="008E4848" w:rsidP="00372B9E">
            <w:r w:rsidRPr="006F38A2">
              <w:t>Change record retention requirement from two years to five years</w:t>
            </w:r>
          </w:p>
        </w:tc>
        <w:tc>
          <w:tcPr>
            <w:tcW w:w="4320" w:type="dxa"/>
            <w:tcBorders>
              <w:bottom w:val="double" w:sz="6" w:space="0" w:color="auto"/>
            </w:tcBorders>
          </w:tcPr>
          <w:p w:rsidR="008E4848" w:rsidRPr="00766037" w:rsidRDefault="008E4848"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8E4848" w:rsidRDefault="008E4848" w:rsidP="00372B9E">
            <w:pPr>
              <w:jc w:val="center"/>
            </w:pPr>
          </w:p>
        </w:tc>
      </w:tr>
      <w:tr w:rsidR="008E4848" w:rsidRPr="005A5027" w:rsidTr="000D2A22">
        <w:tc>
          <w:tcPr>
            <w:tcW w:w="918" w:type="dxa"/>
            <w:tcBorders>
              <w:bottom w:val="double" w:sz="6" w:space="0" w:color="auto"/>
            </w:tcBorders>
          </w:tcPr>
          <w:p w:rsidR="008E4848" w:rsidRPr="005A5027" w:rsidRDefault="008E4848" w:rsidP="000D2A22">
            <w:r w:rsidRPr="005A5027">
              <w:t>232</w:t>
            </w:r>
          </w:p>
        </w:tc>
        <w:tc>
          <w:tcPr>
            <w:tcW w:w="1350" w:type="dxa"/>
            <w:tcBorders>
              <w:bottom w:val="double" w:sz="6" w:space="0" w:color="auto"/>
            </w:tcBorders>
          </w:tcPr>
          <w:p w:rsidR="008E4848" w:rsidRPr="005A5027" w:rsidRDefault="008E4848" w:rsidP="000D2A22">
            <w:r>
              <w:t>0170(1)</w:t>
            </w:r>
          </w:p>
        </w:tc>
        <w:tc>
          <w:tcPr>
            <w:tcW w:w="990" w:type="dxa"/>
            <w:tcBorders>
              <w:bottom w:val="double" w:sz="6" w:space="0" w:color="auto"/>
            </w:tcBorders>
          </w:tcPr>
          <w:p w:rsidR="008E4848" w:rsidRPr="005A5027" w:rsidRDefault="008E4848" w:rsidP="000D2A22">
            <w:r w:rsidRPr="005A5027">
              <w:t>NA</w:t>
            </w:r>
          </w:p>
        </w:tc>
        <w:tc>
          <w:tcPr>
            <w:tcW w:w="1350" w:type="dxa"/>
            <w:tcBorders>
              <w:bottom w:val="double" w:sz="6" w:space="0" w:color="auto"/>
            </w:tcBorders>
          </w:tcPr>
          <w:p w:rsidR="008E4848" w:rsidRPr="005A5027" w:rsidRDefault="008E4848" w:rsidP="000D2A22">
            <w:r w:rsidRPr="005A5027">
              <w:t>NA</w:t>
            </w:r>
          </w:p>
        </w:tc>
        <w:tc>
          <w:tcPr>
            <w:tcW w:w="4860" w:type="dxa"/>
            <w:tcBorders>
              <w:bottom w:val="double" w:sz="6" w:space="0" w:color="auto"/>
            </w:tcBorders>
          </w:tcPr>
          <w:p w:rsidR="008E4848" w:rsidRPr="005A5027" w:rsidRDefault="008E4848" w:rsidP="000D2A22">
            <w:r>
              <w:t>Change lb/gal to pounds/gallon</w:t>
            </w:r>
          </w:p>
        </w:tc>
        <w:tc>
          <w:tcPr>
            <w:tcW w:w="4320" w:type="dxa"/>
            <w:tcBorders>
              <w:bottom w:val="double" w:sz="6" w:space="0" w:color="auto"/>
            </w:tcBorders>
          </w:tcPr>
          <w:p w:rsidR="008E4848" w:rsidRPr="005A5027" w:rsidRDefault="008E4848" w:rsidP="000D2A22">
            <w:r>
              <w:t>Clarification</w:t>
            </w:r>
          </w:p>
        </w:tc>
        <w:tc>
          <w:tcPr>
            <w:tcW w:w="787" w:type="dxa"/>
            <w:tcBorders>
              <w:bottom w:val="double" w:sz="6" w:space="0" w:color="auto"/>
            </w:tcBorders>
          </w:tcPr>
          <w:p w:rsidR="008E4848" w:rsidRPr="006E233D" w:rsidRDefault="008E4848" w:rsidP="000D2A22">
            <w:pPr>
              <w:jc w:val="center"/>
            </w:pPr>
            <w:r>
              <w:t>SIP</w:t>
            </w:r>
          </w:p>
        </w:tc>
      </w:tr>
      <w:tr w:rsidR="008E4848" w:rsidRPr="005A5027" w:rsidTr="000D2A22">
        <w:tc>
          <w:tcPr>
            <w:tcW w:w="918" w:type="dxa"/>
            <w:tcBorders>
              <w:bottom w:val="double" w:sz="6" w:space="0" w:color="auto"/>
            </w:tcBorders>
          </w:tcPr>
          <w:p w:rsidR="008E4848" w:rsidRPr="005A5027" w:rsidRDefault="008E4848" w:rsidP="000D2A22">
            <w:r w:rsidRPr="005A5027">
              <w:t>232</w:t>
            </w:r>
          </w:p>
        </w:tc>
        <w:tc>
          <w:tcPr>
            <w:tcW w:w="1350" w:type="dxa"/>
            <w:tcBorders>
              <w:bottom w:val="double" w:sz="6" w:space="0" w:color="auto"/>
            </w:tcBorders>
          </w:tcPr>
          <w:p w:rsidR="008E4848" w:rsidRPr="005A5027" w:rsidRDefault="008E4848" w:rsidP="00987CFB">
            <w:r>
              <w:t>0170(2)(b)</w:t>
            </w:r>
          </w:p>
        </w:tc>
        <w:tc>
          <w:tcPr>
            <w:tcW w:w="990" w:type="dxa"/>
            <w:tcBorders>
              <w:bottom w:val="double" w:sz="6" w:space="0" w:color="auto"/>
            </w:tcBorders>
          </w:tcPr>
          <w:p w:rsidR="008E4848" w:rsidRPr="005A5027" w:rsidRDefault="008E4848" w:rsidP="000D2A22">
            <w:r w:rsidRPr="005A5027">
              <w:t>NA</w:t>
            </w:r>
          </w:p>
        </w:tc>
        <w:tc>
          <w:tcPr>
            <w:tcW w:w="1350" w:type="dxa"/>
            <w:tcBorders>
              <w:bottom w:val="double" w:sz="6" w:space="0" w:color="auto"/>
            </w:tcBorders>
          </w:tcPr>
          <w:p w:rsidR="008E4848" w:rsidRPr="005A5027" w:rsidRDefault="008E4848" w:rsidP="000D2A22">
            <w:r w:rsidRPr="005A5027">
              <w:t>NA</w:t>
            </w:r>
          </w:p>
        </w:tc>
        <w:tc>
          <w:tcPr>
            <w:tcW w:w="4860" w:type="dxa"/>
            <w:tcBorders>
              <w:bottom w:val="double" w:sz="6" w:space="0" w:color="auto"/>
            </w:tcBorders>
          </w:tcPr>
          <w:p w:rsidR="008E4848" w:rsidRDefault="008E4848" w:rsidP="00357709">
            <w:r>
              <w:t>Change to:</w:t>
            </w:r>
          </w:p>
          <w:p w:rsidR="008E4848" w:rsidRPr="005A5027" w:rsidRDefault="008E4848"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8E4848" w:rsidRPr="005A5027" w:rsidRDefault="008E4848" w:rsidP="000D2A22">
            <w:r>
              <w:t>Clarification</w:t>
            </w:r>
          </w:p>
        </w:tc>
        <w:tc>
          <w:tcPr>
            <w:tcW w:w="787" w:type="dxa"/>
            <w:tcBorders>
              <w:bottom w:val="double" w:sz="6" w:space="0" w:color="auto"/>
            </w:tcBorders>
          </w:tcPr>
          <w:p w:rsidR="008E4848" w:rsidRPr="006E233D" w:rsidRDefault="008E4848" w:rsidP="000D2A22">
            <w:pPr>
              <w:jc w:val="center"/>
            </w:pPr>
            <w:r>
              <w:t>SIP</w:t>
            </w:r>
          </w:p>
        </w:tc>
      </w:tr>
      <w:tr w:rsidR="008E4848" w:rsidRPr="005A5027" w:rsidTr="00CE60A0">
        <w:tc>
          <w:tcPr>
            <w:tcW w:w="918" w:type="dxa"/>
            <w:tcBorders>
              <w:bottom w:val="double" w:sz="6" w:space="0" w:color="auto"/>
            </w:tcBorders>
          </w:tcPr>
          <w:p w:rsidR="008E4848" w:rsidRPr="005A5027" w:rsidRDefault="008E4848" w:rsidP="00CE60A0">
            <w:r w:rsidRPr="005A5027">
              <w:t>232</w:t>
            </w:r>
          </w:p>
        </w:tc>
        <w:tc>
          <w:tcPr>
            <w:tcW w:w="1350" w:type="dxa"/>
            <w:tcBorders>
              <w:bottom w:val="double" w:sz="6" w:space="0" w:color="auto"/>
            </w:tcBorders>
          </w:tcPr>
          <w:p w:rsidR="008E4848" w:rsidRPr="005A5027" w:rsidRDefault="008E4848" w:rsidP="00CE60A0">
            <w:r>
              <w:t>0170(4)</w:t>
            </w:r>
          </w:p>
        </w:tc>
        <w:tc>
          <w:tcPr>
            <w:tcW w:w="990" w:type="dxa"/>
            <w:tcBorders>
              <w:bottom w:val="double" w:sz="6" w:space="0" w:color="auto"/>
            </w:tcBorders>
          </w:tcPr>
          <w:p w:rsidR="008E4848" w:rsidRPr="005A5027" w:rsidRDefault="008E4848" w:rsidP="00CE60A0">
            <w:r w:rsidRPr="005A5027">
              <w:t>NA</w:t>
            </w:r>
          </w:p>
        </w:tc>
        <w:tc>
          <w:tcPr>
            <w:tcW w:w="1350" w:type="dxa"/>
            <w:tcBorders>
              <w:bottom w:val="double" w:sz="6" w:space="0" w:color="auto"/>
            </w:tcBorders>
          </w:tcPr>
          <w:p w:rsidR="008E4848" w:rsidRPr="005A5027" w:rsidRDefault="008E4848" w:rsidP="00CE60A0">
            <w:r w:rsidRPr="005A5027">
              <w:t>NA</w:t>
            </w:r>
          </w:p>
        </w:tc>
        <w:tc>
          <w:tcPr>
            <w:tcW w:w="4860" w:type="dxa"/>
            <w:tcBorders>
              <w:bottom w:val="double" w:sz="6" w:space="0" w:color="auto"/>
            </w:tcBorders>
          </w:tcPr>
          <w:p w:rsidR="008E4848" w:rsidRPr="005A5027" w:rsidRDefault="008E4848" w:rsidP="00CE60A0">
            <w:r>
              <w:t>Change “force air drier” to “forced air dryer”</w:t>
            </w:r>
          </w:p>
        </w:tc>
        <w:tc>
          <w:tcPr>
            <w:tcW w:w="4320" w:type="dxa"/>
            <w:tcBorders>
              <w:bottom w:val="double" w:sz="6" w:space="0" w:color="auto"/>
            </w:tcBorders>
          </w:tcPr>
          <w:p w:rsidR="008E4848" w:rsidRPr="005A5027" w:rsidRDefault="008E4848" w:rsidP="00CE60A0">
            <w:r>
              <w:t>Correction</w:t>
            </w:r>
          </w:p>
        </w:tc>
        <w:tc>
          <w:tcPr>
            <w:tcW w:w="787" w:type="dxa"/>
            <w:tcBorders>
              <w:bottom w:val="double" w:sz="6" w:space="0" w:color="auto"/>
            </w:tcBorders>
          </w:tcPr>
          <w:p w:rsidR="008E4848" w:rsidRPr="006E233D" w:rsidRDefault="008E4848" w:rsidP="00CE60A0">
            <w:pPr>
              <w:jc w:val="center"/>
            </w:pPr>
            <w:r>
              <w:t>SIP</w:t>
            </w:r>
          </w:p>
        </w:tc>
      </w:tr>
      <w:tr w:rsidR="008E4848" w:rsidRPr="005A5027" w:rsidTr="000D2A22">
        <w:tc>
          <w:tcPr>
            <w:tcW w:w="918" w:type="dxa"/>
            <w:tcBorders>
              <w:bottom w:val="double" w:sz="6" w:space="0" w:color="auto"/>
            </w:tcBorders>
          </w:tcPr>
          <w:p w:rsidR="008E4848" w:rsidRPr="005A5027" w:rsidRDefault="008E4848" w:rsidP="000D2A22">
            <w:r w:rsidRPr="005A5027">
              <w:t>232</w:t>
            </w:r>
          </w:p>
        </w:tc>
        <w:tc>
          <w:tcPr>
            <w:tcW w:w="1350" w:type="dxa"/>
            <w:tcBorders>
              <w:bottom w:val="double" w:sz="6" w:space="0" w:color="auto"/>
            </w:tcBorders>
          </w:tcPr>
          <w:p w:rsidR="008E4848" w:rsidRPr="005A5027" w:rsidRDefault="008E4848" w:rsidP="000D2A22">
            <w:r>
              <w:t>0170(7)</w:t>
            </w:r>
          </w:p>
        </w:tc>
        <w:tc>
          <w:tcPr>
            <w:tcW w:w="990" w:type="dxa"/>
            <w:tcBorders>
              <w:bottom w:val="double" w:sz="6" w:space="0" w:color="auto"/>
            </w:tcBorders>
          </w:tcPr>
          <w:p w:rsidR="008E4848" w:rsidRPr="005A5027" w:rsidRDefault="008E4848" w:rsidP="000D2A22">
            <w:r w:rsidRPr="005A5027">
              <w:t>NA</w:t>
            </w:r>
          </w:p>
        </w:tc>
        <w:tc>
          <w:tcPr>
            <w:tcW w:w="1350" w:type="dxa"/>
            <w:tcBorders>
              <w:bottom w:val="double" w:sz="6" w:space="0" w:color="auto"/>
            </w:tcBorders>
          </w:tcPr>
          <w:p w:rsidR="008E4848" w:rsidRPr="005A5027" w:rsidRDefault="008E4848" w:rsidP="000D2A22">
            <w:r w:rsidRPr="005A5027">
              <w:t>NA</w:t>
            </w:r>
          </w:p>
        </w:tc>
        <w:tc>
          <w:tcPr>
            <w:tcW w:w="4860" w:type="dxa"/>
            <w:tcBorders>
              <w:bottom w:val="double" w:sz="6" w:space="0" w:color="auto"/>
            </w:tcBorders>
          </w:tcPr>
          <w:p w:rsidR="008E4848" w:rsidRPr="005A5027" w:rsidRDefault="008E4848" w:rsidP="000D2A22">
            <w:r>
              <w:t>Change lb/gal to pounds/gallon</w:t>
            </w:r>
          </w:p>
        </w:tc>
        <w:tc>
          <w:tcPr>
            <w:tcW w:w="4320" w:type="dxa"/>
            <w:tcBorders>
              <w:bottom w:val="double" w:sz="6" w:space="0" w:color="auto"/>
            </w:tcBorders>
          </w:tcPr>
          <w:p w:rsidR="008E4848" w:rsidRPr="005A5027" w:rsidRDefault="008E4848" w:rsidP="000D2A22">
            <w:r>
              <w:t>Clarification</w:t>
            </w:r>
          </w:p>
        </w:tc>
        <w:tc>
          <w:tcPr>
            <w:tcW w:w="787" w:type="dxa"/>
            <w:tcBorders>
              <w:bottom w:val="double" w:sz="6" w:space="0" w:color="auto"/>
            </w:tcBorders>
          </w:tcPr>
          <w:p w:rsidR="008E4848" w:rsidRPr="006E233D" w:rsidRDefault="008E4848" w:rsidP="000D2A22">
            <w:pPr>
              <w:jc w:val="center"/>
            </w:pPr>
            <w:r>
              <w:t>SIP</w:t>
            </w:r>
          </w:p>
        </w:tc>
      </w:tr>
      <w:tr w:rsidR="008E4848" w:rsidRPr="005A5027" w:rsidTr="00372B9E">
        <w:tc>
          <w:tcPr>
            <w:tcW w:w="918" w:type="dxa"/>
            <w:tcBorders>
              <w:bottom w:val="double" w:sz="6" w:space="0" w:color="auto"/>
            </w:tcBorders>
          </w:tcPr>
          <w:p w:rsidR="008E4848" w:rsidRPr="005A5027" w:rsidRDefault="008E4848" w:rsidP="00372B9E">
            <w:r>
              <w:t>232</w:t>
            </w:r>
          </w:p>
        </w:tc>
        <w:tc>
          <w:tcPr>
            <w:tcW w:w="1350" w:type="dxa"/>
            <w:tcBorders>
              <w:bottom w:val="double" w:sz="6" w:space="0" w:color="auto"/>
            </w:tcBorders>
          </w:tcPr>
          <w:p w:rsidR="008E4848" w:rsidRPr="005A5027" w:rsidRDefault="008E4848" w:rsidP="00372B9E">
            <w:r>
              <w:t>0170(10)(d)</w:t>
            </w:r>
          </w:p>
        </w:tc>
        <w:tc>
          <w:tcPr>
            <w:tcW w:w="990" w:type="dxa"/>
            <w:tcBorders>
              <w:bottom w:val="double" w:sz="6" w:space="0" w:color="auto"/>
            </w:tcBorders>
          </w:tcPr>
          <w:p w:rsidR="008E4848" w:rsidRPr="005A5027" w:rsidRDefault="008E4848" w:rsidP="00372B9E">
            <w:r>
              <w:t>NA</w:t>
            </w:r>
          </w:p>
        </w:tc>
        <w:tc>
          <w:tcPr>
            <w:tcW w:w="1350" w:type="dxa"/>
            <w:tcBorders>
              <w:bottom w:val="double" w:sz="6" w:space="0" w:color="auto"/>
            </w:tcBorders>
          </w:tcPr>
          <w:p w:rsidR="008E4848" w:rsidRPr="005A5027" w:rsidRDefault="008E4848" w:rsidP="00372B9E">
            <w:r>
              <w:t>NA</w:t>
            </w:r>
          </w:p>
        </w:tc>
        <w:tc>
          <w:tcPr>
            <w:tcW w:w="4860" w:type="dxa"/>
            <w:tcBorders>
              <w:bottom w:val="double" w:sz="6" w:space="0" w:color="auto"/>
            </w:tcBorders>
          </w:tcPr>
          <w:p w:rsidR="008E4848" w:rsidRPr="00927CA6" w:rsidRDefault="008E4848" w:rsidP="00372B9E">
            <w:r w:rsidRPr="00927CA6">
              <w:t>Change record retention requirement from two years to five years</w:t>
            </w:r>
          </w:p>
        </w:tc>
        <w:tc>
          <w:tcPr>
            <w:tcW w:w="4320" w:type="dxa"/>
            <w:tcBorders>
              <w:bottom w:val="double" w:sz="6" w:space="0" w:color="auto"/>
            </w:tcBorders>
          </w:tcPr>
          <w:p w:rsidR="008E4848" w:rsidRPr="00766037" w:rsidRDefault="008E4848"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8E4848" w:rsidRDefault="008E4848" w:rsidP="00372B9E">
            <w:pPr>
              <w:jc w:val="center"/>
            </w:pPr>
          </w:p>
        </w:tc>
      </w:tr>
      <w:tr w:rsidR="008E4848" w:rsidRPr="005A5027" w:rsidTr="000D2A22">
        <w:tc>
          <w:tcPr>
            <w:tcW w:w="918" w:type="dxa"/>
            <w:tcBorders>
              <w:bottom w:val="double" w:sz="6" w:space="0" w:color="auto"/>
            </w:tcBorders>
          </w:tcPr>
          <w:p w:rsidR="008E4848" w:rsidRPr="005A5027" w:rsidRDefault="008E4848" w:rsidP="000D2A22">
            <w:r w:rsidRPr="005A5027">
              <w:t>232</w:t>
            </w:r>
          </w:p>
        </w:tc>
        <w:tc>
          <w:tcPr>
            <w:tcW w:w="1350" w:type="dxa"/>
            <w:tcBorders>
              <w:bottom w:val="double" w:sz="6" w:space="0" w:color="auto"/>
            </w:tcBorders>
          </w:tcPr>
          <w:p w:rsidR="008E4848" w:rsidRPr="005A5027" w:rsidRDefault="008E4848" w:rsidP="000D2A22">
            <w:r>
              <w:t>0180(1)(b)</w:t>
            </w:r>
          </w:p>
        </w:tc>
        <w:tc>
          <w:tcPr>
            <w:tcW w:w="990" w:type="dxa"/>
            <w:tcBorders>
              <w:bottom w:val="double" w:sz="6" w:space="0" w:color="auto"/>
            </w:tcBorders>
          </w:tcPr>
          <w:p w:rsidR="008E4848" w:rsidRPr="005A5027" w:rsidRDefault="008E4848" w:rsidP="000D2A22">
            <w:r w:rsidRPr="005A5027">
              <w:t>NA</w:t>
            </w:r>
          </w:p>
        </w:tc>
        <w:tc>
          <w:tcPr>
            <w:tcW w:w="1350" w:type="dxa"/>
            <w:tcBorders>
              <w:bottom w:val="double" w:sz="6" w:space="0" w:color="auto"/>
            </w:tcBorders>
          </w:tcPr>
          <w:p w:rsidR="008E4848" w:rsidRPr="005A5027" w:rsidRDefault="008E4848" w:rsidP="000D2A22">
            <w:r w:rsidRPr="005A5027">
              <w:t>NA</w:t>
            </w:r>
          </w:p>
        </w:tc>
        <w:tc>
          <w:tcPr>
            <w:tcW w:w="4860" w:type="dxa"/>
            <w:tcBorders>
              <w:bottom w:val="double" w:sz="6" w:space="0" w:color="auto"/>
            </w:tcBorders>
          </w:tcPr>
          <w:p w:rsidR="008E4848" w:rsidRPr="005A5027" w:rsidRDefault="008E4848" w:rsidP="000D2A22">
            <w:r>
              <w:t>Change drainrack to drain rack</w:t>
            </w:r>
          </w:p>
        </w:tc>
        <w:tc>
          <w:tcPr>
            <w:tcW w:w="4320" w:type="dxa"/>
            <w:tcBorders>
              <w:bottom w:val="double" w:sz="6" w:space="0" w:color="auto"/>
            </w:tcBorders>
          </w:tcPr>
          <w:p w:rsidR="008E4848" w:rsidRPr="005A5027" w:rsidRDefault="008E4848" w:rsidP="000D2A22">
            <w:r>
              <w:t>Clarification</w:t>
            </w:r>
          </w:p>
        </w:tc>
        <w:tc>
          <w:tcPr>
            <w:tcW w:w="787" w:type="dxa"/>
            <w:tcBorders>
              <w:bottom w:val="double" w:sz="6" w:space="0" w:color="auto"/>
            </w:tcBorders>
          </w:tcPr>
          <w:p w:rsidR="008E4848" w:rsidRPr="006E233D" w:rsidRDefault="008E4848" w:rsidP="000D2A22">
            <w:pPr>
              <w:jc w:val="center"/>
            </w:pPr>
            <w:r>
              <w:t>SIP</w:t>
            </w:r>
          </w:p>
        </w:tc>
      </w:tr>
      <w:tr w:rsidR="008E4848" w:rsidRPr="005A5027" w:rsidTr="000D2A22">
        <w:tc>
          <w:tcPr>
            <w:tcW w:w="918" w:type="dxa"/>
            <w:tcBorders>
              <w:bottom w:val="double" w:sz="6" w:space="0" w:color="auto"/>
            </w:tcBorders>
          </w:tcPr>
          <w:p w:rsidR="008E4848" w:rsidRPr="005A5027" w:rsidRDefault="008E4848" w:rsidP="000D2A22">
            <w:r w:rsidRPr="005A5027">
              <w:t>232</w:t>
            </w:r>
          </w:p>
        </w:tc>
        <w:tc>
          <w:tcPr>
            <w:tcW w:w="1350" w:type="dxa"/>
            <w:tcBorders>
              <w:bottom w:val="double" w:sz="6" w:space="0" w:color="auto"/>
            </w:tcBorders>
          </w:tcPr>
          <w:p w:rsidR="008E4848" w:rsidRPr="005A5027" w:rsidRDefault="008E4848" w:rsidP="000D2A22">
            <w:r>
              <w:t>0180(2)(e)</w:t>
            </w:r>
          </w:p>
        </w:tc>
        <w:tc>
          <w:tcPr>
            <w:tcW w:w="990" w:type="dxa"/>
            <w:tcBorders>
              <w:bottom w:val="double" w:sz="6" w:space="0" w:color="auto"/>
            </w:tcBorders>
          </w:tcPr>
          <w:p w:rsidR="008E4848" w:rsidRPr="005A5027" w:rsidRDefault="008E4848" w:rsidP="000D2A22">
            <w:r w:rsidRPr="005A5027">
              <w:t>NA</w:t>
            </w:r>
          </w:p>
        </w:tc>
        <w:tc>
          <w:tcPr>
            <w:tcW w:w="1350" w:type="dxa"/>
            <w:tcBorders>
              <w:bottom w:val="double" w:sz="6" w:space="0" w:color="auto"/>
            </w:tcBorders>
          </w:tcPr>
          <w:p w:rsidR="008E4848" w:rsidRPr="005A5027" w:rsidRDefault="008E4848" w:rsidP="000D2A22">
            <w:r w:rsidRPr="005A5027">
              <w:t>NA</w:t>
            </w:r>
          </w:p>
        </w:tc>
        <w:tc>
          <w:tcPr>
            <w:tcW w:w="4860" w:type="dxa"/>
            <w:tcBorders>
              <w:bottom w:val="double" w:sz="6" w:space="0" w:color="auto"/>
            </w:tcBorders>
          </w:tcPr>
          <w:p w:rsidR="008E4848" w:rsidRPr="005A5027" w:rsidRDefault="008E4848" w:rsidP="000C2C8F">
            <w:r>
              <w:t xml:space="preserve">Delete Chapter </w:t>
            </w:r>
            <w:r w:rsidRPr="000C2C8F">
              <w:t>and the comma between 340 and division 100</w:t>
            </w:r>
          </w:p>
        </w:tc>
        <w:tc>
          <w:tcPr>
            <w:tcW w:w="4320" w:type="dxa"/>
            <w:tcBorders>
              <w:bottom w:val="double" w:sz="6" w:space="0" w:color="auto"/>
            </w:tcBorders>
          </w:tcPr>
          <w:p w:rsidR="008E4848" w:rsidRPr="005A5027" w:rsidRDefault="008E4848" w:rsidP="000D2A22">
            <w:r>
              <w:t>Not necessary</w:t>
            </w:r>
          </w:p>
        </w:tc>
        <w:tc>
          <w:tcPr>
            <w:tcW w:w="787" w:type="dxa"/>
            <w:tcBorders>
              <w:bottom w:val="double" w:sz="6" w:space="0" w:color="auto"/>
            </w:tcBorders>
          </w:tcPr>
          <w:p w:rsidR="008E4848" w:rsidRPr="006E233D" w:rsidRDefault="008E4848" w:rsidP="000D2A22">
            <w:pPr>
              <w:jc w:val="center"/>
            </w:pPr>
            <w:r>
              <w:t>SIP</w:t>
            </w:r>
          </w:p>
        </w:tc>
      </w:tr>
      <w:tr w:rsidR="008E4848" w:rsidRPr="005A5027" w:rsidTr="009F5171">
        <w:tc>
          <w:tcPr>
            <w:tcW w:w="918" w:type="dxa"/>
            <w:tcBorders>
              <w:bottom w:val="double" w:sz="6" w:space="0" w:color="auto"/>
            </w:tcBorders>
          </w:tcPr>
          <w:p w:rsidR="008E4848" w:rsidRPr="005A5027" w:rsidRDefault="008E4848" w:rsidP="009F5171">
            <w:r w:rsidRPr="005A5027">
              <w:t>232</w:t>
            </w:r>
          </w:p>
        </w:tc>
        <w:tc>
          <w:tcPr>
            <w:tcW w:w="1350" w:type="dxa"/>
            <w:tcBorders>
              <w:bottom w:val="double" w:sz="6" w:space="0" w:color="auto"/>
            </w:tcBorders>
          </w:tcPr>
          <w:p w:rsidR="008E4848" w:rsidRPr="005A5027" w:rsidRDefault="008E4848" w:rsidP="000C2C8F">
            <w:r>
              <w:t>0190(5)</w:t>
            </w:r>
          </w:p>
        </w:tc>
        <w:tc>
          <w:tcPr>
            <w:tcW w:w="990" w:type="dxa"/>
            <w:tcBorders>
              <w:bottom w:val="double" w:sz="6" w:space="0" w:color="auto"/>
            </w:tcBorders>
          </w:tcPr>
          <w:p w:rsidR="008E4848" w:rsidRPr="005A5027" w:rsidRDefault="008E4848" w:rsidP="009F5171">
            <w:r w:rsidRPr="005A5027">
              <w:t>NA</w:t>
            </w:r>
          </w:p>
        </w:tc>
        <w:tc>
          <w:tcPr>
            <w:tcW w:w="1350" w:type="dxa"/>
            <w:tcBorders>
              <w:bottom w:val="double" w:sz="6" w:space="0" w:color="auto"/>
            </w:tcBorders>
          </w:tcPr>
          <w:p w:rsidR="008E4848" w:rsidRPr="005A5027" w:rsidRDefault="008E4848" w:rsidP="009F5171">
            <w:r w:rsidRPr="005A5027">
              <w:t>NA</w:t>
            </w:r>
          </w:p>
        </w:tc>
        <w:tc>
          <w:tcPr>
            <w:tcW w:w="4860" w:type="dxa"/>
            <w:tcBorders>
              <w:bottom w:val="double" w:sz="6" w:space="0" w:color="auto"/>
            </w:tcBorders>
          </w:tcPr>
          <w:p w:rsidR="008E4848" w:rsidRPr="005A5027" w:rsidRDefault="008E4848" w:rsidP="009F5171">
            <w:r>
              <w:t xml:space="preserve">Delete Chapter and the comma between 340 and division 100 </w:t>
            </w:r>
          </w:p>
        </w:tc>
        <w:tc>
          <w:tcPr>
            <w:tcW w:w="4320" w:type="dxa"/>
            <w:tcBorders>
              <w:bottom w:val="double" w:sz="6" w:space="0" w:color="auto"/>
            </w:tcBorders>
          </w:tcPr>
          <w:p w:rsidR="008E4848" w:rsidRPr="005A5027" w:rsidRDefault="008E4848" w:rsidP="009F5171">
            <w:r>
              <w:t>Not necessary</w:t>
            </w:r>
          </w:p>
        </w:tc>
        <w:tc>
          <w:tcPr>
            <w:tcW w:w="787" w:type="dxa"/>
            <w:tcBorders>
              <w:bottom w:val="double" w:sz="6" w:space="0" w:color="auto"/>
            </w:tcBorders>
          </w:tcPr>
          <w:p w:rsidR="008E4848" w:rsidRPr="006E233D" w:rsidRDefault="008E4848" w:rsidP="009F5171">
            <w:pPr>
              <w:jc w:val="center"/>
            </w:pPr>
            <w:r>
              <w:t>SIP</w:t>
            </w:r>
          </w:p>
        </w:tc>
      </w:tr>
      <w:tr w:rsidR="008E4848" w:rsidRPr="005A5027" w:rsidTr="000D2A22">
        <w:tc>
          <w:tcPr>
            <w:tcW w:w="918" w:type="dxa"/>
            <w:tcBorders>
              <w:bottom w:val="double" w:sz="6" w:space="0" w:color="auto"/>
            </w:tcBorders>
          </w:tcPr>
          <w:p w:rsidR="008E4848" w:rsidRPr="005A5027" w:rsidRDefault="008E4848" w:rsidP="000D2A22">
            <w:r w:rsidRPr="005A5027">
              <w:lastRenderedPageBreak/>
              <w:t>232</w:t>
            </w:r>
          </w:p>
        </w:tc>
        <w:tc>
          <w:tcPr>
            <w:tcW w:w="1350" w:type="dxa"/>
            <w:tcBorders>
              <w:bottom w:val="double" w:sz="6" w:space="0" w:color="auto"/>
            </w:tcBorders>
          </w:tcPr>
          <w:p w:rsidR="008E4848" w:rsidRPr="005A5027" w:rsidRDefault="008E4848" w:rsidP="000D2A22">
            <w:r>
              <w:t>0190(6)</w:t>
            </w:r>
          </w:p>
        </w:tc>
        <w:tc>
          <w:tcPr>
            <w:tcW w:w="990" w:type="dxa"/>
            <w:tcBorders>
              <w:bottom w:val="double" w:sz="6" w:space="0" w:color="auto"/>
            </w:tcBorders>
          </w:tcPr>
          <w:p w:rsidR="008E4848" w:rsidRPr="005A5027" w:rsidRDefault="008E4848" w:rsidP="000D2A22">
            <w:r w:rsidRPr="005A5027">
              <w:t>NA</w:t>
            </w:r>
          </w:p>
        </w:tc>
        <w:tc>
          <w:tcPr>
            <w:tcW w:w="1350" w:type="dxa"/>
            <w:tcBorders>
              <w:bottom w:val="double" w:sz="6" w:space="0" w:color="auto"/>
            </w:tcBorders>
          </w:tcPr>
          <w:p w:rsidR="008E4848" w:rsidRPr="005A5027" w:rsidRDefault="008E4848" w:rsidP="000D2A22">
            <w:r w:rsidRPr="005A5027">
              <w:t>NA</w:t>
            </w:r>
          </w:p>
        </w:tc>
        <w:tc>
          <w:tcPr>
            <w:tcW w:w="4860" w:type="dxa"/>
            <w:tcBorders>
              <w:bottom w:val="double" w:sz="6" w:space="0" w:color="auto"/>
            </w:tcBorders>
          </w:tcPr>
          <w:p w:rsidR="008E4848" w:rsidRDefault="008E4848" w:rsidP="000D2A22">
            <w:r>
              <w:t>Change to:</w:t>
            </w:r>
          </w:p>
          <w:p w:rsidR="008E4848" w:rsidRPr="005A5027" w:rsidRDefault="008E4848"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8E4848" w:rsidRPr="005A5027" w:rsidRDefault="008E4848" w:rsidP="000D2A22">
            <w:r>
              <w:t>Clarification</w:t>
            </w:r>
          </w:p>
        </w:tc>
        <w:tc>
          <w:tcPr>
            <w:tcW w:w="787" w:type="dxa"/>
            <w:tcBorders>
              <w:bottom w:val="double" w:sz="6" w:space="0" w:color="auto"/>
            </w:tcBorders>
          </w:tcPr>
          <w:p w:rsidR="008E4848" w:rsidRPr="006E233D" w:rsidRDefault="008E4848" w:rsidP="000D2A22">
            <w:pPr>
              <w:jc w:val="center"/>
            </w:pPr>
            <w:r>
              <w:t>SIP</w:t>
            </w:r>
          </w:p>
        </w:tc>
      </w:tr>
      <w:tr w:rsidR="008E4848" w:rsidRPr="005A5027" w:rsidTr="000D2A22">
        <w:tc>
          <w:tcPr>
            <w:tcW w:w="918" w:type="dxa"/>
            <w:tcBorders>
              <w:bottom w:val="double" w:sz="6" w:space="0" w:color="auto"/>
            </w:tcBorders>
          </w:tcPr>
          <w:p w:rsidR="008E4848" w:rsidRPr="005A5027" w:rsidRDefault="008E4848" w:rsidP="000D2A22">
            <w:r w:rsidRPr="005A5027">
              <w:t>232</w:t>
            </w:r>
          </w:p>
        </w:tc>
        <w:tc>
          <w:tcPr>
            <w:tcW w:w="1350" w:type="dxa"/>
            <w:tcBorders>
              <w:bottom w:val="double" w:sz="6" w:space="0" w:color="auto"/>
            </w:tcBorders>
          </w:tcPr>
          <w:p w:rsidR="008E4848" w:rsidRPr="005A5027" w:rsidRDefault="008E4848" w:rsidP="00FC64A6">
            <w:r>
              <w:t>0200(1)(a)</w:t>
            </w:r>
          </w:p>
        </w:tc>
        <w:tc>
          <w:tcPr>
            <w:tcW w:w="990" w:type="dxa"/>
            <w:tcBorders>
              <w:bottom w:val="double" w:sz="6" w:space="0" w:color="auto"/>
            </w:tcBorders>
          </w:tcPr>
          <w:p w:rsidR="008E4848" w:rsidRPr="005A5027" w:rsidRDefault="008E4848" w:rsidP="000D2A22">
            <w:r w:rsidRPr="005A5027">
              <w:t>NA</w:t>
            </w:r>
          </w:p>
        </w:tc>
        <w:tc>
          <w:tcPr>
            <w:tcW w:w="1350" w:type="dxa"/>
            <w:tcBorders>
              <w:bottom w:val="double" w:sz="6" w:space="0" w:color="auto"/>
            </w:tcBorders>
          </w:tcPr>
          <w:p w:rsidR="008E4848" w:rsidRPr="005A5027" w:rsidRDefault="008E4848" w:rsidP="000D2A22">
            <w:r w:rsidRPr="005A5027">
              <w:t>NA</w:t>
            </w:r>
          </w:p>
        </w:tc>
        <w:tc>
          <w:tcPr>
            <w:tcW w:w="4860" w:type="dxa"/>
            <w:tcBorders>
              <w:bottom w:val="double" w:sz="6" w:space="0" w:color="auto"/>
            </w:tcBorders>
          </w:tcPr>
          <w:p w:rsidR="008E4848" w:rsidRDefault="008E4848" w:rsidP="00FC64A6">
            <w:r>
              <w:t>Change to:</w:t>
            </w:r>
          </w:p>
          <w:p w:rsidR="008E4848" w:rsidRPr="005A5027" w:rsidRDefault="008E4848"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8E4848" w:rsidRPr="005A5027" w:rsidRDefault="008E4848" w:rsidP="000D2A22">
            <w:r>
              <w:t>Clarification</w:t>
            </w:r>
          </w:p>
        </w:tc>
        <w:tc>
          <w:tcPr>
            <w:tcW w:w="787" w:type="dxa"/>
            <w:tcBorders>
              <w:bottom w:val="double" w:sz="6" w:space="0" w:color="auto"/>
            </w:tcBorders>
          </w:tcPr>
          <w:p w:rsidR="008E4848" w:rsidRPr="006E233D" w:rsidRDefault="008E4848" w:rsidP="000D2A22">
            <w:pPr>
              <w:jc w:val="center"/>
            </w:pPr>
            <w:r>
              <w:t>SIP</w:t>
            </w:r>
          </w:p>
        </w:tc>
      </w:tr>
      <w:tr w:rsidR="008E4848" w:rsidRPr="005A5027" w:rsidTr="009F5171">
        <w:tc>
          <w:tcPr>
            <w:tcW w:w="918" w:type="dxa"/>
            <w:tcBorders>
              <w:bottom w:val="double" w:sz="6" w:space="0" w:color="auto"/>
            </w:tcBorders>
          </w:tcPr>
          <w:p w:rsidR="008E4848" w:rsidRPr="005A5027" w:rsidRDefault="008E4848" w:rsidP="009F5171">
            <w:r w:rsidRPr="005A5027">
              <w:t>232</w:t>
            </w:r>
          </w:p>
        </w:tc>
        <w:tc>
          <w:tcPr>
            <w:tcW w:w="1350" w:type="dxa"/>
            <w:tcBorders>
              <w:bottom w:val="double" w:sz="6" w:space="0" w:color="auto"/>
            </w:tcBorders>
          </w:tcPr>
          <w:p w:rsidR="008E4848" w:rsidRPr="005A5027" w:rsidRDefault="008E4848" w:rsidP="000C2C8F">
            <w:r>
              <w:t>0200(6)</w:t>
            </w:r>
          </w:p>
        </w:tc>
        <w:tc>
          <w:tcPr>
            <w:tcW w:w="990" w:type="dxa"/>
            <w:tcBorders>
              <w:bottom w:val="double" w:sz="6" w:space="0" w:color="auto"/>
            </w:tcBorders>
          </w:tcPr>
          <w:p w:rsidR="008E4848" w:rsidRPr="005A5027" w:rsidRDefault="008E4848" w:rsidP="009F5171">
            <w:r w:rsidRPr="005A5027">
              <w:t>NA</w:t>
            </w:r>
          </w:p>
        </w:tc>
        <w:tc>
          <w:tcPr>
            <w:tcW w:w="1350" w:type="dxa"/>
            <w:tcBorders>
              <w:bottom w:val="double" w:sz="6" w:space="0" w:color="auto"/>
            </w:tcBorders>
          </w:tcPr>
          <w:p w:rsidR="008E4848" w:rsidRPr="005A5027" w:rsidRDefault="008E4848" w:rsidP="009F5171">
            <w:r w:rsidRPr="005A5027">
              <w:t>NA</w:t>
            </w:r>
          </w:p>
        </w:tc>
        <w:tc>
          <w:tcPr>
            <w:tcW w:w="4860" w:type="dxa"/>
            <w:tcBorders>
              <w:bottom w:val="double" w:sz="6" w:space="0" w:color="auto"/>
            </w:tcBorders>
          </w:tcPr>
          <w:p w:rsidR="008E4848" w:rsidRPr="005A5027" w:rsidRDefault="008E4848" w:rsidP="009F5171">
            <w:r>
              <w:t xml:space="preserve">Delete Chapter and the comma between 340 and division 100 </w:t>
            </w:r>
          </w:p>
        </w:tc>
        <w:tc>
          <w:tcPr>
            <w:tcW w:w="4320" w:type="dxa"/>
            <w:tcBorders>
              <w:bottom w:val="double" w:sz="6" w:space="0" w:color="auto"/>
            </w:tcBorders>
          </w:tcPr>
          <w:p w:rsidR="008E4848" w:rsidRPr="005A5027" w:rsidRDefault="008E4848" w:rsidP="009F5171">
            <w:r>
              <w:t>Not necessary</w:t>
            </w:r>
          </w:p>
        </w:tc>
        <w:tc>
          <w:tcPr>
            <w:tcW w:w="787" w:type="dxa"/>
            <w:tcBorders>
              <w:bottom w:val="double" w:sz="6" w:space="0" w:color="auto"/>
            </w:tcBorders>
          </w:tcPr>
          <w:p w:rsidR="008E4848" w:rsidRPr="006E233D" w:rsidRDefault="008E4848" w:rsidP="009F5171">
            <w:pPr>
              <w:jc w:val="center"/>
            </w:pPr>
            <w:r>
              <w:t>SIP</w:t>
            </w:r>
          </w:p>
        </w:tc>
      </w:tr>
      <w:tr w:rsidR="008E4848" w:rsidRPr="005A5027" w:rsidTr="000D2A22">
        <w:tc>
          <w:tcPr>
            <w:tcW w:w="918" w:type="dxa"/>
            <w:tcBorders>
              <w:bottom w:val="double" w:sz="6" w:space="0" w:color="auto"/>
            </w:tcBorders>
          </w:tcPr>
          <w:p w:rsidR="008E4848" w:rsidRPr="005A5027" w:rsidRDefault="008E4848" w:rsidP="000D2A22">
            <w:r w:rsidRPr="005A5027">
              <w:t>232</w:t>
            </w:r>
          </w:p>
        </w:tc>
        <w:tc>
          <w:tcPr>
            <w:tcW w:w="1350" w:type="dxa"/>
            <w:tcBorders>
              <w:bottom w:val="double" w:sz="6" w:space="0" w:color="auto"/>
            </w:tcBorders>
          </w:tcPr>
          <w:p w:rsidR="008E4848" w:rsidRPr="005A5027" w:rsidRDefault="008E4848" w:rsidP="000D2A22">
            <w:r w:rsidRPr="005A5027">
              <w:t>0220(1)(a) and (2)</w:t>
            </w:r>
          </w:p>
        </w:tc>
        <w:tc>
          <w:tcPr>
            <w:tcW w:w="990" w:type="dxa"/>
            <w:tcBorders>
              <w:bottom w:val="double" w:sz="6" w:space="0" w:color="auto"/>
            </w:tcBorders>
          </w:tcPr>
          <w:p w:rsidR="008E4848" w:rsidRPr="005A5027" w:rsidRDefault="008E4848" w:rsidP="000D2A22">
            <w:r w:rsidRPr="005A5027">
              <w:t>NA</w:t>
            </w:r>
          </w:p>
        </w:tc>
        <w:tc>
          <w:tcPr>
            <w:tcW w:w="1350" w:type="dxa"/>
            <w:tcBorders>
              <w:bottom w:val="double" w:sz="6" w:space="0" w:color="auto"/>
            </w:tcBorders>
          </w:tcPr>
          <w:p w:rsidR="008E4848" w:rsidRPr="005A5027" w:rsidRDefault="008E4848" w:rsidP="000D2A22">
            <w:r w:rsidRPr="005A5027">
              <w:t>NA</w:t>
            </w:r>
          </w:p>
        </w:tc>
        <w:tc>
          <w:tcPr>
            <w:tcW w:w="4860" w:type="dxa"/>
            <w:tcBorders>
              <w:bottom w:val="double" w:sz="6" w:space="0" w:color="auto"/>
            </w:tcBorders>
          </w:tcPr>
          <w:p w:rsidR="008E4848" w:rsidRPr="005A5027" w:rsidRDefault="008E4848" w:rsidP="000D2A22">
            <w:r w:rsidRPr="005A5027">
              <w:t>Change “particle board” to “particleboard”</w:t>
            </w:r>
          </w:p>
        </w:tc>
        <w:tc>
          <w:tcPr>
            <w:tcW w:w="4320" w:type="dxa"/>
            <w:tcBorders>
              <w:bottom w:val="double" w:sz="6" w:space="0" w:color="auto"/>
            </w:tcBorders>
          </w:tcPr>
          <w:p w:rsidR="008E4848" w:rsidRPr="005A5027" w:rsidRDefault="008E4848" w:rsidP="000D2A22">
            <w:r w:rsidRPr="005A5027">
              <w:t>The defined term is “particleboard” as one word</w:t>
            </w:r>
          </w:p>
        </w:tc>
        <w:tc>
          <w:tcPr>
            <w:tcW w:w="787" w:type="dxa"/>
            <w:tcBorders>
              <w:bottom w:val="double" w:sz="6" w:space="0" w:color="auto"/>
            </w:tcBorders>
          </w:tcPr>
          <w:p w:rsidR="008E4848" w:rsidRPr="006E233D" w:rsidRDefault="008E4848" w:rsidP="000D2A22">
            <w:pPr>
              <w:jc w:val="center"/>
            </w:pPr>
            <w:r>
              <w:t>SIP</w:t>
            </w:r>
          </w:p>
        </w:tc>
      </w:tr>
      <w:tr w:rsidR="008E4848" w:rsidRPr="005A5027" w:rsidTr="00D66578">
        <w:tc>
          <w:tcPr>
            <w:tcW w:w="918" w:type="dxa"/>
            <w:tcBorders>
              <w:bottom w:val="double" w:sz="6" w:space="0" w:color="auto"/>
            </w:tcBorders>
          </w:tcPr>
          <w:p w:rsidR="008E4848" w:rsidRPr="005A5027" w:rsidRDefault="008E4848" w:rsidP="00A65851">
            <w:r w:rsidRPr="005A5027">
              <w:t>232</w:t>
            </w:r>
          </w:p>
        </w:tc>
        <w:tc>
          <w:tcPr>
            <w:tcW w:w="1350" w:type="dxa"/>
            <w:tcBorders>
              <w:bottom w:val="double" w:sz="6" w:space="0" w:color="auto"/>
            </w:tcBorders>
          </w:tcPr>
          <w:p w:rsidR="008E4848" w:rsidRPr="005A5027" w:rsidRDefault="008E4848" w:rsidP="007B1222">
            <w:r>
              <w:t>0220(3)</w:t>
            </w:r>
          </w:p>
        </w:tc>
        <w:tc>
          <w:tcPr>
            <w:tcW w:w="990" w:type="dxa"/>
            <w:tcBorders>
              <w:bottom w:val="double" w:sz="6" w:space="0" w:color="auto"/>
            </w:tcBorders>
          </w:tcPr>
          <w:p w:rsidR="008E4848" w:rsidRPr="005A5027" w:rsidRDefault="008E4848" w:rsidP="00A65851">
            <w:r w:rsidRPr="005A5027">
              <w:t>NA</w:t>
            </w:r>
          </w:p>
        </w:tc>
        <w:tc>
          <w:tcPr>
            <w:tcW w:w="1350" w:type="dxa"/>
            <w:tcBorders>
              <w:bottom w:val="double" w:sz="6" w:space="0" w:color="auto"/>
            </w:tcBorders>
          </w:tcPr>
          <w:p w:rsidR="008E4848" w:rsidRPr="005A5027" w:rsidRDefault="008E4848" w:rsidP="00A65851">
            <w:r w:rsidRPr="005A5027">
              <w:t>NA</w:t>
            </w:r>
          </w:p>
        </w:tc>
        <w:tc>
          <w:tcPr>
            <w:tcW w:w="4860" w:type="dxa"/>
            <w:tcBorders>
              <w:bottom w:val="double" w:sz="6" w:space="0" w:color="auto"/>
            </w:tcBorders>
          </w:tcPr>
          <w:p w:rsidR="008E4848" w:rsidRPr="005A5027" w:rsidRDefault="008E4848" w:rsidP="007B1222">
            <w:r>
              <w:t>Change kg to kilograms and lb. to pound</w:t>
            </w:r>
          </w:p>
        </w:tc>
        <w:tc>
          <w:tcPr>
            <w:tcW w:w="4320" w:type="dxa"/>
            <w:tcBorders>
              <w:bottom w:val="double" w:sz="6" w:space="0" w:color="auto"/>
            </w:tcBorders>
          </w:tcPr>
          <w:p w:rsidR="008E4848" w:rsidRPr="005A5027" w:rsidRDefault="008E4848" w:rsidP="00FE68CE">
            <w:r w:rsidRPr="005A5027">
              <w:t>The defined term is “particleboard” as one word</w:t>
            </w:r>
          </w:p>
        </w:tc>
        <w:tc>
          <w:tcPr>
            <w:tcW w:w="787" w:type="dxa"/>
            <w:tcBorders>
              <w:bottom w:val="double" w:sz="6" w:space="0" w:color="auto"/>
            </w:tcBorders>
          </w:tcPr>
          <w:p w:rsidR="008E4848" w:rsidRPr="006E233D" w:rsidRDefault="008E4848" w:rsidP="0066018C">
            <w:pPr>
              <w:jc w:val="center"/>
            </w:pPr>
            <w:r>
              <w:t>SIP</w:t>
            </w:r>
          </w:p>
        </w:tc>
      </w:tr>
      <w:tr w:rsidR="008E4848" w:rsidRPr="005A5027" w:rsidTr="00D66578">
        <w:tc>
          <w:tcPr>
            <w:tcW w:w="918" w:type="dxa"/>
            <w:tcBorders>
              <w:bottom w:val="double" w:sz="6" w:space="0" w:color="auto"/>
            </w:tcBorders>
          </w:tcPr>
          <w:p w:rsidR="008E4848" w:rsidRPr="005A5027" w:rsidRDefault="008E4848" w:rsidP="00A65851">
            <w:r w:rsidRPr="005A5027">
              <w:t>232</w:t>
            </w:r>
          </w:p>
        </w:tc>
        <w:tc>
          <w:tcPr>
            <w:tcW w:w="1350" w:type="dxa"/>
            <w:tcBorders>
              <w:bottom w:val="double" w:sz="6" w:space="0" w:color="auto"/>
            </w:tcBorders>
          </w:tcPr>
          <w:p w:rsidR="008E4848" w:rsidRPr="005A5027" w:rsidRDefault="008E4848" w:rsidP="00A65851">
            <w:r w:rsidRPr="005A5027">
              <w:t>0220(5)</w:t>
            </w:r>
          </w:p>
        </w:tc>
        <w:tc>
          <w:tcPr>
            <w:tcW w:w="990" w:type="dxa"/>
            <w:tcBorders>
              <w:bottom w:val="double" w:sz="6" w:space="0" w:color="auto"/>
            </w:tcBorders>
          </w:tcPr>
          <w:p w:rsidR="008E4848" w:rsidRPr="005A5027" w:rsidRDefault="008E4848" w:rsidP="00A65851">
            <w:r w:rsidRPr="005A5027">
              <w:t>NA</w:t>
            </w:r>
          </w:p>
        </w:tc>
        <w:tc>
          <w:tcPr>
            <w:tcW w:w="1350" w:type="dxa"/>
            <w:tcBorders>
              <w:bottom w:val="double" w:sz="6" w:space="0" w:color="auto"/>
            </w:tcBorders>
          </w:tcPr>
          <w:p w:rsidR="008E4848" w:rsidRPr="005A5027" w:rsidRDefault="008E4848" w:rsidP="00A65851">
            <w:r w:rsidRPr="005A5027">
              <w:t>NA</w:t>
            </w:r>
          </w:p>
        </w:tc>
        <w:tc>
          <w:tcPr>
            <w:tcW w:w="4860" w:type="dxa"/>
            <w:tcBorders>
              <w:bottom w:val="double" w:sz="6" w:space="0" w:color="auto"/>
            </w:tcBorders>
          </w:tcPr>
          <w:p w:rsidR="008E4848" w:rsidRPr="005A5027" w:rsidRDefault="008E4848" w:rsidP="00486EE0">
            <w:r w:rsidRPr="005A5027">
              <w:t>Change</w:t>
            </w:r>
            <w:r>
              <w:t xml:space="preserve"> “emission control system” to “</w:t>
            </w:r>
            <w:r w:rsidRPr="005A5027">
              <w:t>control devices”</w:t>
            </w:r>
          </w:p>
        </w:tc>
        <w:tc>
          <w:tcPr>
            <w:tcW w:w="4320" w:type="dxa"/>
            <w:tcBorders>
              <w:bottom w:val="double" w:sz="6" w:space="0" w:color="auto"/>
            </w:tcBorders>
          </w:tcPr>
          <w:p w:rsidR="008E4848" w:rsidRPr="005A5027" w:rsidRDefault="008E4848" w:rsidP="00FE68CE">
            <w:r w:rsidRPr="005A5027">
              <w:t>Correction</w:t>
            </w:r>
          </w:p>
        </w:tc>
        <w:tc>
          <w:tcPr>
            <w:tcW w:w="787" w:type="dxa"/>
            <w:tcBorders>
              <w:bottom w:val="double" w:sz="6" w:space="0" w:color="auto"/>
            </w:tcBorders>
          </w:tcPr>
          <w:p w:rsidR="008E4848" w:rsidRPr="006E233D" w:rsidRDefault="008E4848" w:rsidP="0066018C">
            <w:pPr>
              <w:jc w:val="center"/>
            </w:pPr>
            <w:r>
              <w:t>SIP</w:t>
            </w:r>
          </w:p>
        </w:tc>
      </w:tr>
      <w:tr w:rsidR="008E4848" w:rsidRPr="005A5027" w:rsidTr="000F1173">
        <w:tc>
          <w:tcPr>
            <w:tcW w:w="918" w:type="dxa"/>
            <w:tcBorders>
              <w:bottom w:val="double" w:sz="6" w:space="0" w:color="auto"/>
            </w:tcBorders>
          </w:tcPr>
          <w:p w:rsidR="008E4848" w:rsidRPr="005A5027" w:rsidRDefault="008E4848" w:rsidP="000F1173">
            <w:r w:rsidRPr="005A5027">
              <w:t>232</w:t>
            </w:r>
          </w:p>
        </w:tc>
        <w:tc>
          <w:tcPr>
            <w:tcW w:w="1350" w:type="dxa"/>
            <w:tcBorders>
              <w:bottom w:val="double" w:sz="6" w:space="0" w:color="auto"/>
            </w:tcBorders>
          </w:tcPr>
          <w:p w:rsidR="008E4848" w:rsidRPr="005A5027" w:rsidRDefault="008E4848" w:rsidP="000F1173">
            <w:r w:rsidRPr="005A5027">
              <w:t>0230(1)</w:t>
            </w:r>
          </w:p>
        </w:tc>
        <w:tc>
          <w:tcPr>
            <w:tcW w:w="990" w:type="dxa"/>
            <w:tcBorders>
              <w:bottom w:val="double" w:sz="6" w:space="0" w:color="auto"/>
            </w:tcBorders>
          </w:tcPr>
          <w:p w:rsidR="008E4848" w:rsidRPr="005A5027" w:rsidRDefault="008E4848" w:rsidP="000F1173">
            <w:r w:rsidRPr="005A5027">
              <w:t>NA</w:t>
            </w:r>
          </w:p>
        </w:tc>
        <w:tc>
          <w:tcPr>
            <w:tcW w:w="1350" w:type="dxa"/>
            <w:tcBorders>
              <w:bottom w:val="double" w:sz="6" w:space="0" w:color="auto"/>
            </w:tcBorders>
          </w:tcPr>
          <w:p w:rsidR="008E4848" w:rsidRPr="005A5027" w:rsidRDefault="008E4848" w:rsidP="000F1173">
            <w:r w:rsidRPr="005A5027">
              <w:t>NA</w:t>
            </w:r>
          </w:p>
        </w:tc>
        <w:tc>
          <w:tcPr>
            <w:tcW w:w="4860" w:type="dxa"/>
            <w:tcBorders>
              <w:bottom w:val="double" w:sz="6" w:space="0" w:color="auto"/>
            </w:tcBorders>
          </w:tcPr>
          <w:p w:rsidR="008E4848" w:rsidRDefault="008E4848" w:rsidP="001F3B91">
            <w:r>
              <w:t>Change to:</w:t>
            </w:r>
          </w:p>
          <w:p w:rsidR="008E4848" w:rsidRPr="005A5027" w:rsidRDefault="008E4848"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8E4848" w:rsidRPr="005A5027" w:rsidRDefault="008E4848" w:rsidP="000F1173">
            <w:r w:rsidRPr="005A5027">
              <w:t>Correction. States must do RACT for major sources using uncontrolled emissions</w:t>
            </w:r>
            <w:r>
              <w:t xml:space="preserve">. Delete 90 mg/year. The metric version should probably have 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8E4848" w:rsidRPr="006E233D" w:rsidRDefault="008E4848" w:rsidP="0066018C">
            <w:pPr>
              <w:jc w:val="center"/>
            </w:pPr>
            <w:r>
              <w:t>SIP</w:t>
            </w:r>
          </w:p>
        </w:tc>
      </w:tr>
      <w:tr w:rsidR="008E4848" w:rsidRPr="005A5027" w:rsidTr="00D66578">
        <w:tc>
          <w:tcPr>
            <w:tcW w:w="918" w:type="dxa"/>
            <w:tcBorders>
              <w:bottom w:val="double" w:sz="6" w:space="0" w:color="auto"/>
            </w:tcBorders>
          </w:tcPr>
          <w:p w:rsidR="008E4848" w:rsidRPr="005A5027" w:rsidRDefault="008E4848" w:rsidP="00A65851">
            <w:r w:rsidRPr="005A5027">
              <w:t>232</w:t>
            </w:r>
          </w:p>
        </w:tc>
        <w:tc>
          <w:tcPr>
            <w:tcW w:w="1350" w:type="dxa"/>
            <w:tcBorders>
              <w:bottom w:val="double" w:sz="6" w:space="0" w:color="auto"/>
            </w:tcBorders>
          </w:tcPr>
          <w:p w:rsidR="008E4848" w:rsidRPr="005A5027" w:rsidRDefault="008E4848" w:rsidP="00A65851">
            <w:r w:rsidRPr="005A5027">
              <w:t>0230(1)(a)</w:t>
            </w:r>
          </w:p>
        </w:tc>
        <w:tc>
          <w:tcPr>
            <w:tcW w:w="990" w:type="dxa"/>
            <w:tcBorders>
              <w:bottom w:val="double" w:sz="6" w:space="0" w:color="auto"/>
            </w:tcBorders>
          </w:tcPr>
          <w:p w:rsidR="008E4848" w:rsidRPr="005A5027" w:rsidRDefault="008E4848" w:rsidP="00A65851"/>
        </w:tc>
        <w:tc>
          <w:tcPr>
            <w:tcW w:w="1350" w:type="dxa"/>
            <w:tcBorders>
              <w:bottom w:val="double" w:sz="6" w:space="0" w:color="auto"/>
            </w:tcBorders>
          </w:tcPr>
          <w:p w:rsidR="008E4848" w:rsidRPr="005A5027" w:rsidRDefault="008E4848" w:rsidP="00A65851"/>
        </w:tc>
        <w:tc>
          <w:tcPr>
            <w:tcW w:w="4860" w:type="dxa"/>
            <w:tcBorders>
              <w:bottom w:val="double" w:sz="6" w:space="0" w:color="auto"/>
            </w:tcBorders>
          </w:tcPr>
          <w:p w:rsidR="008E4848" w:rsidRDefault="008E4848" w:rsidP="00FE68CE">
            <w:r>
              <w:t>Change to:</w:t>
            </w:r>
          </w:p>
          <w:p w:rsidR="008E4848" w:rsidRPr="005A5027" w:rsidRDefault="008E4848"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8E4848" w:rsidRPr="005A5027" w:rsidRDefault="008E4848" w:rsidP="00FE68CE">
            <w:r w:rsidRPr="005A5027">
              <w:t>Correction</w:t>
            </w:r>
          </w:p>
        </w:tc>
        <w:tc>
          <w:tcPr>
            <w:tcW w:w="787" w:type="dxa"/>
            <w:tcBorders>
              <w:bottom w:val="double" w:sz="6" w:space="0" w:color="auto"/>
            </w:tcBorders>
          </w:tcPr>
          <w:p w:rsidR="008E4848" w:rsidRPr="006E233D" w:rsidRDefault="008E4848" w:rsidP="0066018C">
            <w:pPr>
              <w:jc w:val="center"/>
            </w:pPr>
            <w:r>
              <w:t>SIP</w:t>
            </w:r>
          </w:p>
        </w:tc>
      </w:tr>
      <w:tr w:rsidR="008E4848" w:rsidRPr="006E233D" w:rsidTr="00517FD7">
        <w:tc>
          <w:tcPr>
            <w:tcW w:w="918" w:type="dxa"/>
            <w:tcBorders>
              <w:bottom w:val="double" w:sz="6" w:space="0" w:color="auto"/>
            </w:tcBorders>
          </w:tcPr>
          <w:p w:rsidR="008E4848" w:rsidRPr="005A5027" w:rsidRDefault="008E4848" w:rsidP="00517FD7">
            <w:r w:rsidRPr="005A5027">
              <w:t>232</w:t>
            </w:r>
          </w:p>
        </w:tc>
        <w:tc>
          <w:tcPr>
            <w:tcW w:w="1350" w:type="dxa"/>
            <w:tcBorders>
              <w:bottom w:val="double" w:sz="6" w:space="0" w:color="auto"/>
            </w:tcBorders>
          </w:tcPr>
          <w:p w:rsidR="008E4848" w:rsidRPr="005A5027" w:rsidRDefault="008E4848" w:rsidP="00517FD7">
            <w:r w:rsidRPr="005A5027">
              <w:t>0230(1)(c)(A)</w:t>
            </w:r>
          </w:p>
        </w:tc>
        <w:tc>
          <w:tcPr>
            <w:tcW w:w="990" w:type="dxa"/>
            <w:tcBorders>
              <w:bottom w:val="double" w:sz="6" w:space="0" w:color="auto"/>
            </w:tcBorders>
          </w:tcPr>
          <w:p w:rsidR="008E4848" w:rsidRPr="005A5027" w:rsidRDefault="008E4848" w:rsidP="00517FD7">
            <w:r w:rsidRPr="005A5027">
              <w:t>NA</w:t>
            </w:r>
          </w:p>
        </w:tc>
        <w:tc>
          <w:tcPr>
            <w:tcW w:w="1350" w:type="dxa"/>
            <w:tcBorders>
              <w:bottom w:val="double" w:sz="6" w:space="0" w:color="auto"/>
            </w:tcBorders>
          </w:tcPr>
          <w:p w:rsidR="008E4848" w:rsidRPr="005A5027" w:rsidRDefault="008E4848" w:rsidP="00517FD7">
            <w:r w:rsidRPr="005A5027">
              <w:t>NA</w:t>
            </w:r>
          </w:p>
        </w:tc>
        <w:tc>
          <w:tcPr>
            <w:tcW w:w="4860" w:type="dxa"/>
            <w:tcBorders>
              <w:bottom w:val="double" w:sz="6" w:space="0" w:color="auto"/>
            </w:tcBorders>
          </w:tcPr>
          <w:p w:rsidR="008E4848" w:rsidRPr="005A5027" w:rsidRDefault="008E4848" w:rsidP="00517FD7">
            <w:r w:rsidRPr="005A5027">
              <w:t>Add “or” between (A) and (B) to make it clearer since there is an “or” between (B) and (C)</w:t>
            </w:r>
          </w:p>
        </w:tc>
        <w:tc>
          <w:tcPr>
            <w:tcW w:w="4320" w:type="dxa"/>
            <w:tcBorders>
              <w:bottom w:val="double" w:sz="6" w:space="0" w:color="auto"/>
            </w:tcBorders>
          </w:tcPr>
          <w:p w:rsidR="008E4848" w:rsidRPr="005A5027" w:rsidRDefault="008E4848" w:rsidP="00517FD7">
            <w:r w:rsidRPr="005A5027">
              <w:t>Clarification</w:t>
            </w:r>
          </w:p>
        </w:tc>
        <w:tc>
          <w:tcPr>
            <w:tcW w:w="787" w:type="dxa"/>
            <w:tcBorders>
              <w:bottom w:val="double" w:sz="6" w:space="0" w:color="auto"/>
            </w:tcBorders>
          </w:tcPr>
          <w:p w:rsidR="008E4848" w:rsidRPr="006E233D" w:rsidRDefault="008E4848" w:rsidP="0066018C">
            <w:pPr>
              <w:jc w:val="center"/>
            </w:pPr>
            <w:r>
              <w:t>SIP</w:t>
            </w:r>
          </w:p>
        </w:tc>
      </w:tr>
      <w:tr w:rsidR="008E4848" w:rsidRPr="006E233D" w:rsidTr="00D66578">
        <w:tc>
          <w:tcPr>
            <w:tcW w:w="918" w:type="dxa"/>
            <w:tcBorders>
              <w:bottom w:val="double" w:sz="6" w:space="0" w:color="auto"/>
            </w:tcBorders>
          </w:tcPr>
          <w:p w:rsidR="008E4848" w:rsidRPr="006E233D" w:rsidRDefault="008E4848" w:rsidP="00A65851">
            <w:r>
              <w:t>232</w:t>
            </w:r>
          </w:p>
        </w:tc>
        <w:tc>
          <w:tcPr>
            <w:tcW w:w="1350" w:type="dxa"/>
            <w:tcBorders>
              <w:bottom w:val="double" w:sz="6" w:space="0" w:color="auto"/>
            </w:tcBorders>
          </w:tcPr>
          <w:p w:rsidR="008E4848" w:rsidRPr="006E233D" w:rsidRDefault="008E4848" w:rsidP="00A65851">
            <w:r>
              <w:t>0230(1)(c)(C)</w:t>
            </w:r>
          </w:p>
        </w:tc>
        <w:tc>
          <w:tcPr>
            <w:tcW w:w="990" w:type="dxa"/>
            <w:tcBorders>
              <w:bottom w:val="double" w:sz="6" w:space="0" w:color="auto"/>
            </w:tcBorders>
          </w:tcPr>
          <w:p w:rsidR="008E4848" w:rsidRPr="006E233D" w:rsidRDefault="008E4848" w:rsidP="00A65851">
            <w:r>
              <w:t>NA</w:t>
            </w:r>
          </w:p>
        </w:tc>
        <w:tc>
          <w:tcPr>
            <w:tcW w:w="1350" w:type="dxa"/>
            <w:tcBorders>
              <w:bottom w:val="double" w:sz="6" w:space="0" w:color="auto"/>
            </w:tcBorders>
          </w:tcPr>
          <w:p w:rsidR="008E4848" w:rsidRPr="006E233D" w:rsidRDefault="008E4848" w:rsidP="00A65851">
            <w:r>
              <w:t>NA</w:t>
            </w:r>
          </w:p>
        </w:tc>
        <w:tc>
          <w:tcPr>
            <w:tcW w:w="4860" w:type="dxa"/>
            <w:tcBorders>
              <w:bottom w:val="double" w:sz="6" w:space="0" w:color="auto"/>
            </w:tcBorders>
          </w:tcPr>
          <w:p w:rsidR="008E4848" w:rsidRPr="006E233D" w:rsidRDefault="008E4848" w:rsidP="00FE68CE">
            <w:r>
              <w:t>Change “emissions reduction system” to “pollution control device”</w:t>
            </w:r>
          </w:p>
        </w:tc>
        <w:tc>
          <w:tcPr>
            <w:tcW w:w="4320" w:type="dxa"/>
            <w:tcBorders>
              <w:bottom w:val="double" w:sz="6" w:space="0" w:color="auto"/>
            </w:tcBorders>
          </w:tcPr>
          <w:p w:rsidR="008E4848" w:rsidRPr="006E233D" w:rsidRDefault="008E4848" w:rsidP="00FE68CE">
            <w:r>
              <w:t>Correction</w:t>
            </w:r>
          </w:p>
        </w:tc>
        <w:tc>
          <w:tcPr>
            <w:tcW w:w="787" w:type="dxa"/>
            <w:tcBorders>
              <w:bottom w:val="double" w:sz="6" w:space="0" w:color="auto"/>
            </w:tcBorders>
          </w:tcPr>
          <w:p w:rsidR="008E4848" w:rsidRPr="006E233D" w:rsidRDefault="008E4848" w:rsidP="0066018C">
            <w:pPr>
              <w:jc w:val="center"/>
            </w:pPr>
            <w:r>
              <w:t>SIP</w:t>
            </w:r>
          </w:p>
        </w:tc>
      </w:tr>
      <w:tr w:rsidR="008E4848" w:rsidRPr="006E233D" w:rsidTr="00D66578">
        <w:tc>
          <w:tcPr>
            <w:tcW w:w="918" w:type="dxa"/>
            <w:tcBorders>
              <w:bottom w:val="double" w:sz="6" w:space="0" w:color="auto"/>
            </w:tcBorders>
          </w:tcPr>
          <w:p w:rsidR="008E4848" w:rsidRDefault="008E4848" w:rsidP="00A65851">
            <w:r>
              <w:t>232</w:t>
            </w:r>
          </w:p>
        </w:tc>
        <w:tc>
          <w:tcPr>
            <w:tcW w:w="1350" w:type="dxa"/>
            <w:tcBorders>
              <w:bottom w:val="double" w:sz="6" w:space="0" w:color="auto"/>
            </w:tcBorders>
          </w:tcPr>
          <w:p w:rsidR="008E4848" w:rsidRPr="006E233D" w:rsidRDefault="008E4848" w:rsidP="00CB1A40">
            <w:r>
              <w:t>0230(1)(c)(C)</w:t>
            </w:r>
          </w:p>
        </w:tc>
        <w:tc>
          <w:tcPr>
            <w:tcW w:w="990" w:type="dxa"/>
            <w:tcBorders>
              <w:bottom w:val="double" w:sz="6" w:space="0" w:color="auto"/>
            </w:tcBorders>
          </w:tcPr>
          <w:p w:rsidR="008E4848" w:rsidRPr="006E233D" w:rsidRDefault="008E4848" w:rsidP="00CB1A40">
            <w:r>
              <w:t>NA</w:t>
            </w:r>
          </w:p>
        </w:tc>
        <w:tc>
          <w:tcPr>
            <w:tcW w:w="1350" w:type="dxa"/>
            <w:tcBorders>
              <w:bottom w:val="double" w:sz="6" w:space="0" w:color="auto"/>
            </w:tcBorders>
          </w:tcPr>
          <w:p w:rsidR="008E4848" w:rsidRPr="006E233D" w:rsidRDefault="008E4848" w:rsidP="00CB1A40">
            <w:r>
              <w:t>NA</w:t>
            </w:r>
          </w:p>
        </w:tc>
        <w:tc>
          <w:tcPr>
            <w:tcW w:w="4860" w:type="dxa"/>
            <w:tcBorders>
              <w:bottom w:val="double" w:sz="6" w:space="0" w:color="auto"/>
            </w:tcBorders>
          </w:tcPr>
          <w:p w:rsidR="008E4848" w:rsidRDefault="008E4848" w:rsidP="00FE68CE">
            <w:r>
              <w:t>Change “90.0 percent reduction efficiency” to “90.0 percent removal efficiency”</w:t>
            </w:r>
          </w:p>
        </w:tc>
        <w:tc>
          <w:tcPr>
            <w:tcW w:w="4320" w:type="dxa"/>
            <w:tcBorders>
              <w:bottom w:val="double" w:sz="6" w:space="0" w:color="auto"/>
            </w:tcBorders>
          </w:tcPr>
          <w:p w:rsidR="008E4848" w:rsidRDefault="008E4848" w:rsidP="00FE68CE">
            <w:r>
              <w:t>Correction</w:t>
            </w:r>
          </w:p>
        </w:tc>
        <w:tc>
          <w:tcPr>
            <w:tcW w:w="787" w:type="dxa"/>
            <w:tcBorders>
              <w:bottom w:val="double" w:sz="6" w:space="0" w:color="auto"/>
            </w:tcBorders>
          </w:tcPr>
          <w:p w:rsidR="008E4848" w:rsidRPr="006E233D" w:rsidRDefault="008E4848" w:rsidP="0066018C">
            <w:pPr>
              <w:jc w:val="center"/>
            </w:pPr>
            <w:r>
              <w:t>SIP</w:t>
            </w:r>
          </w:p>
        </w:tc>
      </w:tr>
      <w:tr w:rsidR="008E4848" w:rsidRPr="006E233D" w:rsidTr="00D66578">
        <w:tc>
          <w:tcPr>
            <w:tcW w:w="918" w:type="dxa"/>
            <w:tcBorders>
              <w:bottom w:val="double" w:sz="6" w:space="0" w:color="auto"/>
            </w:tcBorders>
          </w:tcPr>
          <w:p w:rsidR="008E4848" w:rsidRDefault="008E4848" w:rsidP="00A65851">
            <w:r>
              <w:t>232</w:t>
            </w:r>
          </w:p>
        </w:tc>
        <w:tc>
          <w:tcPr>
            <w:tcW w:w="1350" w:type="dxa"/>
            <w:tcBorders>
              <w:bottom w:val="double" w:sz="6" w:space="0" w:color="auto"/>
            </w:tcBorders>
          </w:tcPr>
          <w:p w:rsidR="008E4848" w:rsidRPr="006E233D" w:rsidRDefault="008E4848" w:rsidP="00CB1A40">
            <w:r>
              <w:t>0230(1)(c)(C)</w:t>
            </w:r>
          </w:p>
        </w:tc>
        <w:tc>
          <w:tcPr>
            <w:tcW w:w="990" w:type="dxa"/>
            <w:tcBorders>
              <w:bottom w:val="double" w:sz="6" w:space="0" w:color="auto"/>
            </w:tcBorders>
          </w:tcPr>
          <w:p w:rsidR="008E4848" w:rsidRPr="006E233D" w:rsidRDefault="008E4848" w:rsidP="00CB1A40">
            <w:r>
              <w:t>NA</w:t>
            </w:r>
          </w:p>
        </w:tc>
        <w:tc>
          <w:tcPr>
            <w:tcW w:w="1350" w:type="dxa"/>
            <w:tcBorders>
              <w:bottom w:val="double" w:sz="6" w:space="0" w:color="auto"/>
            </w:tcBorders>
          </w:tcPr>
          <w:p w:rsidR="008E4848" w:rsidRPr="006E233D" w:rsidRDefault="008E4848" w:rsidP="00CB1A40">
            <w:r>
              <w:t>NA</w:t>
            </w:r>
          </w:p>
        </w:tc>
        <w:tc>
          <w:tcPr>
            <w:tcW w:w="4860" w:type="dxa"/>
            <w:tcBorders>
              <w:bottom w:val="double" w:sz="6" w:space="0" w:color="auto"/>
            </w:tcBorders>
          </w:tcPr>
          <w:p w:rsidR="008E4848" w:rsidRDefault="008E4848" w:rsidP="00FE68CE">
            <w:r>
              <w:t>Change “control system” to “air pollution control devices”</w:t>
            </w:r>
          </w:p>
        </w:tc>
        <w:tc>
          <w:tcPr>
            <w:tcW w:w="4320" w:type="dxa"/>
            <w:tcBorders>
              <w:bottom w:val="double" w:sz="6" w:space="0" w:color="auto"/>
            </w:tcBorders>
          </w:tcPr>
          <w:p w:rsidR="008E4848" w:rsidRDefault="008E4848" w:rsidP="00CB1A40">
            <w:r>
              <w:t>Correction</w:t>
            </w:r>
          </w:p>
        </w:tc>
        <w:tc>
          <w:tcPr>
            <w:tcW w:w="787" w:type="dxa"/>
            <w:tcBorders>
              <w:bottom w:val="double" w:sz="6" w:space="0" w:color="auto"/>
            </w:tcBorders>
          </w:tcPr>
          <w:p w:rsidR="008E4848" w:rsidRPr="006E233D" w:rsidRDefault="008E4848" w:rsidP="0066018C">
            <w:pPr>
              <w:jc w:val="center"/>
            </w:pPr>
            <w:r>
              <w:t>SIP</w:t>
            </w:r>
          </w:p>
        </w:tc>
      </w:tr>
      <w:tr w:rsidR="008E4848" w:rsidRPr="006E233D" w:rsidTr="00CB1A40">
        <w:tc>
          <w:tcPr>
            <w:tcW w:w="918" w:type="dxa"/>
            <w:tcBorders>
              <w:bottom w:val="double" w:sz="6" w:space="0" w:color="auto"/>
            </w:tcBorders>
          </w:tcPr>
          <w:p w:rsidR="008E4848" w:rsidRDefault="008E4848" w:rsidP="00CB1A40">
            <w:r>
              <w:t>232</w:t>
            </w:r>
          </w:p>
        </w:tc>
        <w:tc>
          <w:tcPr>
            <w:tcW w:w="1350" w:type="dxa"/>
            <w:tcBorders>
              <w:bottom w:val="double" w:sz="6" w:space="0" w:color="auto"/>
            </w:tcBorders>
          </w:tcPr>
          <w:p w:rsidR="008E4848" w:rsidRPr="006E233D" w:rsidRDefault="008E4848" w:rsidP="00CB1A40">
            <w:r>
              <w:t>0230(2)</w:t>
            </w:r>
          </w:p>
        </w:tc>
        <w:tc>
          <w:tcPr>
            <w:tcW w:w="990" w:type="dxa"/>
            <w:tcBorders>
              <w:bottom w:val="double" w:sz="6" w:space="0" w:color="auto"/>
            </w:tcBorders>
          </w:tcPr>
          <w:p w:rsidR="008E4848" w:rsidRPr="006E233D" w:rsidRDefault="008E4848" w:rsidP="00CB1A40">
            <w:r>
              <w:t>NA</w:t>
            </w:r>
          </w:p>
        </w:tc>
        <w:tc>
          <w:tcPr>
            <w:tcW w:w="1350" w:type="dxa"/>
            <w:tcBorders>
              <w:bottom w:val="double" w:sz="6" w:space="0" w:color="auto"/>
            </w:tcBorders>
          </w:tcPr>
          <w:p w:rsidR="008E4848" w:rsidRPr="006E233D" w:rsidRDefault="008E4848" w:rsidP="00CB1A40">
            <w:r>
              <w:t>NA</w:t>
            </w:r>
          </w:p>
        </w:tc>
        <w:tc>
          <w:tcPr>
            <w:tcW w:w="4860" w:type="dxa"/>
            <w:tcBorders>
              <w:bottom w:val="double" w:sz="6" w:space="0" w:color="auto"/>
            </w:tcBorders>
          </w:tcPr>
          <w:p w:rsidR="008E4848" w:rsidRDefault="008E4848" w:rsidP="00CB1A40">
            <w:r>
              <w:t>Change “emission control systems” to “air pollution control devices”</w:t>
            </w:r>
          </w:p>
        </w:tc>
        <w:tc>
          <w:tcPr>
            <w:tcW w:w="4320" w:type="dxa"/>
            <w:tcBorders>
              <w:bottom w:val="double" w:sz="6" w:space="0" w:color="auto"/>
            </w:tcBorders>
          </w:tcPr>
          <w:p w:rsidR="008E4848" w:rsidRDefault="008E4848" w:rsidP="00CB1A40">
            <w:r>
              <w:t>Correction</w:t>
            </w:r>
          </w:p>
        </w:tc>
        <w:tc>
          <w:tcPr>
            <w:tcW w:w="787" w:type="dxa"/>
            <w:tcBorders>
              <w:bottom w:val="double" w:sz="6" w:space="0" w:color="auto"/>
            </w:tcBorders>
          </w:tcPr>
          <w:p w:rsidR="008E4848" w:rsidRPr="006E233D" w:rsidRDefault="008E4848" w:rsidP="0066018C">
            <w:pPr>
              <w:jc w:val="center"/>
            </w:pPr>
            <w:r>
              <w:t>SIP</w:t>
            </w:r>
          </w:p>
        </w:tc>
      </w:tr>
      <w:tr w:rsidR="008E4848" w:rsidRPr="006E233D" w:rsidTr="0031145F">
        <w:tc>
          <w:tcPr>
            <w:tcW w:w="918" w:type="dxa"/>
            <w:tcBorders>
              <w:bottom w:val="double" w:sz="6" w:space="0" w:color="auto"/>
            </w:tcBorders>
          </w:tcPr>
          <w:p w:rsidR="008E4848" w:rsidRDefault="008E4848" w:rsidP="0031145F">
            <w:r>
              <w:lastRenderedPageBreak/>
              <w:t>232</w:t>
            </w:r>
          </w:p>
        </w:tc>
        <w:tc>
          <w:tcPr>
            <w:tcW w:w="1350" w:type="dxa"/>
            <w:tcBorders>
              <w:bottom w:val="double" w:sz="6" w:space="0" w:color="auto"/>
            </w:tcBorders>
          </w:tcPr>
          <w:p w:rsidR="008E4848" w:rsidRPr="006E233D" w:rsidRDefault="008E4848" w:rsidP="0031145F">
            <w:r>
              <w:t>0230(2)</w:t>
            </w:r>
          </w:p>
        </w:tc>
        <w:tc>
          <w:tcPr>
            <w:tcW w:w="990" w:type="dxa"/>
            <w:tcBorders>
              <w:bottom w:val="double" w:sz="6" w:space="0" w:color="auto"/>
            </w:tcBorders>
          </w:tcPr>
          <w:p w:rsidR="008E4848" w:rsidRPr="006E233D" w:rsidRDefault="008E4848" w:rsidP="0031145F">
            <w:r>
              <w:t>NA</w:t>
            </w:r>
          </w:p>
        </w:tc>
        <w:tc>
          <w:tcPr>
            <w:tcW w:w="1350" w:type="dxa"/>
            <w:tcBorders>
              <w:bottom w:val="double" w:sz="6" w:space="0" w:color="auto"/>
            </w:tcBorders>
          </w:tcPr>
          <w:p w:rsidR="008E4848" w:rsidRPr="006E233D" w:rsidRDefault="008E4848" w:rsidP="0031145F">
            <w:r>
              <w:t>NA</w:t>
            </w:r>
          </w:p>
        </w:tc>
        <w:tc>
          <w:tcPr>
            <w:tcW w:w="4860" w:type="dxa"/>
            <w:tcBorders>
              <w:bottom w:val="double" w:sz="6" w:space="0" w:color="auto"/>
            </w:tcBorders>
          </w:tcPr>
          <w:p w:rsidR="008E4848" w:rsidRDefault="008E4848" w:rsidP="0031145F">
            <w:r>
              <w:t>Change “an overall reduction” to “a control efficiency”</w:t>
            </w:r>
          </w:p>
        </w:tc>
        <w:tc>
          <w:tcPr>
            <w:tcW w:w="4320" w:type="dxa"/>
            <w:tcBorders>
              <w:bottom w:val="double" w:sz="6" w:space="0" w:color="auto"/>
            </w:tcBorders>
          </w:tcPr>
          <w:p w:rsidR="008E4848" w:rsidRDefault="008E4848" w:rsidP="0031145F">
            <w:r>
              <w:t>Correction</w:t>
            </w:r>
          </w:p>
        </w:tc>
        <w:tc>
          <w:tcPr>
            <w:tcW w:w="787" w:type="dxa"/>
            <w:tcBorders>
              <w:bottom w:val="double" w:sz="6" w:space="0" w:color="auto"/>
            </w:tcBorders>
          </w:tcPr>
          <w:p w:rsidR="008E4848" w:rsidRPr="006E233D" w:rsidRDefault="008E4848" w:rsidP="0031145F">
            <w:pPr>
              <w:jc w:val="center"/>
            </w:pPr>
            <w:r>
              <w:t>SIP</w:t>
            </w:r>
          </w:p>
        </w:tc>
      </w:tr>
      <w:tr w:rsidR="008E4848" w:rsidRPr="006E233D" w:rsidTr="00D66578">
        <w:tc>
          <w:tcPr>
            <w:tcW w:w="918" w:type="dxa"/>
            <w:tcBorders>
              <w:bottom w:val="double" w:sz="6" w:space="0" w:color="auto"/>
            </w:tcBorders>
          </w:tcPr>
          <w:p w:rsidR="008E4848" w:rsidRDefault="008E4848" w:rsidP="00A65851">
            <w:r>
              <w:t>232</w:t>
            </w:r>
          </w:p>
        </w:tc>
        <w:tc>
          <w:tcPr>
            <w:tcW w:w="1350" w:type="dxa"/>
            <w:tcBorders>
              <w:bottom w:val="double" w:sz="6" w:space="0" w:color="auto"/>
            </w:tcBorders>
          </w:tcPr>
          <w:p w:rsidR="008E4848" w:rsidRPr="006E233D" w:rsidRDefault="008E4848" w:rsidP="0083367B">
            <w:r>
              <w:t>0230(3)(c)(A)</w:t>
            </w:r>
          </w:p>
        </w:tc>
        <w:tc>
          <w:tcPr>
            <w:tcW w:w="990" w:type="dxa"/>
            <w:tcBorders>
              <w:bottom w:val="double" w:sz="6" w:space="0" w:color="auto"/>
            </w:tcBorders>
          </w:tcPr>
          <w:p w:rsidR="008E4848" w:rsidRPr="006E233D" w:rsidRDefault="008E4848" w:rsidP="00CB1A40">
            <w:r>
              <w:t>NA</w:t>
            </w:r>
          </w:p>
        </w:tc>
        <w:tc>
          <w:tcPr>
            <w:tcW w:w="1350" w:type="dxa"/>
            <w:tcBorders>
              <w:bottom w:val="double" w:sz="6" w:space="0" w:color="auto"/>
            </w:tcBorders>
          </w:tcPr>
          <w:p w:rsidR="008E4848" w:rsidRPr="006E233D" w:rsidRDefault="008E4848" w:rsidP="00CB1A40">
            <w:r>
              <w:t>NA</w:t>
            </w:r>
          </w:p>
        </w:tc>
        <w:tc>
          <w:tcPr>
            <w:tcW w:w="4860" w:type="dxa"/>
            <w:tcBorders>
              <w:bottom w:val="double" w:sz="6" w:space="0" w:color="auto"/>
            </w:tcBorders>
          </w:tcPr>
          <w:p w:rsidR="008E4848" w:rsidRDefault="008E4848" w:rsidP="00FE68CE">
            <w:r>
              <w:t>Add “or” at the end of the paragraph</w:t>
            </w:r>
          </w:p>
        </w:tc>
        <w:tc>
          <w:tcPr>
            <w:tcW w:w="4320" w:type="dxa"/>
            <w:tcBorders>
              <w:bottom w:val="double" w:sz="6" w:space="0" w:color="auto"/>
            </w:tcBorders>
          </w:tcPr>
          <w:p w:rsidR="008E4848" w:rsidRDefault="008E4848" w:rsidP="00CB1A40">
            <w:r>
              <w:t>Correction</w:t>
            </w:r>
          </w:p>
        </w:tc>
        <w:tc>
          <w:tcPr>
            <w:tcW w:w="787" w:type="dxa"/>
            <w:tcBorders>
              <w:bottom w:val="double" w:sz="6" w:space="0" w:color="auto"/>
            </w:tcBorders>
          </w:tcPr>
          <w:p w:rsidR="008E4848" w:rsidRPr="006E233D" w:rsidRDefault="008E4848" w:rsidP="0066018C">
            <w:pPr>
              <w:jc w:val="center"/>
            </w:pPr>
            <w:r>
              <w:t>SIP</w:t>
            </w:r>
          </w:p>
        </w:tc>
      </w:tr>
      <w:tr w:rsidR="008E4848" w:rsidRPr="006E233D" w:rsidTr="00D66578">
        <w:tc>
          <w:tcPr>
            <w:tcW w:w="918" w:type="dxa"/>
            <w:shd w:val="clear" w:color="auto" w:fill="B2A1C7" w:themeFill="accent4" w:themeFillTint="99"/>
          </w:tcPr>
          <w:p w:rsidR="008E4848" w:rsidRPr="006E233D" w:rsidRDefault="008E4848" w:rsidP="00A65851">
            <w:r w:rsidRPr="006E233D">
              <w:t>234</w:t>
            </w:r>
          </w:p>
        </w:tc>
        <w:tc>
          <w:tcPr>
            <w:tcW w:w="1350" w:type="dxa"/>
            <w:shd w:val="clear" w:color="auto" w:fill="B2A1C7" w:themeFill="accent4" w:themeFillTint="99"/>
          </w:tcPr>
          <w:p w:rsidR="008E4848" w:rsidRPr="006E233D" w:rsidRDefault="008E4848" w:rsidP="00A65851"/>
        </w:tc>
        <w:tc>
          <w:tcPr>
            <w:tcW w:w="990" w:type="dxa"/>
            <w:shd w:val="clear" w:color="auto" w:fill="B2A1C7" w:themeFill="accent4" w:themeFillTint="99"/>
          </w:tcPr>
          <w:p w:rsidR="008E4848" w:rsidRPr="006E233D" w:rsidRDefault="008E4848" w:rsidP="00A65851">
            <w:pPr>
              <w:rPr>
                <w:color w:val="000000"/>
              </w:rPr>
            </w:pPr>
          </w:p>
        </w:tc>
        <w:tc>
          <w:tcPr>
            <w:tcW w:w="1350" w:type="dxa"/>
            <w:shd w:val="clear" w:color="auto" w:fill="B2A1C7" w:themeFill="accent4" w:themeFillTint="99"/>
          </w:tcPr>
          <w:p w:rsidR="008E4848" w:rsidRPr="006E233D" w:rsidRDefault="008E4848" w:rsidP="00A65851">
            <w:pPr>
              <w:rPr>
                <w:color w:val="000000"/>
              </w:rPr>
            </w:pPr>
          </w:p>
        </w:tc>
        <w:tc>
          <w:tcPr>
            <w:tcW w:w="4860" w:type="dxa"/>
            <w:shd w:val="clear" w:color="auto" w:fill="B2A1C7" w:themeFill="accent4" w:themeFillTint="99"/>
          </w:tcPr>
          <w:p w:rsidR="008E4848" w:rsidRPr="006E233D" w:rsidRDefault="008E4848"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8E4848" w:rsidRPr="006E233D" w:rsidRDefault="008E4848" w:rsidP="00FE68CE"/>
        </w:tc>
        <w:tc>
          <w:tcPr>
            <w:tcW w:w="787" w:type="dxa"/>
            <w:shd w:val="clear" w:color="auto" w:fill="B2A1C7" w:themeFill="accent4" w:themeFillTint="99"/>
          </w:tcPr>
          <w:p w:rsidR="008E4848" w:rsidRPr="006E233D" w:rsidRDefault="008E4848" w:rsidP="00FE68CE"/>
        </w:tc>
      </w:tr>
      <w:tr w:rsidR="008E4848" w:rsidRPr="006E233D" w:rsidTr="00D66578">
        <w:tc>
          <w:tcPr>
            <w:tcW w:w="918" w:type="dxa"/>
          </w:tcPr>
          <w:p w:rsidR="008E4848" w:rsidRPr="005A5027" w:rsidRDefault="008E4848" w:rsidP="00A65851">
            <w:r w:rsidRPr="005A5027">
              <w:t>234</w:t>
            </w:r>
          </w:p>
        </w:tc>
        <w:tc>
          <w:tcPr>
            <w:tcW w:w="1350" w:type="dxa"/>
          </w:tcPr>
          <w:p w:rsidR="008E4848" w:rsidRPr="005A5027" w:rsidRDefault="008E4848" w:rsidP="00A65851">
            <w:r w:rsidRPr="005A5027">
              <w:t>NA</w:t>
            </w:r>
          </w:p>
        </w:tc>
        <w:tc>
          <w:tcPr>
            <w:tcW w:w="990" w:type="dxa"/>
          </w:tcPr>
          <w:p w:rsidR="008E4848" w:rsidRPr="005A5027" w:rsidRDefault="008E4848" w:rsidP="00A65851">
            <w:r w:rsidRPr="005A5027">
              <w:t>NA</w:t>
            </w:r>
          </w:p>
        </w:tc>
        <w:tc>
          <w:tcPr>
            <w:tcW w:w="1350" w:type="dxa"/>
          </w:tcPr>
          <w:p w:rsidR="008E4848" w:rsidRPr="005A5027" w:rsidRDefault="008E4848" w:rsidP="00A65851">
            <w:r w:rsidRPr="005A5027">
              <w:t>NA</w:t>
            </w:r>
          </w:p>
        </w:tc>
        <w:tc>
          <w:tcPr>
            <w:tcW w:w="4860" w:type="dxa"/>
          </w:tcPr>
          <w:p w:rsidR="008E4848" w:rsidRPr="005A5027" w:rsidRDefault="008E4848" w:rsidP="00EC04A1">
            <w:r w:rsidRPr="005A5027">
              <w:t>Delete “[</w:t>
            </w:r>
            <w:r w:rsidRPr="005A5027">
              <w:rPr>
                <w:b/>
                <w:bCs/>
              </w:rPr>
              <w:t>NOTE</w:t>
            </w:r>
            <w:r w:rsidRPr="005A5027">
              <w:t xml:space="preserve">: Administrative Order DEQ 37 repealed applicable portions of SA 22, filed 6-7-68.]” </w:t>
            </w:r>
          </w:p>
        </w:tc>
        <w:tc>
          <w:tcPr>
            <w:tcW w:w="4320" w:type="dxa"/>
          </w:tcPr>
          <w:p w:rsidR="008E4848" w:rsidRPr="005A5027" w:rsidRDefault="008E4848"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8E4848" w:rsidRPr="006E233D" w:rsidRDefault="008E4848" w:rsidP="0066018C">
            <w:pPr>
              <w:jc w:val="center"/>
            </w:pPr>
            <w:r>
              <w:t>NA</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0010(1)</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6D7F9D">
            <w:r>
              <w:t>Delete the d</w:t>
            </w:r>
            <w:r w:rsidRPr="006E233D">
              <w:t xml:space="preserve">efinition of “acid absorption tower” </w:t>
            </w:r>
          </w:p>
        </w:tc>
        <w:tc>
          <w:tcPr>
            <w:tcW w:w="4320" w:type="dxa"/>
          </w:tcPr>
          <w:p w:rsidR="008E4848" w:rsidRPr="006E233D" w:rsidRDefault="008E4848" w:rsidP="00FE68CE">
            <w:r w:rsidRPr="006E233D">
              <w:t>Definition no longer needed since the neutral sulfite semi-chemical pulp mill rules are being repealed</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0010(2)</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6D7F9D">
            <w:r>
              <w:t>Delete the d</w:t>
            </w:r>
            <w:r w:rsidRPr="006E233D">
              <w:t xml:space="preserve">efinition of “acid plant” </w:t>
            </w:r>
          </w:p>
        </w:tc>
        <w:tc>
          <w:tcPr>
            <w:tcW w:w="4320" w:type="dxa"/>
          </w:tcPr>
          <w:p w:rsidR="008E4848" w:rsidRPr="006E233D" w:rsidRDefault="008E4848" w:rsidP="00FE68CE">
            <w:r w:rsidRPr="006E233D">
              <w:t>Definition no longer needed since the neutral sulfite semi-chemical pulp mill rules are being repealed</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0010(3)</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6D7F9D">
            <w:r>
              <w:t>Delete the d</w:t>
            </w:r>
            <w:r w:rsidRPr="006E233D">
              <w:t xml:space="preserve">efinition of “average daily emission” </w:t>
            </w:r>
          </w:p>
        </w:tc>
        <w:tc>
          <w:tcPr>
            <w:tcW w:w="4320" w:type="dxa"/>
          </w:tcPr>
          <w:p w:rsidR="008E4848" w:rsidRPr="006E233D" w:rsidRDefault="008E4848" w:rsidP="00FE68CE">
            <w:r w:rsidRPr="006E233D">
              <w:t>Definition no longer needed since the neutral sulfite semi-chemical pulp mill rules are being repealed</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0010(4)</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6D7F9D">
            <w:r>
              <w:t>Delete the d</w:t>
            </w:r>
            <w:r w:rsidRPr="006E233D">
              <w:t xml:space="preserve">efinition of “average daily production” </w:t>
            </w:r>
          </w:p>
        </w:tc>
        <w:tc>
          <w:tcPr>
            <w:tcW w:w="4320" w:type="dxa"/>
          </w:tcPr>
          <w:p w:rsidR="008E4848" w:rsidRPr="006E233D" w:rsidRDefault="008E4848" w:rsidP="00FE68CE">
            <w:r w:rsidRPr="006E233D">
              <w:t>Definition no longer needed since the neutral sulfite semi-chemical pulp mill rules are being repealed</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0010(5)</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0020(13)</w:t>
            </w:r>
          </w:p>
        </w:tc>
        <w:tc>
          <w:tcPr>
            <w:tcW w:w="4860" w:type="dxa"/>
          </w:tcPr>
          <w:p w:rsidR="008E4848" w:rsidRPr="006E233D" w:rsidRDefault="008E4848" w:rsidP="00EC04A1">
            <w:r w:rsidRPr="006E233D">
              <w:t>Move definition of average operating opacity to division 200</w:t>
            </w:r>
          </w:p>
        </w:tc>
        <w:tc>
          <w:tcPr>
            <w:tcW w:w="4320" w:type="dxa"/>
          </w:tcPr>
          <w:p w:rsidR="008E4848" w:rsidRPr="006E233D" w:rsidRDefault="008E4848" w:rsidP="00ED5208">
            <w:r w:rsidRPr="006E233D">
              <w:t>Definition same as division 240</w:t>
            </w:r>
            <w:r>
              <w:t xml:space="preserve">. See discussion above in </w:t>
            </w:r>
            <w:r w:rsidRPr="006E233D">
              <w:t>division 200</w:t>
            </w:r>
          </w:p>
        </w:tc>
        <w:tc>
          <w:tcPr>
            <w:tcW w:w="787" w:type="dxa"/>
          </w:tcPr>
          <w:p w:rsidR="008E4848" w:rsidRPr="006E233D" w:rsidRDefault="008E4848" w:rsidP="0066018C">
            <w:pPr>
              <w:jc w:val="center"/>
            </w:pPr>
            <w:r>
              <w:t>SIP</w:t>
            </w:r>
          </w:p>
        </w:tc>
      </w:tr>
      <w:tr w:rsidR="008E4848" w:rsidRPr="006E233D" w:rsidTr="00D8314D">
        <w:tc>
          <w:tcPr>
            <w:tcW w:w="918" w:type="dxa"/>
          </w:tcPr>
          <w:p w:rsidR="008E4848" w:rsidRPr="002042A5" w:rsidRDefault="008E4848" w:rsidP="00D8314D">
            <w:r w:rsidRPr="002042A5">
              <w:t>234</w:t>
            </w:r>
          </w:p>
          <w:p w:rsidR="008E4848" w:rsidRPr="002042A5" w:rsidRDefault="008E4848" w:rsidP="00D8314D"/>
        </w:tc>
        <w:tc>
          <w:tcPr>
            <w:tcW w:w="1350" w:type="dxa"/>
          </w:tcPr>
          <w:p w:rsidR="008E4848" w:rsidRPr="002042A5" w:rsidRDefault="008E4848" w:rsidP="00D8314D">
            <w:r w:rsidRPr="002042A5">
              <w:t>0010(5)</w:t>
            </w:r>
          </w:p>
        </w:tc>
        <w:tc>
          <w:tcPr>
            <w:tcW w:w="990" w:type="dxa"/>
          </w:tcPr>
          <w:p w:rsidR="008E4848" w:rsidRPr="002042A5" w:rsidRDefault="008E4848" w:rsidP="00D8314D">
            <w:r>
              <w:t>234</w:t>
            </w:r>
          </w:p>
        </w:tc>
        <w:tc>
          <w:tcPr>
            <w:tcW w:w="1350" w:type="dxa"/>
          </w:tcPr>
          <w:p w:rsidR="008E4848" w:rsidRPr="002042A5" w:rsidRDefault="008E4848" w:rsidP="00D8314D">
            <w:r>
              <w:t>0510(1)</w:t>
            </w:r>
          </w:p>
        </w:tc>
        <w:tc>
          <w:tcPr>
            <w:tcW w:w="4860" w:type="dxa"/>
          </w:tcPr>
          <w:p w:rsidR="008E4848" w:rsidRDefault="008E4848" w:rsidP="00D8314D">
            <w:r>
              <w:t xml:space="preserve">Include the </w:t>
            </w:r>
            <w:r w:rsidRPr="002042A5">
              <w:t xml:space="preserve">definition of “average operating opacity” </w:t>
            </w:r>
            <w:r>
              <w:t>with the standard and clarify:</w:t>
            </w:r>
          </w:p>
          <w:p w:rsidR="008E4848" w:rsidRPr="002042A5" w:rsidRDefault="008E4848"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8E4848" w:rsidRPr="002042A5" w:rsidRDefault="008E4848" w:rsidP="00D8314D">
            <w:r>
              <w:t>Clarification</w:t>
            </w:r>
          </w:p>
        </w:tc>
        <w:tc>
          <w:tcPr>
            <w:tcW w:w="787" w:type="dxa"/>
          </w:tcPr>
          <w:p w:rsidR="008E4848" w:rsidRPr="006E233D" w:rsidRDefault="008E4848" w:rsidP="00D8314D">
            <w:pPr>
              <w:jc w:val="center"/>
            </w:pPr>
            <w:r w:rsidRPr="002042A5">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0010(7)</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6D7F9D">
            <w:r>
              <w:t>Delete the d</w:t>
            </w:r>
            <w:r w:rsidRPr="006E233D">
              <w:t xml:space="preserve">efinition of “blow system” </w:t>
            </w:r>
          </w:p>
        </w:tc>
        <w:tc>
          <w:tcPr>
            <w:tcW w:w="4320" w:type="dxa"/>
          </w:tcPr>
          <w:p w:rsidR="008E4848" w:rsidRPr="006E233D" w:rsidRDefault="008E4848" w:rsidP="00FE68CE">
            <w:r w:rsidRPr="006E233D">
              <w:t>Definition no longer needed since the neutral sulfite semi-chemical pulp mill rules are being repealed</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0010(9)</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6D7F9D">
            <w:r>
              <w:t xml:space="preserve">Delete the </w:t>
            </w:r>
            <w:r w:rsidRPr="006E233D">
              <w:t xml:space="preserve">definition of </w:t>
            </w:r>
            <w:r>
              <w:t>“</w:t>
            </w:r>
            <w:r w:rsidRPr="006E233D">
              <w:t>continual monitoring</w:t>
            </w:r>
            <w:r>
              <w:t>”</w:t>
            </w:r>
          </w:p>
        </w:tc>
        <w:tc>
          <w:tcPr>
            <w:tcW w:w="4320" w:type="dxa"/>
          </w:tcPr>
          <w:p w:rsidR="008E4848" w:rsidRPr="006E233D" w:rsidRDefault="008E4848"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t xml:space="preserve">. </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0010(11)</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3B734E">
            <w:r>
              <w:t>Delete the d</w:t>
            </w:r>
            <w:r w:rsidRPr="006E233D">
              <w:t xml:space="preserve">efinition of “continuous-flow conveying system” </w:t>
            </w:r>
          </w:p>
        </w:tc>
        <w:tc>
          <w:tcPr>
            <w:tcW w:w="4320" w:type="dxa"/>
          </w:tcPr>
          <w:p w:rsidR="008E4848" w:rsidRPr="006E233D" w:rsidRDefault="008E4848" w:rsidP="00FE68CE">
            <w:r w:rsidRPr="006E233D">
              <w:t>This definition is not used in this division.</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t>234</w:t>
            </w:r>
          </w:p>
        </w:tc>
        <w:tc>
          <w:tcPr>
            <w:tcW w:w="1350" w:type="dxa"/>
          </w:tcPr>
          <w:p w:rsidR="008E4848" w:rsidRPr="006E233D" w:rsidRDefault="008E4848" w:rsidP="00A65851">
            <w:r>
              <w:t>0010(12)</w:t>
            </w:r>
          </w:p>
        </w:tc>
        <w:tc>
          <w:tcPr>
            <w:tcW w:w="990" w:type="dxa"/>
          </w:tcPr>
          <w:p w:rsidR="008E4848" w:rsidRPr="006E233D" w:rsidRDefault="008E4848" w:rsidP="00A65851">
            <w:r>
              <w:t>234</w:t>
            </w:r>
          </w:p>
        </w:tc>
        <w:tc>
          <w:tcPr>
            <w:tcW w:w="1350" w:type="dxa"/>
          </w:tcPr>
          <w:p w:rsidR="008E4848" w:rsidRPr="006E233D" w:rsidRDefault="008E4848" w:rsidP="00A65851">
            <w:r>
              <w:t>0010(4)</w:t>
            </w:r>
          </w:p>
        </w:tc>
        <w:tc>
          <w:tcPr>
            <w:tcW w:w="4860" w:type="dxa"/>
          </w:tcPr>
          <w:p w:rsidR="008E4848" w:rsidRDefault="008E4848" w:rsidP="003B734E">
            <w:r>
              <w:t>Delete “or Department approved equivalent period,” and change “in accordance with” to “using”</w:t>
            </w:r>
          </w:p>
        </w:tc>
        <w:tc>
          <w:tcPr>
            <w:tcW w:w="4320" w:type="dxa"/>
          </w:tcPr>
          <w:p w:rsidR="008E4848" w:rsidRPr="006E233D" w:rsidRDefault="008E4848" w:rsidP="00F81E74">
            <w:r>
              <w:t xml:space="preserve">This phrase is not necessary. DEQ will not approve an equivalent period other than a 24 hour period in a calendar day. </w:t>
            </w:r>
          </w:p>
        </w:tc>
        <w:tc>
          <w:tcPr>
            <w:tcW w:w="787" w:type="dxa"/>
          </w:tcPr>
          <w:p w:rsidR="008E4848" w:rsidRPr="006E233D" w:rsidRDefault="008E4848" w:rsidP="0066018C">
            <w:pPr>
              <w:jc w:val="center"/>
            </w:pPr>
            <w:r>
              <w:t>SIP</w:t>
            </w:r>
          </w:p>
        </w:tc>
      </w:tr>
      <w:tr w:rsidR="008E4848" w:rsidRPr="006E233D" w:rsidTr="00271A00">
        <w:tc>
          <w:tcPr>
            <w:tcW w:w="918" w:type="dxa"/>
          </w:tcPr>
          <w:p w:rsidR="008E4848" w:rsidRPr="005A5027" w:rsidRDefault="008E4848" w:rsidP="00271A00">
            <w:r w:rsidRPr="005A5027">
              <w:t>NA</w:t>
            </w:r>
          </w:p>
        </w:tc>
        <w:tc>
          <w:tcPr>
            <w:tcW w:w="1350" w:type="dxa"/>
          </w:tcPr>
          <w:p w:rsidR="008E4848" w:rsidRPr="005A5027" w:rsidRDefault="008E4848" w:rsidP="00271A00">
            <w:r w:rsidRPr="005A5027">
              <w:t>NA</w:t>
            </w:r>
          </w:p>
        </w:tc>
        <w:tc>
          <w:tcPr>
            <w:tcW w:w="990" w:type="dxa"/>
          </w:tcPr>
          <w:p w:rsidR="008E4848" w:rsidRPr="005A5027" w:rsidRDefault="008E4848" w:rsidP="00271A00">
            <w:r w:rsidRPr="005A5027">
              <w:t>234</w:t>
            </w:r>
          </w:p>
        </w:tc>
        <w:tc>
          <w:tcPr>
            <w:tcW w:w="1350" w:type="dxa"/>
          </w:tcPr>
          <w:p w:rsidR="008E4848" w:rsidRPr="005A5027" w:rsidRDefault="008E4848" w:rsidP="00271A00">
            <w:r w:rsidRPr="005A5027">
              <w:t>0010(5)</w:t>
            </w:r>
          </w:p>
        </w:tc>
        <w:tc>
          <w:tcPr>
            <w:tcW w:w="4860" w:type="dxa"/>
          </w:tcPr>
          <w:p w:rsidR="008E4848" w:rsidRPr="005A5027" w:rsidRDefault="008E4848" w:rsidP="00271A00">
            <w:r w:rsidRPr="005A5027">
              <w:t>Add definition of “dry standard cubic meter”</w:t>
            </w:r>
          </w:p>
        </w:tc>
        <w:tc>
          <w:tcPr>
            <w:tcW w:w="4320" w:type="dxa"/>
          </w:tcPr>
          <w:p w:rsidR="008E4848" w:rsidRPr="005A5027" w:rsidRDefault="008E4848" w:rsidP="00271A00">
            <w:r w:rsidRPr="005A5027">
              <w:t>Not previously defined</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lastRenderedPageBreak/>
              <w:t>234</w:t>
            </w:r>
          </w:p>
        </w:tc>
        <w:tc>
          <w:tcPr>
            <w:tcW w:w="1350" w:type="dxa"/>
          </w:tcPr>
          <w:p w:rsidR="008E4848" w:rsidRPr="006E233D" w:rsidRDefault="008E4848" w:rsidP="00A65851">
            <w:r w:rsidRPr="006E233D">
              <w:t>0010(13)</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w:t>
            </w:r>
            <w:r w:rsidRPr="00F47FD7">
              <w:rPr>
                <w:highlight w:val="magenta"/>
              </w:rPr>
              <w:t>37)</w:t>
            </w:r>
          </w:p>
        </w:tc>
        <w:tc>
          <w:tcPr>
            <w:tcW w:w="4860" w:type="dxa"/>
          </w:tcPr>
          <w:p w:rsidR="008E4848" w:rsidRPr="006E233D" w:rsidRDefault="008E4848" w:rsidP="003B734E">
            <w:r>
              <w:t>Delete the d</w:t>
            </w:r>
            <w:r w:rsidRPr="006E233D">
              <w:t xml:space="preserve">efinition of “Department” </w:t>
            </w:r>
          </w:p>
        </w:tc>
        <w:tc>
          <w:tcPr>
            <w:tcW w:w="4320" w:type="dxa"/>
          </w:tcPr>
          <w:p w:rsidR="008E4848" w:rsidRPr="006E233D" w:rsidRDefault="008E4848" w:rsidP="00FE68CE">
            <w:r w:rsidRPr="006E233D">
              <w:t>Delete and use division 200 definition</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0010(14)</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0020(45)</w:t>
            </w:r>
          </w:p>
        </w:tc>
        <w:tc>
          <w:tcPr>
            <w:tcW w:w="4860" w:type="dxa"/>
          </w:tcPr>
          <w:p w:rsidR="008E4848" w:rsidRDefault="008E4848" w:rsidP="00D53366">
            <w:r>
              <w:t xml:space="preserve">Delete </w:t>
            </w:r>
            <w:r w:rsidRPr="006E233D">
              <w:t xml:space="preserve">definition of “emission” </w:t>
            </w:r>
            <w:r>
              <w:t xml:space="preserve">and use </w:t>
            </w:r>
            <w:r w:rsidRPr="006E233D">
              <w:t>division 200</w:t>
            </w:r>
            <w:r>
              <w:t xml:space="preserve"> definition</w:t>
            </w:r>
          </w:p>
          <w:p w:rsidR="008E4848" w:rsidRPr="006E233D" w:rsidRDefault="008E4848" w:rsidP="00F47FD7">
            <w:r w:rsidRPr="00641EB2">
              <w:t>"Emission" means a release into the atmosphere of any regulated pollutant or any air contaminant.</w:t>
            </w:r>
          </w:p>
        </w:tc>
        <w:tc>
          <w:tcPr>
            <w:tcW w:w="4320" w:type="dxa"/>
          </w:tcPr>
          <w:p w:rsidR="008E4848" w:rsidRPr="00641EB2" w:rsidRDefault="008E4848" w:rsidP="00641EB2">
            <w:r>
              <w:t>340-234-0010</w:t>
            </w:r>
            <w:r w:rsidRPr="00641EB2">
              <w:t xml:space="preserve">(14) "Emission" means a release into the atmosphere of air contaminants. </w:t>
            </w:r>
          </w:p>
          <w:p w:rsidR="008E4848" w:rsidRDefault="008E4848" w:rsidP="00D53366"/>
          <w:p w:rsidR="008E4848" w:rsidRPr="006E233D" w:rsidRDefault="008E4848" w:rsidP="00D53366">
            <w:r w:rsidRPr="006E233D">
              <w:t>Definition different from division 200</w:t>
            </w:r>
            <w:r>
              <w:t xml:space="preserve">. </w:t>
            </w:r>
            <w:r w:rsidRPr="006E233D">
              <w:t>Delete and use division 200 definition</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0010(15)</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0020(54)</w:t>
            </w:r>
          </w:p>
        </w:tc>
        <w:tc>
          <w:tcPr>
            <w:tcW w:w="4860" w:type="dxa"/>
          </w:tcPr>
          <w:p w:rsidR="008E4848" w:rsidRPr="006E233D" w:rsidRDefault="008E4848" w:rsidP="00D53366">
            <w:r w:rsidRPr="006E233D">
              <w:t xml:space="preserve">Move definition </w:t>
            </w:r>
            <w:r>
              <w:t>of “EPA Method 9” to division 200</w:t>
            </w:r>
          </w:p>
        </w:tc>
        <w:tc>
          <w:tcPr>
            <w:tcW w:w="4320" w:type="dxa"/>
          </w:tcPr>
          <w:p w:rsidR="008E4848" w:rsidRPr="006E233D" w:rsidRDefault="008E4848" w:rsidP="00E054BE">
            <w:r>
              <w:t xml:space="preserve">See discussion above in division 200. </w:t>
            </w:r>
            <w:r w:rsidRPr="006E233D">
              <w:t>Definition same as division 240</w:t>
            </w:r>
            <w:r>
              <w:t xml:space="preserve">. </w:t>
            </w:r>
            <w:r w:rsidRPr="006E233D">
              <w:t>Move to division 200 and change reference to 40 CFR Part 60 Appendix A-4</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0010(16)</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E68CE">
            <w:r w:rsidRPr="006E233D">
              <w:t>Delete definition of "fuel moisture content”</w:t>
            </w:r>
          </w:p>
        </w:tc>
        <w:tc>
          <w:tcPr>
            <w:tcW w:w="4320" w:type="dxa"/>
          </w:tcPr>
          <w:p w:rsidR="008E4848" w:rsidRPr="006E233D" w:rsidRDefault="008E4848" w:rsidP="00FE68CE">
            <w:r w:rsidRPr="006E233D">
              <w:t>Incorporated language into OAR 340-234-0510(1)(c)(A) and (B)</w:t>
            </w:r>
          </w:p>
        </w:tc>
        <w:tc>
          <w:tcPr>
            <w:tcW w:w="787" w:type="dxa"/>
          </w:tcPr>
          <w:p w:rsidR="008E4848" w:rsidRPr="006E233D" w:rsidRDefault="008E4848" w:rsidP="0066018C">
            <w:pPr>
              <w:jc w:val="center"/>
            </w:pPr>
            <w:r>
              <w:t>SIP</w:t>
            </w:r>
          </w:p>
        </w:tc>
      </w:tr>
      <w:tr w:rsidR="008E4848" w:rsidRPr="006E233D" w:rsidTr="00960E3F">
        <w:tc>
          <w:tcPr>
            <w:tcW w:w="918" w:type="dxa"/>
          </w:tcPr>
          <w:p w:rsidR="008E4848" w:rsidRPr="006E233D" w:rsidRDefault="008E4848" w:rsidP="00A65851">
            <w:r w:rsidRPr="006E233D">
              <w:t>234</w:t>
            </w:r>
          </w:p>
        </w:tc>
        <w:tc>
          <w:tcPr>
            <w:tcW w:w="1350" w:type="dxa"/>
          </w:tcPr>
          <w:p w:rsidR="008E4848" w:rsidRPr="006E233D" w:rsidRDefault="008E4848" w:rsidP="00A65851">
            <w:r w:rsidRPr="006E233D">
              <w:t>0010(17)</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w:t>
            </w:r>
            <w:r w:rsidRPr="00F47FD7">
              <w:rPr>
                <w:highlight w:val="magenta"/>
              </w:rPr>
              <w:t>(66)</w:t>
            </w:r>
          </w:p>
        </w:tc>
        <w:tc>
          <w:tcPr>
            <w:tcW w:w="4860" w:type="dxa"/>
          </w:tcPr>
          <w:p w:rsidR="008E4848" w:rsidRPr="006E233D" w:rsidRDefault="008E4848" w:rsidP="00960E3F">
            <w:r w:rsidRPr="006E233D">
              <w:t xml:space="preserve">Delete definition of “fugitive emissions” and use division 200 definition </w:t>
            </w:r>
          </w:p>
        </w:tc>
        <w:tc>
          <w:tcPr>
            <w:tcW w:w="4320" w:type="dxa"/>
          </w:tcPr>
          <w:p w:rsidR="008E4848" w:rsidRPr="006E233D" w:rsidRDefault="008E4848" w:rsidP="008A51F0">
            <w:r>
              <w:t xml:space="preserve">See discussion above in division 208. </w:t>
            </w:r>
            <w:r w:rsidRPr="006E233D">
              <w:t>Delete and use definition in division 200</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0010(18)</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w:t>
            </w:r>
            <w:r w:rsidRPr="00F47FD7">
              <w:rPr>
                <w:highlight w:val="magenta"/>
              </w:rPr>
              <w:t>71)</w:t>
            </w:r>
          </w:p>
        </w:tc>
        <w:tc>
          <w:tcPr>
            <w:tcW w:w="4860" w:type="dxa"/>
          </w:tcPr>
          <w:p w:rsidR="008E4848" w:rsidRPr="006E233D" w:rsidRDefault="008E4848" w:rsidP="00D53366">
            <w:r w:rsidRPr="006E233D">
              <w:t>Move definition of “hardboard” to division 200</w:t>
            </w:r>
          </w:p>
        </w:tc>
        <w:tc>
          <w:tcPr>
            <w:tcW w:w="4320" w:type="dxa"/>
          </w:tcPr>
          <w:p w:rsidR="008E4848" w:rsidRPr="006E233D" w:rsidRDefault="008E4848" w:rsidP="00D53366">
            <w:r>
              <w:t xml:space="preserve">See discussion above in division 200. </w:t>
            </w:r>
            <w:r w:rsidRPr="006E233D">
              <w:t>Definition different from division 232 but same as division 240. Use definition from division 234 and move to division 200</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0010(21)</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w:t>
            </w:r>
            <w:r w:rsidRPr="00F47FD7">
              <w:rPr>
                <w:highlight w:val="magenta"/>
              </w:rPr>
              <w:t>87</w:t>
            </w:r>
            <w:r w:rsidRPr="006E233D">
              <w:t>)</w:t>
            </w:r>
          </w:p>
        </w:tc>
        <w:tc>
          <w:tcPr>
            <w:tcW w:w="4860" w:type="dxa"/>
          </w:tcPr>
          <w:p w:rsidR="008E4848" w:rsidRPr="006E233D" w:rsidRDefault="008E4848" w:rsidP="004C5A86">
            <w:r w:rsidRPr="006E233D">
              <w:t>Move definition of “maximum opacity” to division 200</w:t>
            </w:r>
          </w:p>
        </w:tc>
        <w:tc>
          <w:tcPr>
            <w:tcW w:w="4320" w:type="dxa"/>
          </w:tcPr>
          <w:p w:rsidR="008E4848" w:rsidRPr="006E233D" w:rsidRDefault="008E4848" w:rsidP="004C5A86">
            <w:r>
              <w:t xml:space="preserve">See discussion above in division 200. </w:t>
            </w:r>
            <w:r w:rsidRPr="006E233D">
              <w:t>Definition same as division 240</w:t>
            </w:r>
            <w:r>
              <w:t xml:space="preserve">. </w:t>
            </w:r>
            <w:r w:rsidRPr="006E233D">
              <w:t>Move to division 200</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0010(22)</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4C5A86">
            <w:r w:rsidRPr="006E233D">
              <w:t>Delete definition of “modified wigwam waste burner”</w:t>
            </w:r>
          </w:p>
        </w:tc>
        <w:tc>
          <w:tcPr>
            <w:tcW w:w="4320" w:type="dxa"/>
          </w:tcPr>
          <w:p w:rsidR="008E4848" w:rsidRPr="006E233D" w:rsidRDefault="008E4848" w:rsidP="00FE68CE">
            <w:r w:rsidRPr="006E233D">
              <w:t>This definition is not used in this division.</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0010(23)</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4C5A86">
            <w:r w:rsidRPr="006E233D">
              <w:t xml:space="preserve">Delete definition of “neutral sulfite semi-chemical (NSSC) pulp mill” </w:t>
            </w:r>
          </w:p>
        </w:tc>
        <w:tc>
          <w:tcPr>
            <w:tcW w:w="4320" w:type="dxa"/>
          </w:tcPr>
          <w:p w:rsidR="008E4848" w:rsidRPr="006E233D" w:rsidRDefault="008E4848" w:rsidP="00FE68CE">
            <w:r w:rsidRPr="006E233D">
              <w:t>Definition no longer needed since the neutral sulfite semi-chemical pulp mill rules are being repealed</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0010(24)</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E68CE">
            <w:r w:rsidRPr="006E233D">
              <w:t>Correct spelling of condensable in the definition of “non-condensibles”</w:t>
            </w:r>
          </w:p>
        </w:tc>
        <w:tc>
          <w:tcPr>
            <w:tcW w:w="4320" w:type="dxa"/>
          </w:tcPr>
          <w:p w:rsidR="008E4848" w:rsidRPr="006E233D" w:rsidRDefault="008E4848" w:rsidP="00FE68CE">
            <w:r w:rsidRPr="006E233D">
              <w:t>Condensable used throughout this rule</w:t>
            </w:r>
          </w:p>
        </w:tc>
        <w:tc>
          <w:tcPr>
            <w:tcW w:w="787" w:type="dxa"/>
          </w:tcPr>
          <w:p w:rsidR="008E4848" w:rsidRPr="006E233D" w:rsidRDefault="008E4848" w:rsidP="0066018C">
            <w:pPr>
              <w:jc w:val="center"/>
            </w:pPr>
            <w:r>
              <w:t>SIP</w:t>
            </w:r>
          </w:p>
        </w:tc>
      </w:tr>
      <w:tr w:rsidR="008E4848" w:rsidRPr="006E233D" w:rsidTr="00914447">
        <w:tc>
          <w:tcPr>
            <w:tcW w:w="918" w:type="dxa"/>
          </w:tcPr>
          <w:p w:rsidR="008E4848" w:rsidRPr="006E233D" w:rsidRDefault="008E4848" w:rsidP="00914447">
            <w:r w:rsidRPr="006E233D">
              <w:t>234</w:t>
            </w:r>
          </w:p>
        </w:tc>
        <w:tc>
          <w:tcPr>
            <w:tcW w:w="1350" w:type="dxa"/>
          </w:tcPr>
          <w:p w:rsidR="008E4848" w:rsidRPr="006E233D" w:rsidRDefault="008E4848" w:rsidP="00914447">
            <w:r>
              <w:t>0010(26</w:t>
            </w:r>
            <w:r w:rsidRPr="006E233D">
              <w:t>)</w:t>
            </w:r>
          </w:p>
        </w:tc>
        <w:tc>
          <w:tcPr>
            <w:tcW w:w="990" w:type="dxa"/>
          </w:tcPr>
          <w:p w:rsidR="008E4848" w:rsidRPr="006E233D" w:rsidRDefault="008E4848" w:rsidP="00914447">
            <w:r w:rsidRPr="006E233D">
              <w:t>234</w:t>
            </w:r>
          </w:p>
        </w:tc>
        <w:tc>
          <w:tcPr>
            <w:tcW w:w="1350" w:type="dxa"/>
          </w:tcPr>
          <w:p w:rsidR="008E4848" w:rsidRPr="006E233D" w:rsidRDefault="008E4848" w:rsidP="00914447">
            <w:r>
              <w:t>0010(10</w:t>
            </w:r>
            <w:r w:rsidRPr="006E233D">
              <w:t>)</w:t>
            </w:r>
          </w:p>
        </w:tc>
        <w:tc>
          <w:tcPr>
            <w:tcW w:w="4860" w:type="dxa"/>
          </w:tcPr>
          <w:p w:rsidR="008E4848" w:rsidRPr="006E233D" w:rsidRDefault="008E4848" w:rsidP="00914447">
            <w:r>
              <w:t>Delete section (b) of the definition of “other sources” and restructure</w:t>
            </w:r>
          </w:p>
        </w:tc>
        <w:tc>
          <w:tcPr>
            <w:tcW w:w="4320" w:type="dxa"/>
          </w:tcPr>
          <w:p w:rsidR="008E4848" w:rsidRPr="006E233D" w:rsidRDefault="008E4848" w:rsidP="00914447">
            <w:r>
              <w:t>The “other sources” in section (b) are for sulfite pulp mills</w:t>
            </w:r>
          </w:p>
        </w:tc>
        <w:tc>
          <w:tcPr>
            <w:tcW w:w="787" w:type="dxa"/>
          </w:tcPr>
          <w:p w:rsidR="008E4848" w:rsidRPr="006E233D" w:rsidRDefault="008E4848" w:rsidP="00914447">
            <w:pPr>
              <w:jc w:val="center"/>
            </w:pPr>
            <w:r>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0010(27)</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w:t>
            </w:r>
            <w:r w:rsidRPr="00D6062B">
              <w:rPr>
                <w:highlight w:val="magenta"/>
              </w:rPr>
              <w:t>105)</w:t>
            </w:r>
          </w:p>
        </w:tc>
        <w:tc>
          <w:tcPr>
            <w:tcW w:w="4860" w:type="dxa"/>
          </w:tcPr>
          <w:p w:rsidR="008E4848" w:rsidRPr="006E233D" w:rsidRDefault="008E4848" w:rsidP="004C5A86">
            <w:r w:rsidRPr="006E233D">
              <w:t>Move definition of “particleboard” to division 200</w:t>
            </w:r>
          </w:p>
        </w:tc>
        <w:tc>
          <w:tcPr>
            <w:tcW w:w="4320" w:type="dxa"/>
          </w:tcPr>
          <w:p w:rsidR="008E4848" w:rsidRPr="006E233D" w:rsidRDefault="008E4848" w:rsidP="004C5A86">
            <w:r>
              <w:t xml:space="preserve">See discussion above in division 200. </w:t>
            </w:r>
            <w:r w:rsidRPr="006E233D">
              <w:t>Definition same as Division 240. Move to division 200</w:t>
            </w:r>
          </w:p>
        </w:tc>
        <w:tc>
          <w:tcPr>
            <w:tcW w:w="787" w:type="dxa"/>
          </w:tcPr>
          <w:p w:rsidR="008E4848" w:rsidRPr="006E233D" w:rsidRDefault="008E4848" w:rsidP="0066018C">
            <w:pPr>
              <w:jc w:val="center"/>
            </w:pPr>
            <w:r>
              <w:t>SIP</w:t>
            </w:r>
          </w:p>
        </w:tc>
      </w:tr>
      <w:tr w:rsidR="008E4848" w:rsidRPr="006E233D" w:rsidTr="00693ED3">
        <w:tc>
          <w:tcPr>
            <w:tcW w:w="918" w:type="dxa"/>
          </w:tcPr>
          <w:p w:rsidR="008E4848" w:rsidRPr="00CF64D3" w:rsidRDefault="008E4848" w:rsidP="00693ED3">
            <w:r w:rsidRPr="00CF64D3">
              <w:t>234</w:t>
            </w:r>
          </w:p>
        </w:tc>
        <w:tc>
          <w:tcPr>
            <w:tcW w:w="1350" w:type="dxa"/>
          </w:tcPr>
          <w:p w:rsidR="008E4848" w:rsidRPr="00CF64D3" w:rsidRDefault="008E4848" w:rsidP="00693ED3">
            <w:r w:rsidRPr="00CF64D3">
              <w:t>0010(28)</w:t>
            </w:r>
          </w:p>
        </w:tc>
        <w:tc>
          <w:tcPr>
            <w:tcW w:w="990" w:type="dxa"/>
          </w:tcPr>
          <w:p w:rsidR="008E4848" w:rsidRPr="00210118" w:rsidRDefault="008E4848" w:rsidP="00693ED3">
            <w:r w:rsidRPr="00210118">
              <w:t>200</w:t>
            </w:r>
          </w:p>
        </w:tc>
        <w:tc>
          <w:tcPr>
            <w:tcW w:w="1350" w:type="dxa"/>
          </w:tcPr>
          <w:p w:rsidR="008E4848" w:rsidRPr="00210118" w:rsidRDefault="008E4848" w:rsidP="00693ED3">
            <w:r w:rsidRPr="00210118">
              <w:t>0020</w:t>
            </w:r>
            <w:r w:rsidRPr="00D6062B">
              <w:rPr>
                <w:highlight w:val="magenta"/>
              </w:rPr>
              <w:t>(106)</w:t>
            </w:r>
          </w:p>
        </w:tc>
        <w:tc>
          <w:tcPr>
            <w:tcW w:w="4860" w:type="dxa"/>
          </w:tcPr>
          <w:p w:rsidR="008E4848" w:rsidRPr="00210118" w:rsidRDefault="008E4848" w:rsidP="00693ED3">
            <w:r w:rsidRPr="00210118">
              <w:t>Delete definition of “particulate matter” and use modified division 200 definition</w:t>
            </w:r>
          </w:p>
          <w:p w:rsidR="008E4848" w:rsidRPr="00210118" w:rsidRDefault="008E4848" w:rsidP="00693ED3"/>
          <w:p w:rsidR="008E4848" w:rsidRPr="00210118" w:rsidRDefault="008E4848" w:rsidP="00693ED3"/>
        </w:tc>
        <w:tc>
          <w:tcPr>
            <w:tcW w:w="4320" w:type="dxa"/>
          </w:tcPr>
          <w:p w:rsidR="008E4848" w:rsidRPr="00210118" w:rsidRDefault="008E4848"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0010(29)</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w:t>
            </w:r>
            <w:r w:rsidRPr="00D6062B">
              <w:rPr>
                <w:highlight w:val="magenta"/>
              </w:rPr>
              <w:t>119)</w:t>
            </w:r>
          </w:p>
        </w:tc>
        <w:tc>
          <w:tcPr>
            <w:tcW w:w="4860" w:type="dxa"/>
          </w:tcPr>
          <w:p w:rsidR="008E4848" w:rsidRPr="006E233D" w:rsidRDefault="008E4848" w:rsidP="008A51F0">
            <w:r w:rsidRPr="006E233D">
              <w:t>Delete definition of “parts p</w:t>
            </w:r>
            <w:r>
              <w:t>er million” and use division 202</w:t>
            </w:r>
            <w:r w:rsidRPr="006E233D">
              <w:t xml:space="preserve"> definition</w:t>
            </w:r>
          </w:p>
        </w:tc>
        <w:tc>
          <w:tcPr>
            <w:tcW w:w="4320" w:type="dxa"/>
          </w:tcPr>
          <w:p w:rsidR="008E4848" w:rsidRPr="00AA71CC" w:rsidRDefault="008E4848" w:rsidP="008A51F0">
            <w:pPr>
              <w:rPr>
                <w:color w:val="000000"/>
              </w:rPr>
            </w:pPr>
            <w:r>
              <w:rPr>
                <w:bCs/>
              </w:rPr>
              <w:t xml:space="preserve">See discussion above in division 202. </w:t>
            </w:r>
            <w:r>
              <w:t>D</w:t>
            </w:r>
            <w:r w:rsidRPr="00AA71CC">
              <w:t>efinition different division 202</w:t>
            </w:r>
            <w:r>
              <w:t xml:space="preserve">. </w:t>
            </w:r>
            <w:r w:rsidRPr="00AA71CC">
              <w:t>Clarify division 202 definition and  move to division 200</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0010(30)</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w:t>
            </w:r>
            <w:r w:rsidRPr="00D6062B">
              <w:rPr>
                <w:highlight w:val="magenta"/>
              </w:rPr>
              <w:t>(112)</w:t>
            </w:r>
          </w:p>
        </w:tc>
        <w:tc>
          <w:tcPr>
            <w:tcW w:w="4860" w:type="dxa"/>
          </w:tcPr>
          <w:p w:rsidR="008E4848" w:rsidRPr="006E233D" w:rsidRDefault="008E4848" w:rsidP="004651A6">
            <w:r w:rsidRPr="006E233D">
              <w:t>Delete definition of “person” and use division 200 definition</w:t>
            </w:r>
          </w:p>
        </w:tc>
        <w:tc>
          <w:tcPr>
            <w:tcW w:w="4320" w:type="dxa"/>
          </w:tcPr>
          <w:p w:rsidR="008E4848" w:rsidRPr="006E233D" w:rsidRDefault="008E4848" w:rsidP="004651A6">
            <w:r>
              <w:t xml:space="preserve">See discussion above in division 200. </w:t>
            </w:r>
            <w:r w:rsidRPr="006E233D">
              <w:t>Delete definition and use division 200 definition</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lastRenderedPageBreak/>
              <w:t>234</w:t>
            </w:r>
          </w:p>
        </w:tc>
        <w:tc>
          <w:tcPr>
            <w:tcW w:w="1350" w:type="dxa"/>
          </w:tcPr>
          <w:p w:rsidR="008E4848" w:rsidRPr="006E233D" w:rsidRDefault="008E4848" w:rsidP="00A65851">
            <w:r w:rsidRPr="006E233D">
              <w:t>0010(31)</w:t>
            </w:r>
          </w:p>
        </w:tc>
        <w:tc>
          <w:tcPr>
            <w:tcW w:w="990" w:type="dxa"/>
          </w:tcPr>
          <w:p w:rsidR="008E4848" w:rsidRPr="006E233D" w:rsidRDefault="008E4848" w:rsidP="00A65851">
            <w:r w:rsidRPr="006E233D">
              <w:t>200</w:t>
            </w:r>
          </w:p>
        </w:tc>
        <w:tc>
          <w:tcPr>
            <w:tcW w:w="1350" w:type="dxa"/>
          </w:tcPr>
          <w:p w:rsidR="008E4848" w:rsidRPr="006E233D" w:rsidRDefault="008E4848" w:rsidP="00C4088C">
            <w:r w:rsidRPr="006E233D">
              <w:t>0020</w:t>
            </w:r>
            <w:r w:rsidRPr="00D6062B">
              <w:rPr>
                <w:highlight w:val="magenta"/>
              </w:rPr>
              <w:t>(117)</w:t>
            </w:r>
          </w:p>
        </w:tc>
        <w:tc>
          <w:tcPr>
            <w:tcW w:w="4860" w:type="dxa"/>
          </w:tcPr>
          <w:p w:rsidR="008E4848" w:rsidRDefault="008E4848" w:rsidP="0097004B">
            <w:r w:rsidRPr="006E233D">
              <w:t>Move definition of “plywood” to division 200</w:t>
            </w:r>
            <w:r>
              <w:t xml:space="preserve">. </w:t>
            </w:r>
          </w:p>
          <w:p w:rsidR="008E4848" w:rsidRDefault="008E4848" w:rsidP="0097004B">
            <w:r>
              <w:t>"</w:t>
            </w:r>
            <w:r w:rsidRPr="0034255F">
              <w:t xml:space="preserve">Plywood" means a flat panel built generally of an odd number of thin sheets of veneers of wood in which the grain direction of each ply or layer is at right angles to the one adjacent to it. </w:t>
            </w:r>
          </w:p>
          <w:p w:rsidR="008E4848" w:rsidRDefault="008E4848" w:rsidP="0097004B"/>
          <w:p w:rsidR="008E4848" w:rsidRPr="006E233D" w:rsidRDefault="008E4848" w:rsidP="0097004B"/>
        </w:tc>
        <w:tc>
          <w:tcPr>
            <w:tcW w:w="4320" w:type="dxa"/>
          </w:tcPr>
          <w:p w:rsidR="008E4848" w:rsidRPr="0034255F" w:rsidRDefault="008E4848"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8E4848" w:rsidRPr="0034255F" w:rsidRDefault="008E4848" w:rsidP="0097004B"/>
          <w:p w:rsidR="008E4848" w:rsidRPr="0034255F" w:rsidRDefault="008E4848" w:rsidP="0097004B">
            <w:r w:rsidRPr="0034255F">
              <w:t>Term used in divisions 240 and 244 but not defined there</w:t>
            </w:r>
            <w:r>
              <w:t xml:space="preserve">. </w:t>
            </w:r>
            <w:r w:rsidRPr="0034255F">
              <w:t xml:space="preserve"> </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0010(32)</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w:t>
            </w:r>
            <w:r w:rsidRPr="00D6062B">
              <w:rPr>
                <w:highlight w:val="magenta"/>
              </w:rPr>
              <w:t>121)</w:t>
            </w:r>
          </w:p>
        </w:tc>
        <w:tc>
          <w:tcPr>
            <w:tcW w:w="4860" w:type="dxa"/>
          </w:tcPr>
          <w:p w:rsidR="008E4848" w:rsidRPr="006E233D" w:rsidRDefault="008E4848" w:rsidP="00E24D24">
            <w:r w:rsidRPr="006E233D">
              <w:t>Move definition of “press cooling vent” to division 200</w:t>
            </w:r>
          </w:p>
        </w:tc>
        <w:tc>
          <w:tcPr>
            <w:tcW w:w="4320" w:type="dxa"/>
          </w:tcPr>
          <w:p w:rsidR="008E4848" w:rsidRPr="006E233D" w:rsidRDefault="008E4848" w:rsidP="00E24D24">
            <w:r>
              <w:t xml:space="preserve">See discussion above in division 200. </w:t>
            </w:r>
            <w:r w:rsidRPr="006E233D">
              <w:t>Definition same as division 240</w:t>
            </w:r>
            <w:r>
              <w:t xml:space="preserve">. </w:t>
            </w:r>
            <w:r w:rsidRPr="006E233D">
              <w:t>Move to division 200</w:t>
            </w:r>
          </w:p>
        </w:tc>
        <w:tc>
          <w:tcPr>
            <w:tcW w:w="787" w:type="dxa"/>
          </w:tcPr>
          <w:p w:rsidR="008E4848" w:rsidRPr="006E233D" w:rsidRDefault="008E4848" w:rsidP="0066018C">
            <w:pPr>
              <w:jc w:val="center"/>
            </w:pPr>
            <w:r>
              <w:t>SIP</w:t>
            </w:r>
          </w:p>
        </w:tc>
      </w:tr>
      <w:tr w:rsidR="008E4848" w:rsidRPr="006E233D" w:rsidTr="00D66578">
        <w:trPr>
          <w:trHeight w:val="756"/>
        </w:trPr>
        <w:tc>
          <w:tcPr>
            <w:tcW w:w="918" w:type="dxa"/>
          </w:tcPr>
          <w:p w:rsidR="008E4848" w:rsidRPr="006E233D" w:rsidRDefault="008E4848" w:rsidP="00A65851">
            <w:r w:rsidRPr="006E233D">
              <w:t>234</w:t>
            </w:r>
          </w:p>
        </w:tc>
        <w:tc>
          <w:tcPr>
            <w:tcW w:w="1350" w:type="dxa"/>
          </w:tcPr>
          <w:p w:rsidR="008E4848" w:rsidRPr="006E233D" w:rsidRDefault="008E4848" w:rsidP="00A65851">
            <w:r w:rsidRPr="006E233D">
              <w:t>0010(33)(b)</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A66AB8">
            <w:r w:rsidRPr="006E233D">
              <w:t xml:space="preserve">Delete definition of “production” for neutral sulfite semi-chemical pulping” </w:t>
            </w:r>
          </w:p>
        </w:tc>
        <w:tc>
          <w:tcPr>
            <w:tcW w:w="4320" w:type="dxa"/>
          </w:tcPr>
          <w:p w:rsidR="008E4848" w:rsidRPr="006E233D" w:rsidRDefault="008E4848" w:rsidP="00FE68CE">
            <w:r w:rsidRPr="006E233D">
              <w:t>Definition no longer needed since the neutral sulfite semi-chemical pulp mill rules are being repealed</w:t>
            </w:r>
          </w:p>
        </w:tc>
        <w:tc>
          <w:tcPr>
            <w:tcW w:w="787" w:type="dxa"/>
          </w:tcPr>
          <w:p w:rsidR="008E4848" w:rsidRPr="006E233D" w:rsidRDefault="008E4848" w:rsidP="0066018C">
            <w:pPr>
              <w:jc w:val="center"/>
            </w:pPr>
            <w:r>
              <w:t>SIP</w:t>
            </w:r>
          </w:p>
        </w:tc>
      </w:tr>
      <w:tr w:rsidR="008E4848" w:rsidRPr="006E233D" w:rsidTr="00914447">
        <w:tc>
          <w:tcPr>
            <w:tcW w:w="918" w:type="dxa"/>
          </w:tcPr>
          <w:p w:rsidR="008E4848" w:rsidRPr="006E233D" w:rsidRDefault="008E4848" w:rsidP="00914447">
            <w:r w:rsidRPr="006E233D">
              <w:t>234</w:t>
            </w:r>
          </w:p>
        </w:tc>
        <w:tc>
          <w:tcPr>
            <w:tcW w:w="1350" w:type="dxa"/>
          </w:tcPr>
          <w:p w:rsidR="008E4848" w:rsidRPr="006E233D" w:rsidRDefault="008E4848" w:rsidP="00914447">
            <w:r>
              <w:t>0010(36</w:t>
            </w:r>
            <w:r w:rsidRPr="006E233D">
              <w:t>)</w:t>
            </w:r>
          </w:p>
        </w:tc>
        <w:tc>
          <w:tcPr>
            <w:tcW w:w="990" w:type="dxa"/>
          </w:tcPr>
          <w:p w:rsidR="008E4848" w:rsidRPr="006E233D" w:rsidRDefault="008E4848" w:rsidP="00914447">
            <w:r w:rsidRPr="006E233D">
              <w:t>NA</w:t>
            </w:r>
          </w:p>
        </w:tc>
        <w:tc>
          <w:tcPr>
            <w:tcW w:w="1350" w:type="dxa"/>
          </w:tcPr>
          <w:p w:rsidR="008E4848" w:rsidRPr="006E233D" w:rsidRDefault="008E4848" w:rsidP="00914447">
            <w:r w:rsidRPr="006E233D">
              <w:t>NA</w:t>
            </w:r>
          </w:p>
        </w:tc>
        <w:tc>
          <w:tcPr>
            <w:tcW w:w="4860" w:type="dxa"/>
          </w:tcPr>
          <w:p w:rsidR="008E4848" w:rsidRPr="006E233D" w:rsidRDefault="008E4848" w:rsidP="00914447">
            <w:r w:rsidRPr="006E233D">
              <w:t>Delete definition of “</w:t>
            </w:r>
            <w:r w:rsidRPr="00914447">
              <w:t>Significant Upgrading of Pollution Control Equipment</w:t>
            </w:r>
            <w:r w:rsidRPr="006E233D">
              <w:t>”</w:t>
            </w:r>
          </w:p>
        </w:tc>
        <w:tc>
          <w:tcPr>
            <w:tcW w:w="4320" w:type="dxa"/>
          </w:tcPr>
          <w:p w:rsidR="008E4848" w:rsidRPr="006E233D" w:rsidRDefault="008E4848" w:rsidP="00914447">
            <w:r>
              <w:t>Incorporate the d</w:t>
            </w:r>
            <w:r w:rsidRPr="006E233D">
              <w:t xml:space="preserve">efinition </w:t>
            </w:r>
            <w:r>
              <w:t>into the text of the rule</w:t>
            </w:r>
          </w:p>
        </w:tc>
        <w:tc>
          <w:tcPr>
            <w:tcW w:w="787" w:type="dxa"/>
          </w:tcPr>
          <w:p w:rsidR="008E4848" w:rsidRPr="006E233D" w:rsidRDefault="008E4848" w:rsidP="00914447">
            <w:pPr>
              <w:jc w:val="center"/>
            </w:pPr>
            <w:r>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0010(39)</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A66AB8">
            <w:r w:rsidRPr="006E233D">
              <w:t>Delete definition of “spent liquor incinerator”</w:t>
            </w:r>
          </w:p>
        </w:tc>
        <w:tc>
          <w:tcPr>
            <w:tcW w:w="4320" w:type="dxa"/>
          </w:tcPr>
          <w:p w:rsidR="008E4848" w:rsidRPr="006E233D" w:rsidRDefault="008E4848" w:rsidP="00FE68CE">
            <w:r w:rsidRPr="006E233D">
              <w:t>Definition no longer needed since the neutral sulfite semi-chemical pulp mill rules are being repealed</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0010(40)</w:t>
            </w:r>
          </w:p>
        </w:tc>
        <w:tc>
          <w:tcPr>
            <w:tcW w:w="990" w:type="dxa"/>
          </w:tcPr>
          <w:p w:rsidR="008E4848" w:rsidRPr="006E233D" w:rsidRDefault="008E4848" w:rsidP="00A65851">
            <w:r w:rsidRPr="006E233D">
              <w:t>234</w:t>
            </w:r>
          </w:p>
        </w:tc>
        <w:tc>
          <w:tcPr>
            <w:tcW w:w="1350" w:type="dxa"/>
          </w:tcPr>
          <w:p w:rsidR="008E4848" w:rsidRPr="006E233D" w:rsidRDefault="008E4848" w:rsidP="00A65851">
            <w:r w:rsidRPr="006E233D">
              <w:t>0010(6)</w:t>
            </w:r>
          </w:p>
        </w:tc>
        <w:tc>
          <w:tcPr>
            <w:tcW w:w="4860" w:type="dxa"/>
          </w:tcPr>
          <w:p w:rsidR="008E4848" w:rsidRPr="006E233D" w:rsidRDefault="008E4848" w:rsidP="00FE68CE">
            <w:r w:rsidRPr="006E233D">
              <w:t>Change defined term from “standard dry cubic meter” to “dry standard cubic meter” and re-alphabetize</w:t>
            </w:r>
          </w:p>
        </w:tc>
        <w:tc>
          <w:tcPr>
            <w:tcW w:w="4320" w:type="dxa"/>
          </w:tcPr>
          <w:p w:rsidR="008E4848" w:rsidRPr="006E233D" w:rsidRDefault="008E4848" w:rsidP="00FE68CE">
            <w:r w:rsidRPr="006E233D">
              <w:t>The term used in the rule is “dry standard cubic meter”</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0010(42)</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A66AB8">
            <w:r w:rsidRPr="006E233D">
              <w:t xml:space="preserve">Delete definition of “sulfite mill” </w:t>
            </w:r>
          </w:p>
        </w:tc>
        <w:tc>
          <w:tcPr>
            <w:tcW w:w="4320" w:type="dxa"/>
          </w:tcPr>
          <w:p w:rsidR="008E4848" w:rsidRPr="006E233D" w:rsidRDefault="008E4848" w:rsidP="00FE68CE">
            <w:r w:rsidRPr="006E233D">
              <w:t>Definition no longer needed since the neutral sulfite semi-chemical pulp mill rules are being repealed</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0010(43)</w:t>
            </w:r>
          </w:p>
        </w:tc>
        <w:tc>
          <w:tcPr>
            <w:tcW w:w="990" w:type="dxa"/>
          </w:tcPr>
          <w:p w:rsidR="008E4848" w:rsidRPr="006E233D" w:rsidRDefault="008E4848" w:rsidP="00A65851">
            <w:r>
              <w:t>NA</w:t>
            </w:r>
          </w:p>
        </w:tc>
        <w:tc>
          <w:tcPr>
            <w:tcW w:w="1350" w:type="dxa"/>
          </w:tcPr>
          <w:p w:rsidR="008E4848" w:rsidRPr="006E233D" w:rsidRDefault="008E4848" w:rsidP="00A65851">
            <w:r>
              <w:t>NA</w:t>
            </w:r>
          </w:p>
        </w:tc>
        <w:tc>
          <w:tcPr>
            <w:tcW w:w="4860" w:type="dxa"/>
          </w:tcPr>
          <w:p w:rsidR="008E4848" w:rsidRDefault="008E4848" w:rsidP="00A66AB8">
            <w:r>
              <w:t xml:space="preserve">Delete </w:t>
            </w:r>
            <w:r w:rsidRPr="006E233D">
              <w:t xml:space="preserve">definition of “sulfur oxides” </w:t>
            </w:r>
          </w:p>
          <w:p w:rsidR="008E4848" w:rsidRDefault="008E4848" w:rsidP="00A66AB8"/>
          <w:p w:rsidR="008E4848" w:rsidRPr="006E233D" w:rsidRDefault="008E4848" w:rsidP="00A66AB8"/>
        </w:tc>
        <w:tc>
          <w:tcPr>
            <w:tcW w:w="4320" w:type="dxa"/>
          </w:tcPr>
          <w:p w:rsidR="008E4848" w:rsidRPr="006E233D" w:rsidRDefault="008E4848" w:rsidP="0008480C">
            <w:r w:rsidRPr="006E233D">
              <w:t>Definition no longer needed in division 234 since the neutral sulfite semi-chemical pulp mill rules are being repealed</w:t>
            </w:r>
            <w:r>
              <w:t xml:space="preserve">. </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0010(44)</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w:t>
            </w:r>
            <w:r w:rsidRPr="004E424D">
              <w:rPr>
                <w:highlight w:val="magenta"/>
              </w:rPr>
              <w:t>167)</w:t>
            </w:r>
          </w:p>
        </w:tc>
        <w:tc>
          <w:tcPr>
            <w:tcW w:w="4860" w:type="dxa"/>
          </w:tcPr>
          <w:p w:rsidR="008E4848" w:rsidRPr="006E233D" w:rsidRDefault="008E4848" w:rsidP="00996608">
            <w:r w:rsidRPr="006E233D">
              <w:t xml:space="preserve">Delete definition of “total reduced sulfur” </w:t>
            </w:r>
          </w:p>
        </w:tc>
        <w:tc>
          <w:tcPr>
            <w:tcW w:w="4320" w:type="dxa"/>
          </w:tcPr>
          <w:p w:rsidR="008E4848" w:rsidRPr="006E233D" w:rsidRDefault="008E4848" w:rsidP="00996608">
            <w:r w:rsidRPr="006E233D">
              <w:t xml:space="preserve">Definition already in division 200 </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0010(45)</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w:t>
            </w:r>
            <w:r w:rsidRPr="004E424D">
              <w:rPr>
                <w:highlight w:val="magenta"/>
              </w:rPr>
              <w:t>(172)</w:t>
            </w:r>
          </w:p>
        </w:tc>
        <w:tc>
          <w:tcPr>
            <w:tcW w:w="4860" w:type="dxa"/>
          </w:tcPr>
          <w:p w:rsidR="008E4848" w:rsidRPr="006E233D" w:rsidRDefault="008E4848" w:rsidP="002228FB">
            <w:r w:rsidRPr="006E233D">
              <w:t>Move definition of “veneer”  to division 200</w:t>
            </w:r>
          </w:p>
        </w:tc>
        <w:tc>
          <w:tcPr>
            <w:tcW w:w="4320" w:type="dxa"/>
          </w:tcPr>
          <w:p w:rsidR="008E4848" w:rsidRPr="006E233D" w:rsidRDefault="008E4848" w:rsidP="00996608">
            <w:r>
              <w:t xml:space="preserve">See discussion above in division 200. </w:t>
            </w:r>
            <w:r w:rsidRPr="006E233D">
              <w:t>Definition same as division 240</w:t>
            </w:r>
            <w:r>
              <w:t xml:space="preserve">. </w:t>
            </w:r>
            <w:r w:rsidRPr="006E233D">
              <w:t>Move to division 200</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0010(47)</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w:t>
            </w:r>
            <w:r w:rsidRPr="004E424D">
              <w:rPr>
                <w:highlight w:val="magenta"/>
              </w:rPr>
              <w:t>176)</w:t>
            </w:r>
          </w:p>
        </w:tc>
        <w:tc>
          <w:tcPr>
            <w:tcW w:w="4860" w:type="dxa"/>
          </w:tcPr>
          <w:p w:rsidR="008E4848" w:rsidRPr="006E233D" w:rsidRDefault="008E4848" w:rsidP="002228FB">
            <w:r w:rsidRPr="006E233D">
              <w:t>Move definition of “wood fired veneer dryer” division 200</w:t>
            </w:r>
          </w:p>
        </w:tc>
        <w:tc>
          <w:tcPr>
            <w:tcW w:w="4320" w:type="dxa"/>
          </w:tcPr>
          <w:p w:rsidR="008E4848" w:rsidRPr="006E233D" w:rsidRDefault="008E4848" w:rsidP="002228FB">
            <w:r>
              <w:t xml:space="preserve">See discussion above in division 200. </w:t>
            </w:r>
            <w:r w:rsidRPr="006E233D">
              <w:t>Definition same as division 240</w:t>
            </w:r>
            <w:r>
              <w:t xml:space="preserve">. </w:t>
            </w:r>
            <w:r w:rsidRPr="006E233D">
              <w:t>Move to division 200</w:t>
            </w:r>
          </w:p>
        </w:tc>
        <w:tc>
          <w:tcPr>
            <w:tcW w:w="787" w:type="dxa"/>
          </w:tcPr>
          <w:p w:rsidR="008E4848" w:rsidRPr="006E233D" w:rsidRDefault="008E4848" w:rsidP="0066018C">
            <w:pPr>
              <w:jc w:val="center"/>
            </w:pPr>
            <w:r>
              <w:t>SIP</w:t>
            </w:r>
          </w:p>
        </w:tc>
      </w:tr>
      <w:tr w:rsidR="008E4848" w:rsidRPr="006E233D" w:rsidTr="00296A66">
        <w:tc>
          <w:tcPr>
            <w:tcW w:w="918" w:type="dxa"/>
            <w:tcBorders>
              <w:bottom w:val="double" w:sz="6" w:space="0" w:color="auto"/>
            </w:tcBorders>
          </w:tcPr>
          <w:p w:rsidR="008E4848" w:rsidRPr="006E233D" w:rsidRDefault="008E4848" w:rsidP="00A65851">
            <w:r w:rsidRPr="006E233D">
              <w:t>234</w:t>
            </w:r>
          </w:p>
        </w:tc>
        <w:tc>
          <w:tcPr>
            <w:tcW w:w="1350" w:type="dxa"/>
            <w:tcBorders>
              <w:bottom w:val="double" w:sz="6" w:space="0" w:color="auto"/>
            </w:tcBorders>
          </w:tcPr>
          <w:p w:rsidR="008E4848" w:rsidRPr="006E233D" w:rsidRDefault="008E4848" w:rsidP="00A65851">
            <w:r w:rsidRPr="006E233D">
              <w:t>0100(2)</w:t>
            </w:r>
          </w:p>
        </w:tc>
        <w:tc>
          <w:tcPr>
            <w:tcW w:w="990" w:type="dxa"/>
            <w:tcBorders>
              <w:bottom w:val="double" w:sz="6" w:space="0" w:color="auto"/>
            </w:tcBorders>
          </w:tcPr>
          <w:p w:rsidR="008E4848" w:rsidRPr="006E233D" w:rsidRDefault="008E4848" w:rsidP="00A65851">
            <w:r w:rsidRPr="006E233D">
              <w:t>NA</w:t>
            </w:r>
          </w:p>
        </w:tc>
        <w:tc>
          <w:tcPr>
            <w:tcW w:w="1350" w:type="dxa"/>
            <w:tcBorders>
              <w:bottom w:val="double" w:sz="6" w:space="0" w:color="auto"/>
            </w:tcBorders>
          </w:tcPr>
          <w:p w:rsidR="008E4848" w:rsidRPr="006E233D" w:rsidRDefault="008E4848" w:rsidP="00A65851">
            <w:r w:rsidRPr="006E233D">
              <w:t>NA</w:t>
            </w:r>
          </w:p>
        </w:tc>
        <w:tc>
          <w:tcPr>
            <w:tcW w:w="4860" w:type="dxa"/>
            <w:tcBorders>
              <w:bottom w:val="double" w:sz="6" w:space="0" w:color="auto"/>
            </w:tcBorders>
          </w:tcPr>
          <w:p w:rsidR="008E4848" w:rsidRPr="006E233D" w:rsidRDefault="008E4848" w:rsidP="002228FB">
            <w:r w:rsidRPr="006E233D">
              <w:t>Correct cross reference to OAR 340-222-0055</w:t>
            </w:r>
          </w:p>
        </w:tc>
        <w:tc>
          <w:tcPr>
            <w:tcW w:w="4320" w:type="dxa"/>
            <w:tcBorders>
              <w:bottom w:val="double" w:sz="6" w:space="0" w:color="auto"/>
            </w:tcBorders>
          </w:tcPr>
          <w:p w:rsidR="008E4848" w:rsidRPr="006E233D" w:rsidRDefault="008E4848" w:rsidP="00FE68CE">
            <w:r w:rsidRPr="006E233D">
              <w:t>Rule renumbered</w:t>
            </w:r>
          </w:p>
        </w:tc>
        <w:tc>
          <w:tcPr>
            <w:tcW w:w="787" w:type="dxa"/>
            <w:tcBorders>
              <w:bottom w:val="double" w:sz="6" w:space="0" w:color="auto"/>
            </w:tcBorders>
          </w:tcPr>
          <w:p w:rsidR="008E4848" w:rsidRPr="006E233D" w:rsidRDefault="008E4848" w:rsidP="0066018C">
            <w:pPr>
              <w:jc w:val="center"/>
            </w:pPr>
            <w:r>
              <w:t>SIP</w:t>
            </w:r>
          </w:p>
        </w:tc>
      </w:tr>
      <w:tr w:rsidR="008E4848" w:rsidRPr="006E233D" w:rsidTr="00296A66">
        <w:tc>
          <w:tcPr>
            <w:tcW w:w="918" w:type="dxa"/>
            <w:shd w:val="clear" w:color="auto" w:fill="FABF8F" w:themeFill="accent6" w:themeFillTint="99"/>
          </w:tcPr>
          <w:p w:rsidR="008E4848" w:rsidRPr="006E233D" w:rsidRDefault="008E4848" w:rsidP="00150322">
            <w:r w:rsidRPr="006E233D">
              <w:t>234</w:t>
            </w:r>
          </w:p>
        </w:tc>
        <w:tc>
          <w:tcPr>
            <w:tcW w:w="1350" w:type="dxa"/>
            <w:shd w:val="clear" w:color="auto" w:fill="FABF8F" w:themeFill="accent6" w:themeFillTint="99"/>
          </w:tcPr>
          <w:p w:rsidR="008E4848" w:rsidRPr="006E233D" w:rsidRDefault="008E4848" w:rsidP="00150322"/>
        </w:tc>
        <w:tc>
          <w:tcPr>
            <w:tcW w:w="990" w:type="dxa"/>
            <w:shd w:val="clear" w:color="auto" w:fill="FABF8F" w:themeFill="accent6" w:themeFillTint="99"/>
          </w:tcPr>
          <w:p w:rsidR="008E4848" w:rsidRPr="006E233D" w:rsidRDefault="008E4848" w:rsidP="00150322">
            <w:pPr>
              <w:rPr>
                <w:color w:val="000000"/>
              </w:rPr>
            </w:pPr>
          </w:p>
        </w:tc>
        <w:tc>
          <w:tcPr>
            <w:tcW w:w="1350" w:type="dxa"/>
            <w:shd w:val="clear" w:color="auto" w:fill="FABF8F" w:themeFill="accent6" w:themeFillTint="99"/>
          </w:tcPr>
          <w:p w:rsidR="008E4848" w:rsidRPr="006E233D" w:rsidRDefault="008E4848" w:rsidP="00150322">
            <w:pPr>
              <w:rPr>
                <w:color w:val="000000"/>
              </w:rPr>
            </w:pPr>
          </w:p>
        </w:tc>
        <w:tc>
          <w:tcPr>
            <w:tcW w:w="4860" w:type="dxa"/>
            <w:shd w:val="clear" w:color="auto" w:fill="FABF8F" w:themeFill="accent6" w:themeFillTint="99"/>
          </w:tcPr>
          <w:p w:rsidR="008E4848" w:rsidRPr="006E233D" w:rsidRDefault="008E4848" w:rsidP="00150322">
            <w:pPr>
              <w:rPr>
                <w:color w:val="000000"/>
              </w:rPr>
            </w:pPr>
            <w:r>
              <w:rPr>
                <w:color w:val="000000"/>
              </w:rPr>
              <w:t>Kraft Pulp Mills</w:t>
            </w:r>
          </w:p>
        </w:tc>
        <w:tc>
          <w:tcPr>
            <w:tcW w:w="4320" w:type="dxa"/>
            <w:shd w:val="clear" w:color="auto" w:fill="FABF8F" w:themeFill="accent6" w:themeFillTint="99"/>
          </w:tcPr>
          <w:p w:rsidR="008E4848" w:rsidRPr="006E233D" w:rsidRDefault="008E4848" w:rsidP="00150322"/>
        </w:tc>
        <w:tc>
          <w:tcPr>
            <w:tcW w:w="787" w:type="dxa"/>
            <w:shd w:val="clear" w:color="auto" w:fill="FABF8F" w:themeFill="accent6" w:themeFillTint="99"/>
          </w:tcPr>
          <w:p w:rsidR="008E4848" w:rsidRPr="006E233D" w:rsidRDefault="008E4848" w:rsidP="00150322"/>
        </w:tc>
      </w:tr>
      <w:tr w:rsidR="008E4848" w:rsidRPr="006E233D" w:rsidTr="00D66578">
        <w:tc>
          <w:tcPr>
            <w:tcW w:w="918" w:type="dxa"/>
          </w:tcPr>
          <w:p w:rsidR="008E4848" w:rsidRPr="003539A3" w:rsidRDefault="008E4848" w:rsidP="00A65851">
            <w:r w:rsidRPr="003539A3">
              <w:t>234</w:t>
            </w:r>
          </w:p>
        </w:tc>
        <w:tc>
          <w:tcPr>
            <w:tcW w:w="1350" w:type="dxa"/>
          </w:tcPr>
          <w:p w:rsidR="008E4848" w:rsidRPr="003539A3" w:rsidRDefault="008E4848" w:rsidP="00A65851">
            <w:r w:rsidRPr="003539A3">
              <w:t>NA</w:t>
            </w:r>
          </w:p>
        </w:tc>
        <w:tc>
          <w:tcPr>
            <w:tcW w:w="990" w:type="dxa"/>
          </w:tcPr>
          <w:p w:rsidR="008E4848" w:rsidRPr="003539A3" w:rsidRDefault="008E4848" w:rsidP="00A65851">
            <w:r w:rsidRPr="003539A3">
              <w:t>NA</w:t>
            </w:r>
          </w:p>
        </w:tc>
        <w:tc>
          <w:tcPr>
            <w:tcW w:w="1350" w:type="dxa"/>
          </w:tcPr>
          <w:p w:rsidR="008E4848" w:rsidRPr="003539A3" w:rsidRDefault="008E4848" w:rsidP="00A65851">
            <w:r w:rsidRPr="003539A3">
              <w:t>NA</w:t>
            </w:r>
          </w:p>
        </w:tc>
        <w:tc>
          <w:tcPr>
            <w:tcW w:w="4860" w:type="dxa"/>
          </w:tcPr>
          <w:p w:rsidR="008E4848" w:rsidRPr="003539A3" w:rsidRDefault="008E4848" w:rsidP="003539A3">
            <w:r w:rsidRPr="003539A3">
              <w:t>Delete the note:</w:t>
            </w:r>
          </w:p>
          <w:p w:rsidR="008E4848" w:rsidRPr="003539A3" w:rsidRDefault="008E4848"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8E4848" w:rsidRPr="003539A3" w:rsidRDefault="008E4848"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8E4848" w:rsidRDefault="008E4848" w:rsidP="0066018C">
            <w:pPr>
              <w:jc w:val="center"/>
            </w:pPr>
            <w:r>
              <w:t>NA</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0210</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7705B1">
            <w:r w:rsidRPr="006E233D">
              <w:t>Change “lbs.” to “pound” in all cases</w:t>
            </w:r>
          </w:p>
        </w:tc>
        <w:tc>
          <w:tcPr>
            <w:tcW w:w="4320" w:type="dxa"/>
          </w:tcPr>
          <w:p w:rsidR="008E4848" w:rsidRPr="006E233D" w:rsidRDefault="008E4848" w:rsidP="00FE68CE">
            <w:r w:rsidRPr="006E233D">
              <w:t>Consistency</w:t>
            </w:r>
          </w:p>
        </w:tc>
        <w:tc>
          <w:tcPr>
            <w:tcW w:w="787" w:type="dxa"/>
          </w:tcPr>
          <w:p w:rsidR="008E4848" w:rsidRPr="006E233D" w:rsidRDefault="008E4848" w:rsidP="0066018C">
            <w:pPr>
              <w:jc w:val="center"/>
            </w:pPr>
            <w:r>
              <w:t>SIP</w:t>
            </w:r>
          </w:p>
        </w:tc>
      </w:tr>
      <w:tr w:rsidR="008E4848" w:rsidRPr="006E233D" w:rsidTr="005C6E8A">
        <w:tc>
          <w:tcPr>
            <w:tcW w:w="918" w:type="dxa"/>
          </w:tcPr>
          <w:p w:rsidR="008E4848" w:rsidRPr="006E233D" w:rsidRDefault="008E4848" w:rsidP="005C6E8A">
            <w:r w:rsidRPr="006E233D">
              <w:t>234</w:t>
            </w:r>
          </w:p>
        </w:tc>
        <w:tc>
          <w:tcPr>
            <w:tcW w:w="1350" w:type="dxa"/>
          </w:tcPr>
          <w:p w:rsidR="008E4848" w:rsidRPr="006E233D" w:rsidRDefault="008E4848" w:rsidP="005C6E8A">
            <w:r w:rsidRPr="006E233D">
              <w:t>0210</w:t>
            </w:r>
            <w:r>
              <w:t>(1)(d)</w:t>
            </w:r>
          </w:p>
        </w:tc>
        <w:tc>
          <w:tcPr>
            <w:tcW w:w="990" w:type="dxa"/>
          </w:tcPr>
          <w:p w:rsidR="008E4848" w:rsidRPr="006E233D" w:rsidRDefault="008E4848" w:rsidP="005C6E8A">
            <w:r w:rsidRPr="006E233D">
              <w:t>NA</w:t>
            </w:r>
          </w:p>
        </w:tc>
        <w:tc>
          <w:tcPr>
            <w:tcW w:w="1350" w:type="dxa"/>
          </w:tcPr>
          <w:p w:rsidR="008E4848" w:rsidRPr="006E233D" w:rsidRDefault="008E4848" w:rsidP="005C6E8A">
            <w:r w:rsidRPr="006E233D">
              <w:t>NA</w:t>
            </w:r>
          </w:p>
        </w:tc>
        <w:tc>
          <w:tcPr>
            <w:tcW w:w="4860" w:type="dxa"/>
          </w:tcPr>
          <w:p w:rsidR="008E4848" w:rsidRPr="006E233D" w:rsidRDefault="008E4848" w:rsidP="005C6E8A">
            <w:r>
              <w:t>Replace the semi-colon with a period at the end of the subsection</w:t>
            </w:r>
          </w:p>
        </w:tc>
        <w:tc>
          <w:tcPr>
            <w:tcW w:w="4320" w:type="dxa"/>
          </w:tcPr>
          <w:p w:rsidR="008E4848" w:rsidRPr="006E233D" w:rsidRDefault="008E4848" w:rsidP="005C6E8A">
            <w:r>
              <w:t>Correction</w:t>
            </w:r>
          </w:p>
        </w:tc>
        <w:tc>
          <w:tcPr>
            <w:tcW w:w="787" w:type="dxa"/>
          </w:tcPr>
          <w:p w:rsidR="008E4848" w:rsidRPr="006E233D" w:rsidRDefault="008E4848" w:rsidP="005C6E8A">
            <w:pPr>
              <w:jc w:val="center"/>
            </w:pPr>
            <w:r>
              <w:t>SIP</w:t>
            </w:r>
          </w:p>
        </w:tc>
      </w:tr>
      <w:tr w:rsidR="008E4848" w:rsidRPr="006E233D" w:rsidTr="00914447">
        <w:tc>
          <w:tcPr>
            <w:tcW w:w="918" w:type="dxa"/>
          </w:tcPr>
          <w:p w:rsidR="008E4848" w:rsidRPr="006E233D" w:rsidRDefault="008E4848" w:rsidP="00914447">
            <w:r w:rsidRPr="006E233D">
              <w:lastRenderedPageBreak/>
              <w:t>234</w:t>
            </w:r>
          </w:p>
        </w:tc>
        <w:tc>
          <w:tcPr>
            <w:tcW w:w="1350" w:type="dxa"/>
          </w:tcPr>
          <w:p w:rsidR="008E4848" w:rsidRPr="006E233D" w:rsidRDefault="008E4848" w:rsidP="00914447">
            <w:r w:rsidRPr="006E233D">
              <w:t>0210</w:t>
            </w:r>
            <w:r>
              <w:t>(1)(e)(B)</w:t>
            </w:r>
          </w:p>
        </w:tc>
        <w:tc>
          <w:tcPr>
            <w:tcW w:w="990" w:type="dxa"/>
          </w:tcPr>
          <w:p w:rsidR="008E4848" w:rsidRPr="006E233D" w:rsidRDefault="008E4848" w:rsidP="00914447">
            <w:r w:rsidRPr="006E233D">
              <w:t>NA</w:t>
            </w:r>
          </w:p>
        </w:tc>
        <w:tc>
          <w:tcPr>
            <w:tcW w:w="1350" w:type="dxa"/>
          </w:tcPr>
          <w:p w:rsidR="008E4848" w:rsidRPr="006E233D" w:rsidRDefault="008E4848" w:rsidP="00914447">
            <w:r w:rsidRPr="006E233D">
              <w:t>NA</w:t>
            </w:r>
          </w:p>
        </w:tc>
        <w:tc>
          <w:tcPr>
            <w:tcW w:w="4860" w:type="dxa"/>
          </w:tcPr>
          <w:p w:rsidR="008E4848" w:rsidRPr="006E233D" w:rsidRDefault="008E4848" w:rsidP="00914447">
            <w:r>
              <w:t>Add “by DEQ”  and change shall to will</w:t>
            </w:r>
          </w:p>
        </w:tc>
        <w:tc>
          <w:tcPr>
            <w:tcW w:w="4320" w:type="dxa"/>
          </w:tcPr>
          <w:p w:rsidR="008E4848" w:rsidRPr="006E233D" w:rsidRDefault="008E4848" w:rsidP="00914447">
            <w:r>
              <w:t>Clarification</w:t>
            </w:r>
          </w:p>
        </w:tc>
        <w:tc>
          <w:tcPr>
            <w:tcW w:w="787" w:type="dxa"/>
          </w:tcPr>
          <w:p w:rsidR="008E4848" w:rsidRPr="006E233D" w:rsidRDefault="008E4848" w:rsidP="00914447">
            <w:pPr>
              <w:jc w:val="center"/>
            </w:pPr>
            <w:r>
              <w:t>SIP</w:t>
            </w:r>
          </w:p>
        </w:tc>
      </w:tr>
      <w:tr w:rsidR="008E4848" w:rsidRPr="006E233D" w:rsidTr="00914447">
        <w:tc>
          <w:tcPr>
            <w:tcW w:w="918" w:type="dxa"/>
          </w:tcPr>
          <w:p w:rsidR="008E4848" w:rsidRPr="006E233D" w:rsidRDefault="008E4848" w:rsidP="00914447">
            <w:r w:rsidRPr="006E233D">
              <w:t>234</w:t>
            </w:r>
          </w:p>
        </w:tc>
        <w:tc>
          <w:tcPr>
            <w:tcW w:w="1350" w:type="dxa"/>
          </w:tcPr>
          <w:p w:rsidR="008E4848" w:rsidRPr="006E233D" w:rsidRDefault="008E4848" w:rsidP="00914447">
            <w:r>
              <w:t>0210(2</w:t>
            </w:r>
            <w:r w:rsidRPr="006E233D">
              <w:t>)</w:t>
            </w:r>
            <w:r>
              <w:t>(d)</w:t>
            </w:r>
          </w:p>
        </w:tc>
        <w:tc>
          <w:tcPr>
            <w:tcW w:w="990" w:type="dxa"/>
          </w:tcPr>
          <w:p w:rsidR="008E4848" w:rsidRPr="006E233D" w:rsidRDefault="008E4848" w:rsidP="00914447">
            <w:r w:rsidRPr="006E233D">
              <w:t>NA</w:t>
            </w:r>
          </w:p>
        </w:tc>
        <w:tc>
          <w:tcPr>
            <w:tcW w:w="1350" w:type="dxa"/>
          </w:tcPr>
          <w:p w:rsidR="008E4848" w:rsidRPr="006E233D" w:rsidRDefault="008E4848" w:rsidP="00914447">
            <w:r w:rsidRPr="006E233D">
              <w:t>NA</w:t>
            </w:r>
          </w:p>
        </w:tc>
        <w:tc>
          <w:tcPr>
            <w:tcW w:w="4860" w:type="dxa"/>
          </w:tcPr>
          <w:p w:rsidR="008E4848" w:rsidRDefault="008E4848" w:rsidP="00914447">
            <w:r>
              <w:t>Change to:</w:t>
            </w:r>
          </w:p>
          <w:p w:rsidR="008E4848" w:rsidRPr="006E233D" w:rsidRDefault="008E4848"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8E4848" w:rsidRPr="006E233D" w:rsidRDefault="008E4848" w:rsidP="003276DA">
            <w:r>
              <w:t xml:space="preserve">Clarification. </w:t>
            </w:r>
            <w:r w:rsidRPr="003276DA">
              <w:t xml:space="preserve">The defined term was not used in the text so </w:t>
            </w:r>
            <w:r>
              <w:t xml:space="preserve">incorporate the definition of “significant upgrading of pollution control equipment” into the text. </w:t>
            </w:r>
          </w:p>
        </w:tc>
        <w:tc>
          <w:tcPr>
            <w:tcW w:w="787" w:type="dxa"/>
          </w:tcPr>
          <w:p w:rsidR="008E4848" w:rsidRPr="006E233D" w:rsidRDefault="008E4848" w:rsidP="00914447">
            <w:pPr>
              <w:jc w:val="center"/>
            </w:pPr>
            <w:r>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0210(4)</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Default="008E4848" w:rsidP="00D40C1C">
            <w:r>
              <w:t>Change to:</w:t>
            </w:r>
          </w:p>
          <w:p w:rsidR="008E4848" w:rsidRPr="006E233D" w:rsidRDefault="008E4848" w:rsidP="00D40C1C">
            <w:r>
              <w:t>“</w:t>
            </w:r>
            <w:r w:rsidRPr="00D40C1C">
              <w:t>(4) Emissions from each kraft mill source, with the exception of the mill’s emissions attributable to a recovery furnace, shall not equal or exceed 20 percent opacity as a six minute average.</w:t>
            </w:r>
            <w:r>
              <w:t>”</w:t>
            </w:r>
          </w:p>
        </w:tc>
        <w:tc>
          <w:tcPr>
            <w:tcW w:w="4320" w:type="dxa"/>
          </w:tcPr>
          <w:p w:rsidR="008E4848" w:rsidRPr="006E233D" w:rsidRDefault="008E4848" w:rsidP="00FE68CE">
            <w:r>
              <w:t>C</w:t>
            </w:r>
            <w:r w:rsidRPr="006E233D">
              <w:t>larification</w:t>
            </w:r>
            <w:r>
              <w:t>. Recovery furnaces have an opacity limit in OAR 340-234-0120(2)(a)(C)</w:t>
            </w:r>
          </w:p>
        </w:tc>
        <w:tc>
          <w:tcPr>
            <w:tcW w:w="787" w:type="dxa"/>
          </w:tcPr>
          <w:p w:rsidR="008E4848" w:rsidRPr="006E233D" w:rsidRDefault="008E4848" w:rsidP="0066018C">
            <w:pPr>
              <w:jc w:val="center"/>
            </w:pPr>
            <w:r>
              <w:t>SIP</w:t>
            </w:r>
          </w:p>
        </w:tc>
      </w:tr>
      <w:tr w:rsidR="008E4848" w:rsidRPr="006E233D" w:rsidTr="00271A00">
        <w:tc>
          <w:tcPr>
            <w:tcW w:w="918" w:type="dxa"/>
          </w:tcPr>
          <w:p w:rsidR="008E4848" w:rsidRPr="005A5027" w:rsidRDefault="008E4848" w:rsidP="00271A00">
            <w:r w:rsidRPr="005A5027">
              <w:t>234</w:t>
            </w:r>
          </w:p>
        </w:tc>
        <w:tc>
          <w:tcPr>
            <w:tcW w:w="1350" w:type="dxa"/>
          </w:tcPr>
          <w:p w:rsidR="008E4848" w:rsidRPr="005A5027" w:rsidRDefault="008E4848" w:rsidP="00271A00">
            <w:r w:rsidRPr="005A5027">
              <w:t>0210(4)</w:t>
            </w:r>
          </w:p>
        </w:tc>
        <w:tc>
          <w:tcPr>
            <w:tcW w:w="990" w:type="dxa"/>
          </w:tcPr>
          <w:p w:rsidR="008E4848" w:rsidRPr="005A5027" w:rsidRDefault="008E4848" w:rsidP="00271A00">
            <w:r w:rsidRPr="005A5027">
              <w:t>NA</w:t>
            </w:r>
          </w:p>
        </w:tc>
        <w:tc>
          <w:tcPr>
            <w:tcW w:w="1350" w:type="dxa"/>
          </w:tcPr>
          <w:p w:rsidR="008E4848" w:rsidRPr="005A5027" w:rsidRDefault="008E4848" w:rsidP="00271A00">
            <w:r w:rsidRPr="005A5027">
              <w:t>NA</w:t>
            </w:r>
          </w:p>
        </w:tc>
        <w:tc>
          <w:tcPr>
            <w:tcW w:w="4860" w:type="dxa"/>
          </w:tcPr>
          <w:p w:rsidR="008E4848" w:rsidRPr="005A5027" w:rsidRDefault="008E4848" w:rsidP="00F44F1B">
            <w:r w:rsidRPr="005A5027">
              <w:t>Replace “for a period exceeding three minutes in any one hour” to “as a six minute average”</w:t>
            </w:r>
          </w:p>
        </w:tc>
        <w:tc>
          <w:tcPr>
            <w:tcW w:w="4320" w:type="dxa"/>
          </w:tcPr>
          <w:p w:rsidR="008E4848" w:rsidRPr="005A5027" w:rsidRDefault="008E4848" w:rsidP="00271A00">
            <w:r w:rsidRPr="005A5027">
              <w:t>DEQ is proposing the change because of the following reasons:</w:t>
            </w:r>
          </w:p>
          <w:p w:rsidR="008E4848" w:rsidRPr="005A5027" w:rsidRDefault="008E4848" w:rsidP="00271A00">
            <w:pPr>
              <w:pStyle w:val="ListParagraph"/>
              <w:numPr>
                <w:ilvl w:val="0"/>
                <w:numId w:val="13"/>
              </w:numPr>
            </w:pPr>
            <w:r w:rsidRPr="005A5027">
              <w:t>An opacity standard based on a 6-minute average is no more or less stringent than a standard based on an aggregate of 3 minutes in any hour</w:t>
            </w:r>
            <w:r>
              <w:t xml:space="preserve">. </w:t>
            </w:r>
            <w:r w:rsidRPr="005A5027">
              <w:t>Theoretically, either basis could be more stringent than the other, but practically, sources do not typically have intermittent puffs of smoke</w:t>
            </w:r>
            <w:r>
              <w:t xml:space="preserve">. </w:t>
            </w:r>
            <w:r w:rsidRPr="005A5027">
              <w:t>If there is an upset that lasts longer than 3 minutes, it usually lasts longer than 6 minutes, as well.</w:t>
            </w:r>
          </w:p>
          <w:p w:rsidR="008E4848" w:rsidRPr="005A5027" w:rsidRDefault="008E4848" w:rsidP="00271A00">
            <w:pPr>
              <w:pStyle w:val="ListParagraph"/>
              <w:numPr>
                <w:ilvl w:val="0"/>
                <w:numId w:val="13"/>
              </w:numPr>
            </w:pPr>
            <w:r w:rsidRPr="005A5027">
              <w:t>Other reasons for changing to a 6 minute average include:</w:t>
            </w:r>
          </w:p>
          <w:p w:rsidR="008E4848" w:rsidRPr="005A5027" w:rsidRDefault="008E4848" w:rsidP="00271A00">
            <w:pPr>
              <w:pStyle w:val="ListParagraph"/>
              <w:numPr>
                <w:ilvl w:val="1"/>
                <w:numId w:val="13"/>
              </w:numPr>
              <w:ind w:left="680"/>
            </w:pPr>
            <w:r w:rsidRPr="005A5027">
              <w:t>A reference compliance method has not been developed for the 3 minute standard.</w:t>
            </w:r>
          </w:p>
          <w:p w:rsidR="008E4848" w:rsidRPr="005A5027" w:rsidRDefault="008E4848" w:rsidP="00271A00">
            <w:pPr>
              <w:pStyle w:val="ListParagraph"/>
              <w:numPr>
                <w:ilvl w:val="1"/>
                <w:numId w:val="13"/>
              </w:numPr>
              <w:ind w:left="680"/>
            </w:pPr>
            <w:r w:rsidRPr="005A5027">
              <w:t>EPA method 9 results are reported as 6-minute averages.</w:t>
            </w:r>
          </w:p>
          <w:p w:rsidR="008E4848" w:rsidRPr="005A5027" w:rsidRDefault="008E4848" w:rsidP="00271A00">
            <w:pPr>
              <w:pStyle w:val="ListParagraph"/>
              <w:numPr>
                <w:ilvl w:val="1"/>
                <w:numId w:val="13"/>
              </w:numPr>
              <w:ind w:left="680"/>
            </w:pPr>
            <w:r w:rsidRPr="005A5027">
              <w:t>The 3-minute standard adds more cost to data acquisition systems for continuous opacity monitoring systems</w:t>
            </w:r>
            <w:r>
              <w:t xml:space="preserve">. </w:t>
            </w:r>
            <w:r w:rsidRPr="005A5027">
              <w:t>Many of the COMS are designed for 6-minute averages, so they have to be modified to record and report data for the 3-minute standard.</w:t>
            </w:r>
          </w:p>
          <w:p w:rsidR="008E4848" w:rsidRPr="005A5027" w:rsidRDefault="008E4848" w:rsidP="00271A00">
            <w:pPr>
              <w:pStyle w:val="ListParagraph"/>
              <w:numPr>
                <w:ilvl w:val="1"/>
                <w:numId w:val="13"/>
              </w:numPr>
              <w:ind w:left="680"/>
            </w:pPr>
            <w:r w:rsidRPr="005A5027">
              <w:t xml:space="preserve">Compliance with a 6 minute average can be determined with 24 readings (6-minute observation period); whereas, compliance with the 3-minute standard may require as many as 240 readings (60 minute </w:t>
            </w:r>
            <w:r w:rsidRPr="005A5027">
              <w:lastRenderedPageBreak/>
              <w:t>observation period)</w:t>
            </w:r>
            <w:r>
              <w:t xml:space="preserve">. </w:t>
            </w:r>
            <w:r w:rsidRPr="005A5027">
              <w:t>In addition, it is DEQ’s policy that the inspector observes the source for at least 6 minutes before making a compliance determination.</w:t>
            </w:r>
          </w:p>
        </w:tc>
        <w:tc>
          <w:tcPr>
            <w:tcW w:w="787" w:type="dxa"/>
          </w:tcPr>
          <w:p w:rsidR="008E4848" w:rsidRPr="006E233D" w:rsidRDefault="008E4848" w:rsidP="0066018C">
            <w:pPr>
              <w:jc w:val="center"/>
            </w:pPr>
            <w:r>
              <w:lastRenderedPageBreak/>
              <w:t>SIP</w:t>
            </w:r>
          </w:p>
        </w:tc>
      </w:tr>
      <w:tr w:rsidR="008E4848" w:rsidRPr="006E233D" w:rsidTr="009F5171">
        <w:tc>
          <w:tcPr>
            <w:tcW w:w="918" w:type="dxa"/>
          </w:tcPr>
          <w:p w:rsidR="008E4848" w:rsidRPr="006E233D" w:rsidRDefault="008E4848" w:rsidP="009F5171">
            <w:r>
              <w:lastRenderedPageBreak/>
              <w:t>234</w:t>
            </w:r>
          </w:p>
        </w:tc>
        <w:tc>
          <w:tcPr>
            <w:tcW w:w="1350" w:type="dxa"/>
          </w:tcPr>
          <w:p w:rsidR="008E4848" w:rsidRPr="006E233D" w:rsidRDefault="008E4848" w:rsidP="00E3537E">
            <w:r>
              <w:t>0240 (1)(c)</w:t>
            </w:r>
          </w:p>
        </w:tc>
        <w:tc>
          <w:tcPr>
            <w:tcW w:w="990" w:type="dxa"/>
          </w:tcPr>
          <w:p w:rsidR="008E4848" w:rsidRPr="006E233D" w:rsidRDefault="008E4848" w:rsidP="009F5171">
            <w:r>
              <w:t>NA</w:t>
            </w:r>
          </w:p>
        </w:tc>
        <w:tc>
          <w:tcPr>
            <w:tcW w:w="1350" w:type="dxa"/>
          </w:tcPr>
          <w:p w:rsidR="008E4848" w:rsidRPr="006E233D" w:rsidRDefault="008E4848" w:rsidP="009F5171">
            <w:r>
              <w:t>NA</w:t>
            </w:r>
          </w:p>
        </w:tc>
        <w:tc>
          <w:tcPr>
            <w:tcW w:w="4860" w:type="dxa"/>
          </w:tcPr>
          <w:p w:rsidR="008E4848" w:rsidRPr="006E233D" w:rsidRDefault="008E4848" w:rsidP="009F5171">
            <w:r>
              <w:t>Do not capitalize other sources</w:t>
            </w:r>
          </w:p>
        </w:tc>
        <w:tc>
          <w:tcPr>
            <w:tcW w:w="4320" w:type="dxa"/>
          </w:tcPr>
          <w:p w:rsidR="008E4848" w:rsidRPr="006E233D" w:rsidRDefault="008E4848" w:rsidP="009F5171">
            <w:r>
              <w:t>Correction</w:t>
            </w:r>
          </w:p>
        </w:tc>
        <w:tc>
          <w:tcPr>
            <w:tcW w:w="787" w:type="dxa"/>
          </w:tcPr>
          <w:p w:rsidR="008E4848" w:rsidRDefault="008E4848" w:rsidP="009F5171">
            <w:pPr>
              <w:jc w:val="center"/>
            </w:pPr>
            <w:r>
              <w:t>SIP</w:t>
            </w:r>
          </w:p>
        </w:tc>
      </w:tr>
      <w:tr w:rsidR="008E4848" w:rsidRPr="006E233D" w:rsidTr="00D66578">
        <w:tc>
          <w:tcPr>
            <w:tcW w:w="918" w:type="dxa"/>
          </w:tcPr>
          <w:p w:rsidR="008E4848" w:rsidRPr="006E233D" w:rsidRDefault="008E4848" w:rsidP="00A65851">
            <w:r>
              <w:t>234</w:t>
            </w:r>
          </w:p>
        </w:tc>
        <w:tc>
          <w:tcPr>
            <w:tcW w:w="1350" w:type="dxa"/>
          </w:tcPr>
          <w:p w:rsidR="008E4848" w:rsidRPr="006E233D" w:rsidRDefault="008E4848" w:rsidP="004664F5">
            <w:r>
              <w:t>0240(1), (1)(b), (1)(c), (1)(d), (2)(a), (2)(b), (3)</w:t>
            </w:r>
          </w:p>
        </w:tc>
        <w:tc>
          <w:tcPr>
            <w:tcW w:w="990" w:type="dxa"/>
          </w:tcPr>
          <w:p w:rsidR="008E4848" w:rsidRPr="006E233D" w:rsidRDefault="008E4848" w:rsidP="00A65851">
            <w:r>
              <w:t>NA</w:t>
            </w:r>
          </w:p>
        </w:tc>
        <w:tc>
          <w:tcPr>
            <w:tcW w:w="1350" w:type="dxa"/>
          </w:tcPr>
          <w:p w:rsidR="008E4848" w:rsidRPr="006E233D" w:rsidRDefault="008E4848" w:rsidP="00A65851">
            <w:r>
              <w:t>NA</w:t>
            </w:r>
          </w:p>
        </w:tc>
        <w:tc>
          <w:tcPr>
            <w:tcW w:w="4860" w:type="dxa"/>
          </w:tcPr>
          <w:p w:rsidR="008E4848" w:rsidRPr="006E233D" w:rsidRDefault="008E4848" w:rsidP="00F44F1B">
            <w:r>
              <w:t>Change “in accordance with” to “using”</w:t>
            </w:r>
          </w:p>
        </w:tc>
        <w:tc>
          <w:tcPr>
            <w:tcW w:w="4320" w:type="dxa"/>
          </w:tcPr>
          <w:p w:rsidR="008E4848" w:rsidRPr="006E233D" w:rsidRDefault="008E4848" w:rsidP="00FE68CE">
            <w:r>
              <w:t>Plain language</w:t>
            </w:r>
          </w:p>
        </w:tc>
        <w:tc>
          <w:tcPr>
            <w:tcW w:w="787" w:type="dxa"/>
          </w:tcPr>
          <w:p w:rsidR="008E4848" w:rsidRDefault="008E4848" w:rsidP="0066018C">
            <w:pPr>
              <w:jc w:val="center"/>
            </w:pPr>
            <w:r>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0240(2)(a)</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44F1B">
            <w:r w:rsidRPr="006E233D">
              <w:t xml:space="preserve">Add the source test methods for particulate matter </w:t>
            </w:r>
          </w:p>
        </w:tc>
        <w:tc>
          <w:tcPr>
            <w:tcW w:w="4320" w:type="dxa"/>
          </w:tcPr>
          <w:p w:rsidR="008E4848" w:rsidRPr="006E233D" w:rsidRDefault="008E4848"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t>0240(2)(a)(A)</w:t>
            </w:r>
            <w:r w:rsidRPr="006E233D">
              <w:t>, (B) and (C)</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E68CE">
            <w:r w:rsidRPr="006E233D">
              <w:t>Add adjustments for oxygen correction</w:t>
            </w:r>
          </w:p>
        </w:tc>
        <w:tc>
          <w:tcPr>
            <w:tcW w:w="4320" w:type="dxa"/>
          </w:tcPr>
          <w:p w:rsidR="008E4848" w:rsidRPr="006E233D" w:rsidRDefault="008E4848" w:rsidP="00FE68CE">
            <w:r w:rsidRPr="006E233D">
              <w:t>Clarification</w:t>
            </w:r>
          </w:p>
        </w:tc>
        <w:tc>
          <w:tcPr>
            <w:tcW w:w="787" w:type="dxa"/>
          </w:tcPr>
          <w:p w:rsidR="008E4848" w:rsidRPr="006E233D" w:rsidRDefault="008E4848" w:rsidP="0066018C">
            <w:pPr>
              <w:jc w:val="center"/>
            </w:pPr>
            <w:r>
              <w:t>SIP</w:t>
            </w:r>
          </w:p>
        </w:tc>
      </w:tr>
      <w:tr w:rsidR="008E4848" w:rsidRPr="006E233D" w:rsidTr="00B632DB">
        <w:tc>
          <w:tcPr>
            <w:tcW w:w="918" w:type="dxa"/>
          </w:tcPr>
          <w:p w:rsidR="008E4848" w:rsidRPr="005A5027" w:rsidRDefault="008E4848" w:rsidP="00B632DB">
            <w:r w:rsidRPr="005A5027">
              <w:t>234</w:t>
            </w:r>
          </w:p>
        </w:tc>
        <w:tc>
          <w:tcPr>
            <w:tcW w:w="1350" w:type="dxa"/>
          </w:tcPr>
          <w:p w:rsidR="008E4848" w:rsidRPr="005A5027" w:rsidRDefault="008E4848" w:rsidP="00B632DB">
            <w:r>
              <w:t>0240(5</w:t>
            </w:r>
            <w:r w:rsidRPr="005A5027">
              <w:t>)</w:t>
            </w:r>
          </w:p>
        </w:tc>
        <w:tc>
          <w:tcPr>
            <w:tcW w:w="990" w:type="dxa"/>
          </w:tcPr>
          <w:p w:rsidR="008E4848" w:rsidRPr="005A5027" w:rsidRDefault="008E4848" w:rsidP="00B632DB">
            <w:r w:rsidRPr="005A5027">
              <w:t>NA</w:t>
            </w:r>
          </w:p>
        </w:tc>
        <w:tc>
          <w:tcPr>
            <w:tcW w:w="1350" w:type="dxa"/>
          </w:tcPr>
          <w:p w:rsidR="008E4848" w:rsidRPr="005A5027" w:rsidRDefault="008E4848" w:rsidP="00B632DB">
            <w:r w:rsidRPr="005A5027">
              <w:t>NA</w:t>
            </w:r>
          </w:p>
        </w:tc>
        <w:tc>
          <w:tcPr>
            <w:tcW w:w="4860" w:type="dxa"/>
          </w:tcPr>
          <w:p w:rsidR="008E4848" w:rsidRDefault="008E4848" w:rsidP="008D655E">
            <w:r>
              <w:t>Change to:</w:t>
            </w:r>
          </w:p>
          <w:p w:rsidR="008E4848" w:rsidRPr="005A5027" w:rsidRDefault="008E4848"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8E4848" w:rsidRPr="006E233D" w:rsidRDefault="008E4848" w:rsidP="00B632DB">
            <w:r w:rsidRPr="006E233D">
              <w:t>Clarification</w:t>
            </w:r>
          </w:p>
        </w:tc>
        <w:tc>
          <w:tcPr>
            <w:tcW w:w="787" w:type="dxa"/>
          </w:tcPr>
          <w:p w:rsidR="008E4848" w:rsidRPr="006E233D" w:rsidRDefault="008E4848" w:rsidP="00B632DB">
            <w:pPr>
              <w:jc w:val="center"/>
            </w:pPr>
            <w:r>
              <w:t>SIP</w:t>
            </w:r>
          </w:p>
        </w:tc>
      </w:tr>
      <w:tr w:rsidR="008E4848" w:rsidRPr="006E233D" w:rsidTr="00D66578">
        <w:tc>
          <w:tcPr>
            <w:tcW w:w="918" w:type="dxa"/>
          </w:tcPr>
          <w:p w:rsidR="008E4848" w:rsidRPr="005A5027" w:rsidRDefault="008E4848" w:rsidP="00A65851">
            <w:r w:rsidRPr="005A5027">
              <w:t>234</w:t>
            </w:r>
          </w:p>
        </w:tc>
        <w:tc>
          <w:tcPr>
            <w:tcW w:w="1350" w:type="dxa"/>
          </w:tcPr>
          <w:p w:rsidR="008E4848" w:rsidRPr="005A5027" w:rsidRDefault="008E4848" w:rsidP="00A65851">
            <w:r w:rsidRPr="005A5027">
              <w:t>0250(6)</w:t>
            </w:r>
          </w:p>
        </w:tc>
        <w:tc>
          <w:tcPr>
            <w:tcW w:w="990" w:type="dxa"/>
          </w:tcPr>
          <w:p w:rsidR="008E4848" w:rsidRPr="005A5027" w:rsidRDefault="008E4848" w:rsidP="00A65851">
            <w:r w:rsidRPr="005A5027">
              <w:t>NA</w:t>
            </w:r>
          </w:p>
        </w:tc>
        <w:tc>
          <w:tcPr>
            <w:tcW w:w="1350" w:type="dxa"/>
          </w:tcPr>
          <w:p w:rsidR="008E4848" w:rsidRPr="005A5027" w:rsidRDefault="008E4848" w:rsidP="00A65851">
            <w:r w:rsidRPr="005A5027">
              <w:t>NA</w:t>
            </w:r>
          </w:p>
        </w:tc>
        <w:tc>
          <w:tcPr>
            <w:tcW w:w="4860" w:type="dxa"/>
          </w:tcPr>
          <w:p w:rsidR="008E4848" w:rsidRPr="005A5027" w:rsidRDefault="008E4848" w:rsidP="00FE68CE">
            <w:r w:rsidRPr="005A5027">
              <w:t xml:space="preserve">Delete “Where transmissometers are not feasible, the mass emission rate shall be determined by alternative sampling approved by the Department.” </w:t>
            </w:r>
          </w:p>
        </w:tc>
        <w:tc>
          <w:tcPr>
            <w:tcW w:w="4320" w:type="dxa"/>
          </w:tcPr>
          <w:p w:rsidR="008E4848" w:rsidRPr="005A5027" w:rsidRDefault="008E4848" w:rsidP="00FE68CE">
            <w:r w:rsidRPr="005A5027">
              <w:t>This alternative is not necessary</w:t>
            </w:r>
            <w:r>
              <w:t xml:space="preserve">. </w:t>
            </w:r>
            <w:r w:rsidRPr="005A5027">
              <w:t>All pulp mills have transmissometers.</w:t>
            </w:r>
          </w:p>
        </w:tc>
        <w:tc>
          <w:tcPr>
            <w:tcW w:w="787" w:type="dxa"/>
          </w:tcPr>
          <w:p w:rsidR="008E4848" w:rsidRPr="006E233D" w:rsidRDefault="008E4848" w:rsidP="0066018C">
            <w:pPr>
              <w:jc w:val="center"/>
            </w:pPr>
            <w:r>
              <w:t>SIP</w:t>
            </w:r>
          </w:p>
        </w:tc>
      </w:tr>
      <w:tr w:rsidR="008E4848" w:rsidRPr="006E233D" w:rsidTr="005C6E8A">
        <w:tc>
          <w:tcPr>
            <w:tcW w:w="918" w:type="dxa"/>
          </w:tcPr>
          <w:p w:rsidR="008E4848" w:rsidRPr="006E233D" w:rsidRDefault="008E4848" w:rsidP="005C6E8A">
            <w:r w:rsidRPr="006E233D">
              <w:t>234</w:t>
            </w:r>
          </w:p>
        </w:tc>
        <w:tc>
          <w:tcPr>
            <w:tcW w:w="1350" w:type="dxa"/>
          </w:tcPr>
          <w:p w:rsidR="008E4848" w:rsidRPr="006E233D" w:rsidRDefault="008E4848" w:rsidP="005C6E8A">
            <w:r w:rsidRPr="006E233D">
              <w:t>0250(7)</w:t>
            </w:r>
          </w:p>
        </w:tc>
        <w:tc>
          <w:tcPr>
            <w:tcW w:w="990" w:type="dxa"/>
          </w:tcPr>
          <w:p w:rsidR="008E4848" w:rsidRPr="006E233D" w:rsidRDefault="008E4848" w:rsidP="005C6E8A">
            <w:r w:rsidRPr="006E233D">
              <w:t>NA</w:t>
            </w:r>
          </w:p>
        </w:tc>
        <w:tc>
          <w:tcPr>
            <w:tcW w:w="1350" w:type="dxa"/>
          </w:tcPr>
          <w:p w:rsidR="008E4848" w:rsidRPr="006E233D" w:rsidRDefault="008E4848" w:rsidP="005C6E8A">
            <w:r w:rsidRPr="006E233D">
              <w:t>NA</w:t>
            </w:r>
          </w:p>
        </w:tc>
        <w:tc>
          <w:tcPr>
            <w:tcW w:w="4860" w:type="dxa"/>
          </w:tcPr>
          <w:p w:rsidR="008E4848" w:rsidRPr="006E233D" w:rsidRDefault="008E4848" w:rsidP="005C6E8A">
            <w:r w:rsidRPr="006E233D">
              <w:t>Correct spelling of condensible</w:t>
            </w:r>
          </w:p>
        </w:tc>
        <w:tc>
          <w:tcPr>
            <w:tcW w:w="4320" w:type="dxa"/>
          </w:tcPr>
          <w:p w:rsidR="008E4848" w:rsidRPr="006E233D" w:rsidRDefault="008E4848" w:rsidP="005C6E8A">
            <w:r w:rsidRPr="006E233D">
              <w:t>Condensable used throughout this rule</w:t>
            </w:r>
          </w:p>
        </w:tc>
        <w:tc>
          <w:tcPr>
            <w:tcW w:w="787" w:type="dxa"/>
          </w:tcPr>
          <w:p w:rsidR="008E4848" w:rsidRPr="006E233D" w:rsidRDefault="008E4848" w:rsidP="005C6E8A">
            <w:pPr>
              <w:jc w:val="center"/>
            </w:pPr>
            <w:r>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t>0270</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Default="008E4848" w:rsidP="00FE68CE">
            <w:r>
              <w:t>Change to:</w:t>
            </w:r>
          </w:p>
          <w:p w:rsidR="008E4848" w:rsidRPr="006E233D" w:rsidRDefault="008E4848"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8E4848" w:rsidRPr="006E233D" w:rsidRDefault="008E4848" w:rsidP="00FE68CE">
            <w:r w:rsidRPr="006E233D">
              <w:t>Condensable used throughout this rule</w:t>
            </w:r>
          </w:p>
        </w:tc>
        <w:tc>
          <w:tcPr>
            <w:tcW w:w="787" w:type="dxa"/>
          </w:tcPr>
          <w:p w:rsidR="008E4848" w:rsidRPr="006E233D" w:rsidRDefault="008E4848" w:rsidP="0066018C">
            <w:pPr>
              <w:jc w:val="center"/>
            </w:pPr>
            <w:r>
              <w:t>SIP</w:t>
            </w:r>
          </w:p>
        </w:tc>
      </w:tr>
      <w:tr w:rsidR="008E4848" w:rsidRPr="006E233D" w:rsidTr="00150322">
        <w:tc>
          <w:tcPr>
            <w:tcW w:w="918" w:type="dxa"/>
            <w:shd w:val="clear" w:color="auto" w:fill="FABF8F" w:themeFill="accent6" w:themeFillTint="99"/>
          </w:tcPr>
          <w:p w:rsidR="008E4848" w:rsidRPr="006E233D" w:rsidRDefault="008E4848" w:rsidP="00150322">
            <w:r w:rsidRPr="006E233D">
              <w:t>234</w:t>
            </w:r>
          </w:p>
        </w:tc>
        <w:tc>
          <w:tcPr>
            <w:tcW w:w="1350" w:type="dxa"/>
            <w:shd w:val="clear" w:color="auto" w:fill="FABF8F" w:themeFill="accent6" w:themeFillTint="99"/>
          </w:tcPr>
          <w:p w:rsidR="008E4848" w:rsidRPr="006E233D" w:rsidRDefault="008E4848" w:rsidP="00150322"/>
        </w:tc>
        <w:tc>
          <w:tcPr>
            <w:tcW w:w="990" w:type="dxa"/>
            <w:shd w:val="clear" w:color="auto" w:fill="FABF8F" w:themeFill="accent6" w:themeFillTint="99"/>
          </w:tcPr>
          <w:p w:rsidR="008E4848" w:rsidRPr="006E233D" w:rsidRDefault="008E4848" w:rsidP="00150322">
            <w:pPr>
              <w:rPr>
                <w:color w:val="000000"/>
              </w:rPr>
            </w:pPr>
          </w:p>
        </w:tc>
        <w:tc>
          <w:tcPr>
            <w:tcW w:w="1350" w:type="dxa"/>
            <w:shd w:val="clear" w:color="auto" w:fill="FABF8F" w:themeFill="accent6" w:themeFillTint="99"/>
          </w:tcPr>
          <w:p w:rsidR="008E4848" w:rsidRPr="006E233D" w:rsidRDefault="008E4848" w:rsidP="00150322">
            <w:pPr>
              <w:rPr>
                <w:color w:val="000000"/>
              </w:rPr>
            </w:pPr>
          </w:p>
        </w:tc>
        <w:tc>
          <w:tcPr>
            <w:tcW w:w="4860" w:type="dxa"/>
            <w:shd w:val="clear" w:color="auto" w:fill="FABF8F" w:themeFill="accent6" w:themeFillTint="99"/>
          </w:tcPr>
          <w:p w:rsidR="008E4848" w:rsidRPr="006E233D" w:rsidRDefault="008E4848" w:rsidP="00150322">
            <w:pPr>
              <w:rPr>
                <w:color w:val="000000"/>
              </w:rPr>
            </w:pPr>
            <w:r>
              <w:rPr>
                <w:color w:val="000000"/>
              </w:rPr>
              <w:t>Neutral Sulfite Semi-Chemical (NSSC) Pulp Mills</w:t>
            </w:r>
          </w:p>
        </w:tc>
        <w:tc>
          <w:tcPr>
            <w:tcW w:w="4320" w:type="dxa"/>
            <w:shd w:val="clear" w:color="auto" w:fill="FABF8F" w:themeFill="accent6" w:themeFillTint="99"/>
          </w:tcPr>
          <w:p w:rsidR="008E4848" w:rsidRPr="006E233D" w:rsidRDefault="008E4848" w:rsidP="00150322"/>
        </w:tc>
        <w:tc>
          <w:tcPr>
            <w:tcW w:w="787" w:type="dxa"/>
            <w:shd w:val="clear" w:color="auto" w:fill="FABF8F" w:themeFill="accent6" w:themeFillTint="99"/>
          </w:tcPr>
          <w:p w:rsidR="008E4848" w:rsidRPr="006E233D" w:rsidRDefault="008E4848" w:rsidP="00150322"/>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0300-0360</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E68CE">
            <w:r w:rsidRPr="006E233D">
              <w:t>Delete neutral sulfite semi-chemical pulp mill rules</w:t>
            </w:r>
          </w:p>
        </w:tc>
        <w:tc>
          <w:tcPr>
            <w:tcW w:w="4320" w:type="dxa"/>
          </w:tcPr>
          <w:p w:rsidR="008E4848" w:rsidRPr="006E233D" w:rsidRDefault="008E4848" w:rsidP="00FE68CE">
            <w:pPr>
              <w:rPr>
                <w:highlight w:val="yellow"/>
              </w:rPr>
            </w:pPr>
            <w:r w:rsidRPr="006E233D">
              <w:t>These sources no longer exist in the state</w:t>
            </w:r>
            <w:r>
              <w:t xml:space="preserve">. </w:t>
            </w:r>
            <w:r w:rsidRPr="006E233D">
              <w:t xml:space="preserve">If a source did build a new facility, New Source Review/Prevention of Significant Deterioration (requiring a demonstration that emissions would </w:t>
            </w:r>
            <w:r w:rsidRPr="006E233D">
              <w:lastRenderedPageBreak/>
              <w:t>not cause or contribute to a NAAQS or increment violation), New Source Performance Standards and MACT would apply. These rules would be more stringent than the existing rules.</w:t>
            </w:r>
          </w:p>
        </w:tc>
        <w:tc>
          <w:tcPr>
            <w:tcW w:w="787" w:type="dxa"/>
          </w:tcPr>
          <w:p w:rsidR="008E4848" w:rsidRPr="006E233D" w:rsidRDefault="008E4848" w:rsidP="0066018C">
            <w:pPr>
              <w:jc w:val="center"/>
            </w:pPr>
            <w:r>
              <w:lastRenderedPageBreak/>
              <w:t>SIP</w:t>
            </w:r>
          </w:p>
        </w:tc>
      </w:tr>
      <w:tr w:rsidR="008E4848" w:rsidRPr="006E233D" w:rsidTr="00150322">
        <w:tc>
          <w:tcPr>
            <w:tcW w:w="918" w:type="dxa"/>
            <w:shd w:val="clear" w:color="auto" w:fill="FABF8F" w:themeFill="accent6" w:themeFillTint="99"/>
          </w:tcPr>
          <w:p w:rsidR="008E4848" w:rsidRPr="006E233D" w:rsidRDefault="008E4848" w:rsidP="00150322">
            <w:r w:rsidRPr="006E233D">
              <w:lastRenderedPageBreak/>
              <w:t>234</w:t>
            </w:r>
          </w:p>
        </w:tc>
        <w:tc>
          <w:tcPr>
            <w:tcW w:w="1350" w:type="dxa"/>
            <w:shd w:val="clear" w:color="auto" w:fill="FABF8F" w:themeFill="accent6" w:themeFillTint="99"/>
          </w:tcPr>
          <w:p w:rsidR="008E4848" w:rsidRPr="006E233D" w:rsidRDefault="008E4848" w:rsidP="00150322"/>
        </w:tc>
        <w:tc>
          <w:tcPr>
            <w:tcW w:w="990" w:type="dxa"/>
            <w:shd w:val="clear" w:color="auto" w:fill="FABF8F" w:themeFill="accent6" w:themeFillTint="99"/>
          </w:tcPr>
          <w:p w:rsidR="008E4848" w:rsidRPr="006E233D" w:rsidRDefault="008E4848" w:rsidP="00150322">
            <w:pPr>
              <w:rPr>
                <w:color w:val="000000"/>
              </w:rPr>
            </w:pPr>
          </w:p>
        </w:tc>
        <w:tc>
          <w:tcPr>
            <w:tcW w:w="1350" w:type="dxa"/>
            <w:shd w:val="clear" w:color="auto" w:fill="FABF8F" w:themeFill="accent6" w:themeFillTint="99"/>
          </w:tcPr>
          <w:p w:rsidR="008E4848" w:rsidRPr="006E233D" w:rsidRDefault="008E4848" w:rsidP="00150322">
            <w:pPr>
              <w:rPr>
                <w:color w:val="000000"/>
              </w:rPr>
            </w:pPr>
          </w:p>
        </w:tc>
        <w:tc>
          <w:tcPr>
            <w:tcW w:w="4860" w:type="dxa"/>
            <w:shd w:val="clear" w:color="auto" w:fill="FABF8F" w:themeFill="accent6" w:themeFillTint="99"/>
          </w:tcPr>
          <w:p w:rsidR="008E4848" w:rsidRPr="006E233D" w:rsidRDefault="008E4848" w:rsidP="00424F6B">
            <w:pPr>
              <w:rPr>
                <w:color w:val="000000"/>
              </w:rPr>
            </w:pPr>
            <w:r>
              <w:rPr>
                <w:color w:val="000000"/>
              </w:rPr>
              <w:t>Sulfite Pulp Mills</w:t>
            </w:r>
          </w:p>
        </w:tc>
        <w:tc>
          <w:tcPr>
            <w:tcW w:w="4320" w:type="dxa"/>
            <w:shd w:val="clear" w:color="auto" w:fill="FABF8F" w:themeFill="accent6" w:themeFillTint="99"/>
          </w:tcPr>
          <w:p w:rsidR="008E4848" w:rsidRPr="006E233D" w:rsidRDefault="008E4848" w:rsidP="00150322"/>
        </w:tc>
        <w:tc>
          <w:tcPr>
            <w:tcW w:w="787" w:type="dxa"/>
            <w:shd w:val="clear" w:color="auto" w:fill="FABF8F" w:themeFill="accent6" w:themeFillTint="99"/>
          </w:tcPr>
          <w:p w:rsidR="008E4848" w:rsidRPr="006E233D" w:rsidRDefault="008E4848" w:rsidP="00150322"/>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A65851">
            <w:r w:rsidRPr="006E233D">
              <w:t>0400-0430</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E68CE">
            <w:r w:rsidRPr="006E233D">
              <w:t>Delete sulfite pulp mill rules</w:t>
            </w:r>
          </w:p>
        </w:tc>
        <w:tc>
          <w:tcPr>
            <w:tcW w:w="4320" w:type="dxa"/>
          </w:tcPr>
          <w:p w:rsidR="008E4848" w:rsidRPr="006E233D" w:rsidRDefault="008E4848"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E4848" w:rsidRPr="006E233D" w:rsidRDefault="008E4848" w:rsidP="0066018C">
            <w:pPr>
              <w:jc w:val="center"/>
            </w:pPr>
            <w:r>
              <w:t>SIP</w:t>
            </w:r>
          </w:p>
        </w:tc>
      </w:tr>
      <w:tr w:rsidR="008E4848" w:rsidRPr="006E233D" w:rsidTr="00150322">
        <w:tc>
          <w:tcPr>
            <w:tcW w:w="918" w:type="dxa"/>
            <w:shd w:val="clear" w:color="auto" w:fill="FABF8F" w:themeFill="accent6" w:themeFillTint="99"/>
          </w:tcPr>
          <w:p w:rsidR="008E4848" w:rsidRPr="006E233D" w:rsidRDefault="008E4848" w:rsidP="00150322">
            <w:r w:rsidRPr="006E233D">
              <w:t>234</w:t>
            </w:r>
          </w:p>
        </w:tc>
        <w:tc>
          <w:tcPr>
            <w:tcW w:w="1350" w:type="dxa"/>
            <w:shd w:val="clear" w:color="auto" w:fill="FABF8F" w:themeFill="accent6" w:themeFillTint="99"/>
          </w:tcPr>
          <w:p w:rsidR="008E4848" w:rsidRPr="006E233D" w:rsidRDefault="008E4848" w:rsidP="00150322"/>
        </w:tc>
        <w:tc>
          <w:tcPr>
            <w:tcW w:w="990" w:type="dxa"/>
            <w:shd w:val="clear" w:color="auto" w:fill="FABF8F" w:themeFill="accent6" w:themeFillTint="99"/>
          </w:tcPr>
          <w:p w:rsidR="008E4848" w:rsidRPr="006E233D" w:rsidRDefault="008E4848" w:rsidP="00150322">
            <w:pPr>
              <w:rPr>
                <w:color w:val="000000"/>
              </w:rPr>
            </w:pPr>
          </w:p>
        </w:tc>
        <w:tc>
          <w:tcPr>
            <w:tcW w:w="1350" w:type="dxa"/>
            <w:shd w:val="clear" w:color="auto" w:fill="FABF8F" w:themeFill="accent6" w:themeFillTint="99"/>
          </w:tcPr>
          <w:p w:rsidR="008E4848" w:rsidRPr="006E233D" w:rsidRDefault="008E4848" w:rsidP="00150322">
            <w:pPr>
              <w:rPr>
                <w:color w:val="000000"/>
              </w:rPr>
            </w:pPr>
          </w:p>
        </w:tc>
        <w:tc>
          <w:tcPr>
            <w:tcW w:w="4860" w:type="dxa"/>
            <w:shd w:val="clear" w:color="auto" w:fill="FABF8F" w:themeFill="accent6" w:themeFillTint="99"/>
          </w:tcPr>
          <w:p w:rsidR="008E4848" w:rsidRPr="006E233D" w:rsidRDefault="008E4848"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8E4848" w:rsidRPr="006E233D" w:rsidRDefault="008E4848" w:rsidP="00150322"/>
        </w:tc>
        <w:tc>
          <w:tcPr>
            <w:tcW w:w="787" w:type="dxa"/>
            <w:shd w:val="clear" w:color="auto" w:fill="FABF8F" w:themeFill="accent6" w:themeFillTint="99"/>
          </w:tcPr>
          <w:p w:rsidR="008E4848" w:rsidRPr="006E233D" w:rsidRDefault="008E4848" w:rsidP="00150322"/>
        </w:tc>
      </w:tr>
      <w:tr w:rsidR="008E4848" w:rsidRPr="006E233D" w:rsidTr="00D66578">
        <w:tc>
          <w:tcPr>
            <w:tcW w:w="918" w:type="dxa"/>
          </w:tcPr>
          <w:p w:rsidR="008E4848" w:rsidRPr="0088722F" w:rsidRDefault="008E4848" w:rsidP="00A65851">
            <w:r w:rsidRPr="0088722F">
              <w:t>234</w:t>
            </w:r>
          </w:p>
        </w:tc>
        <w:tc>
          <w:tcPr>
            <w:tcW w:w="1350" w:type="dxa"/>
          </w:tcPr>
          <w:p w:rsidR="008E4848" w:rsidRPr="0088722F" w:rsidRDefault="008E4848" w:rsidP="00A65851">
            <w:r w:rsidRPr="0088722F">
              <w:t>0510(1)(b)(A) &amp; (B)</w:t>
            </w:r>
          </w:p>
        </w:tc>
        <w:tc>
          <w:tcPr>
            <w:tcW w:w="990" w:type="dxa"/>
          </w:tcPr>
          <w:p w:rsidR="008E4848" w:rsidRPr="0088722F" w:rsidRDefault="008E4848" w:rsidP="00A65851">
            <w:r w:rsidRPr="0088722F">
              <w:t>NA</w:t>
            </w:r>
          </w:p>
        </w:tc>
        <w:tc>
          <w:tcPr>
            <w:tcW w:w="1350" w:type="dxa"/>
          </w:tcPr>
          <w:p w:rsidR="008E4848" w:rsidRPr="0088722F" w:rsidRDefault="008E4848" w:rsidP="00A65851">
            <w:r w:rsidRPr="0088722F">
              <w:t>NA</w:t>
            </w:r>
          </w:p>
        </w:tc>
        <w:tc>
          <w:tcPr>
            <w:tcW w:w="4860" w:type="dxa"/>
          </w:tcPr>
          <w:p w:rsidR="008E4848" w:rsidRPr="0088722F" w:rsidRDefault="008E4848" w:rsidP="00B44642">
            <w:r w:rsidRPr="0088722F">
              <w:t>Change to:</w:t>
            </w:r>
          </w:p>
          <w:p w:rsidR="008E4848" w:rsidRPr="0088722F" w:rsidRDefault="008E4848" w:rsidP="0088722F">
            <w:r w:rsidRPr="0088722F">
              <w:t xml:space="preserve">“(b) No person must operate any veneer dryer such that visible air contaminants emitted from any dryer stack or emission point exceed: </w:t>
            </w:r>
          </w:p>
          <w:p w:rsidR="008E4848" w:rsidRPr="0088722F" w:rsidRDefault="008E4848"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8E4848" w:rsidRPr="0088722F" w:rsidRDefault="008E4848" w:rsidP="00B44642">
            <w:r w:rsidRPr="0088722F">
              <w:t>(B) A maximum opacity of 20 percent as measured by EPA Method 9 at any time.”</w:t>
            </w:r>
          </w:p>
        </w:tc>
        <w:tc>
          <w:tcPr>
            <w:tcW w:w="4320" w:type="dxa"/>
          </w:tcPr>
          <w:p w:rsidR="008E4848" w:rsidRPr="0088722F" w:rsidRDefault="008E4848" w:rsidP="0088722F">
            <w:r>
              <w:t xml:space="preserve">Clarification. Include the definition language with the standard. </w:t>
            </w:r>
          </w:p>
        </w:tc>
        <w:tc>
          <w:tcPr>
            <w:tcW w:w="787" w:type="dxa"/>
          </w:tcPr>
          <w:p w:rsidR="008E4848" w:rsidRPr="006E233D" w:rsidRDefault="008E4848" w:rsidP="0066018C">
            <w:pPr>
              <w:jc w:val="center"/>
            </w:pPr>
            <w:r w:rsidRPr="0088722F">
              <w:t>SIP</w:t>
            </w:r>
          </w:p>
        </w:tc>
      </w:tr>
      <w:tr w:rsidR="008E4848" w:rsidRPr="006E233D" w:rsidTr="000D2A22">
        <w:tc>
          <w:tcPr>
            <w:tcW w:w="918" w:type="dxa"/>
          </w:tcPr>
          <w:p w:rsidR="008E4848" w:rsidRPr="006E233D" w:rsidRDefault="008E4848" w:rsidP="000D2A22">
            <w:r w:rsidRPr="006E233D">
              <w:t>234</w:t>
            </w:r>
          </w:p>
        </w:tc>
        <w:tc>
          <w:tcPr>
            <w:tcW w:w="1350" w:type="dxa"/>
          </w:tcPr>
          <w:p w:rsidR="008E4848" w:rsidRPr="006E233D" w:rsidRDefault="008E4848" w:rsidP="000D2A22">
            <w:r w:rsidRPr="006E233D">
              <w:t>0510(1)(c)(A) and (B)</w:t>
            </w:r>
          </w:p>
        </w:tc>
        <w:tc>
          <w:tcPr>
            <w:tcW w:w="990" w:type="dxa"/>
          </w:tcPr>
          <w:p w:rsidR="008E4848" w:rsidRPr="006E233D" w:rsidRDefault="008E4848" w:rsidP="000D2A22">
            <w:r w:rsidRPr="006E233D">
              <w:t>NA</w:t>
            </w:r>
          </w:p>
        </w:tc>
        <w:tc>
          <w:tcPr>
            <w:tcW w:w="1350" w:type="dxa"/>
          </w:tcPr>
          <w:p w:rsidR="008E4848" w:rsidRPr="006E233D" w:rsidRDefault="008E4848" w:rsidP="000D2A22">
            <w:r w:rsidRPr="006E233D">
              <w:t>NA</w:t>
            </w:r>
          </w:p>
        </w:tc>
        <w:tc>
          <w:tcPr>
            <w:tcW w:w="4860" w:type="dxa"/>
          </w:tcPr>
          <w:p w:rsidR="008E4848" w:rsidRPr="006E233D" w:rsidRDefault="008E4848" w:rsidP="000D2A22">
            <w:r w:rsidRPr="006E233D">
              <w:t>Incorporate fuel moisture content into rule and add test method</w:t>
            </w:r>
          </w:p>
        </w:tc>
        <w:tc>
          <w:tcPr>
            <w:tcW w:w="4320" w:type="dxa"/>
          </w:tcPr>
          <w:p w:rsidR="008E4848" w:rsidRPr="006E233D" w:rsidRDefault="008E4848" w:rsidP="000D2A22">
            <w:r w:rsidRPr="006E233D">
              <w:t>Avoids confusion about indirect heat transfer (e.g., boilers), direct heat transfer (e.g., dryers), and internal combustion devices (e.g., gas turbines).</w:t>
            </w:r>
          </w:p>
        </w:tc>
        <w:tc>
          <w:tcPr>
            <w:tcW w:w="787" w:type="dxa"/>
          </w:tcPr>
          <w:p w:rsidR="008E4848" w:rsidRPr="006E233D" w:rsidRDefault="008E4848" w:rsidP="000D2A22">
            <w:pPr>
              <w:jc w:val="center"/>
            </w:pPr>
            <w:r>
              <w:t>SIP</w:t>
            </w:r>
          </w:p>
        </w:tc>
      </w:tr>
      <w:tr w:rsidR="008E4848" w:rsidRPr="006E233D" w:rsidTr="00D66578">
        <w:tc>
          <w:tcPr>
            <w:tcW w:w="918" w:type="dxa"/>
          </w:tcPr>
          <w:p w:rsidR="008E4848" w:rsidRPr="006E233D" w:rsidRDefault="008E4848" w:rsidP="00A65851">
            <w:r w:rsidRPr="006E233D">
              <w:t>234</w:t>
            </w:r>
          </w:p>
        </w:tc>
        <w:tc>
          <w:tcPr>
            <w:tcW w:w="1350" w:type="dxa"/>
          </w:tcPr>
          <w:p w:rsidR="008E4848" w:rsidRPr="006E233D" w:rsidRDefault="008E4848" w:rsidP="00B3130F">
            <w:r w:rsidRPr="006E233D">
              <w:t>0510(</w:t>
            </w:r>
            <w:r>
              <w:t>2)</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E68CE">
            <w:r>
              <w:t>Change lbs/hr to pounds/hour</w:t>
            </w:r>
          </w:p>
        </w:tc>
        <w:tc>
          <w:tcPr>
            <w:tcW w:w="4320" w:type="dxa"/>
          </w:tcPr>
          <w:p w:rsidR="008E4848" w:rsidRPr="006E233D" w:rsidRDefault="008E4848" w:rsidP="00FE68CE">
            <w:r>
              <w:t>Clarification</w:t>
            </w:r>
          </w:p>
        </w:tc>
        <w:tc>
          <w:tcPr>
            <w:tcW w:w="787" w:type="dxa"/>
          </w:tcPr>
          <w:p w:rsidR="008E4848" w:rsidRPr="006E233D" w:rsidRDefault="008E4848" w:rsidP="0066018C">
            <w:pPr>
              <w:jc w:val="center"/>
            </w:pPr>
            <w:r>
              <w:t>SIP</w:t>
            </w:r>
          </w:p>
        </w:tc>
      </w:tr>
      <w:tr w:rsidR="008E4848" w:rsidRPr="005A5027" w:rsidTr="005C6E8A">
        <w:tc>
          <w:tcPr>
            <w:tcW w:w="918" w:type="dxa"/>
            <w:tcBorders>
              <w:bottom w:val="double" w:sz="6" w:space="0" w:color="auto"/>
            </w:tcBorders>
          </w:tcPr>
          <w:p w:rsidR="008E4848" w:rsidRPr="005A5027" w:rsidRDefault="008E4848" w:rsidP="005C6E8A">
            <w:r>
              <w:t>234</w:t>
            </w:r>
          </w:p>
        </w:tc>
        <w:tc>
          <w:tcPr>
            <w:tcW w:w="1350" w:type="dxa"/>
            <w:tcBorders>
              <w:bottom w:val="double" w:sz="6" w:space="0" w:color="auto"/>
            </w:tcBorders>
          </w:tcPr>
          <w:p w:rsidR="008E4848" w:rsidRPr="005A5027" w:rsidRDefault="008E4848" w:rsidP="00AF5FE7">
            <w:r>
              <w:t>0510(3)</w:t>
            </w:r>
          </w:p>
        </w:tc>
        <w:tc>
          <w:tcPr>
            <w:tcW w:w="990" w:type="dxa"/>
            <w:tcBorders>
              <w:bottom w:val="double" w:sz="6" w:space="0" w:color="auto"/>
            </w:tcBorders>
          </w:tcPr>
          <w:p w:rsidR="008E4848" w:rsidRPr="005A5027" w:rsidRDefault="008E4848" w:rsidP="005C6E8A">
            <w:r>
              <w:t>NA</w:t>
            </w:r>
          </w:p>
        </w:tc>
        <w:tc>
          <w:tcPr>
            <w:tcW w:w="1350" w:type="dxa"/>
            <w:tcBorders>
              <w:bottom w:val="double" w:sz="6" w:space="0" w:color="auto"/>
            </w:tcBorders>
          </w:tcPr>
          <w:p w:rsidR="008E4848" w:rsidRPr="005A5027" w:rsidRDefault="008E4848" w:rsidP="005C6E8A">
            <w:r>
              <w:t>NA</w:t>
            </w:r>
          </w:p>
        </w:tc>
        <w:tc>
          <w:tcPr>
            <w:tcW w:w="4860" w:type="dxa"/>
            <w:tcBorders>
              <w:bottom w:val="double" w:sz="6" w:space="0" w:color="auto"/>
            </w:tcBorders>
          </w:tcPr>
          <w:p w:rsidR="008E4848" w:rsidRDefault="008E4848" w:rsidP="005C6E8A">
            <w:r>
              <w:t>Change to:</w:t>
            </w:r>
          </w:p>
          <w:p w:rsidR="008E4848" w:rsidRPr="005A5027" w:rsidRDefault="008E4848"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8E4848" w:rsidRPr="005A5027" w:rsidRDefault="008E4848" w:rsidP="005C6E8A">
            <w:r>
              <w:t>Clarification</w:t>
            </w:r>
          </w:p>
        </w:tc>
        <w:tc>
          <w:tcPr>
            <w:tcW w:w="787" w:type="dxa"/>
            <w:tcBorders>
              <w:bottom w:val="double" w:sz="6" w:space="0" w:color="auto"/>
            </w:tcBorders>
          </w:tcPr>
          <w:p w:rsidR="008E4848" w:rsidRDefault="008E4848" w:rsidP="005C6E8A">
            <w:pPr>
              <w:jc w:val="center"/>
            </w:pPr>
            <w:r>
              <w:t>SIP</w:t>
            </w:r>
          </w:p>
        </w:tc>
      </w:tr>
      <w:tr w:rsidR="008E4848" w:rsidRPr="005A5027" w:rsidTr="005C6E8A">
        <w:tc>
          <w:tcPr>
            <w:tcW w:w="918" w:type="dxa"/>
            <w:tcBorders>
              <w:bottom w:val="double" w:sz="6" w:space="0" w:color="auto"/>
            </w:tcBorders>
          </w:tcPr>
          <w:p w:rsidR="008E4848" w:rsidRPr="005A5027" w:rsidRDefault="008E4848" w:rsidP="005C6E8A">
            <w:r>
              <w:t>234</w:t>
            </w:r>
          </w:p>
        </w:tc>
        <w:tc>
          <w:tcPr>
            <w:tcW w:w="1350" w:type="dxa"/>
            <w:tcBorders>
              <w:bottom w:val="double" w:sz="6" w:space="0" w:color="auto"/>
            </w:tcBorders>
          </w:tcPr>
          <w:p w:rsidR="008E4848" w:rsidRPr="005A5027" w:rsidRDefault="008E4848" w:rsidP="005C6E8A">
            <w:r>
              <w:t>0520(1)(a)</w:t>
            </w:r>
          </w:p>
        </w:tc>
        <w:tc>
          <w:tcPr>
            <w:tcW w:w="990" w:type="dxa"/>
            <w:tcBorders>
              <w:bottom w:val="double" w:sz="6" w:space="0" w:color="auto"/>
            </w:tcBorders>
          </w:tcPr>
          <w:p w:rsidR="008E4848" w:rsidRPr="005A5027" w:rsidRDefault="008E4848" w:rsidP="005C6E8A">
            <w:r>
              <w:t>NA</w:t>
            </w:r>
          </w:p>
        </w:tc>
        <w:tc>
          <w:tcPr>
            <w:tcW w:w="1350" w:type="dxa"/>
            <w:tcBorders>
              <w:bottom w:val="double" w:sz="6" w:space="0" w:color="auto"/>
            </w:tcBorders>
          </w:tcPr>
          <w:p w:rsidR="008E4848" w:rsidRPr="005A5027" w:rsidRDefault="008E4848" w:rsidP="005C6E8A">
            <w:r>
              <w:t>NA</w:t>
            </w:r>
          </w:p>
        </w:tc>
        <w:tc>
          <w:tcPr>
            <w:tcW w:w="4860" w:type="dxa"/>
            <w:tcBorders>
              <w:bottom w:val="double" w:sz="6" w:space="0" w:color="auto"/>
            </w:tcBorders>
          </w:tcPr>
          <w:p w:rsidR="008E4848" w:rsidRDefault="008E4848" w:rsidP="005C6E8A">
            <w:r>
              <w:t>Change to:</w:t>
            </w:r>
          </w:p>
          <w:p w:rsidR="008E4848" w:rsidRPr="005A5027" w:rsidRDefault="008E4848" w:rsidP="005C6E8A">
            <w:r>
              <w:lastRenderedPageBreak/>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8E4848" w:rsidRPr="005A5027" w:rsidRDefault="008E4848" w:rsidP="005C6E8A">
            <w:r>
              <w:lastRenderedPageBreak/>
              <w:t>Clarification</w:t>
            </w:r>
          </w:p>
        </w:tc>
        <w:tc>
          <w:tcPr>
            <w:tcW w:w="787" w:type="dxa"/>
            <w:tcBorders>
              <w:bottom w:val="double" w:sz="6" w:space="0" w:color="auto"/>
            </w:tcBorders>
          </w:tcPr>
          <w:p w:rsidR="008E4848" w:rsidRDefault="008E4848" w:rsidP="005C6E8A">
            <w:pPr>
              <w:jc w:val="center"/>
            </w:pPr>
            <w:r>
              <w:t>SIP</w:t>
            </w:r>
          </w:p>
        </w:tc>
      </w:tr>
      <w:tr w:rsidR="008E4848" w:rsidRPr="005A5027" w:rsidTr="00271A00">
        <w:tc>
          <w:tcPr>
            <w:tcW w:w="918" w:type="dxa"/>
            <w:tcBorders>
              <w:bottom w:val="double" w:sz="6" w:space="0" w:color="auto"/>
            </w:tcBorders>
          </w:tcPr>
          <w:p w:rsidR="008E4848" w:rsidRPr="005A5027" w:rsidRDefault="008E4848" w:rsidP="00271A00">
            <w:r>
              <w:lastRenderedPageBreak/>
              <w:t>234</w:t>
            </w:r>
          </w:p>
        </w:tc>
        <w:tc>
          <w:tcPr>
            <w:tcW w:w="1350" w:type="dxa"/>
            <w:tcBorders>
              <w:bottom w:val="double" w:sz="6" w:space="0" w:color="auto"/>
            </w:tcBorders>
          </w:tcPr>
          <w:p w:rsidR="008E4848" w:rsidRPr="005A5027" w:rsidRDefault="008E4848" w:rsidP="00271A00">
            <w:r>
              <w:t>0520(2)(a)</w:t>
            </w:r>
          </w:p>
        </w:tc>
        <w:tc>
          <w:tcPr>
            <w:tcW w:w="990" w:type="dxa"/>
            <w:tcBorders>
              <w:bottom w:val="double" w:sz="6" w:space="0" w:color="auto"/>
            </w:tcBorders>
          </w:tcPr>
          <w:p w:rsidR="008E4848" w:rsidRPr="005A5027" w:rsidRDefault="008E4848" w:rsidP="00271A00">
            <w:r>
              <w:t>NA</w:t>
            </w:r>
          </w:p>
        </w:tc>
        <w:tc>
          <w:tcPr>
            <w:tcW w:w="1350" w:type="dxa"/>
            <w:tcBorders>
              <w:bottom w:val="double" w:sz="6" w:space="0" w:color="auto"/>
            </w:tcBorders>
          </w:tcPr>
          <w:p w:rsidR="008E4848" w:rsidRPr="005A5027" w:rsidRDefault="008E4848" w:rsidP="00271A00">
            <w:r>
              <w:t>NA</w:t>
            </w:r>
          </w:p>
        </w:tc>
        <w:tc>
          <w:tcPr>
            <w:tcW w:w="4860" w:type="dxa"/>
            <w:tcBorders>
              <w:bottom w:val="double" w:sz="6" w:space="0" w:color="auto"/>
            </w:tcBorders>
          </w:tcPr>
          <w:p w:rsidR="008E4848" w:rsidRPr="005A5027" w:rsidRDefault="008E4848" w:rsidP="00447D81">
            <w:r>
              <w:t>Replace “lbs/hr” with “pounds per hour”</w:t>
            </w:r>
          </w:p>
        </w:tc>
        <w:tc>
          <w:tcPr>
            <w:tcW w:w="4320" w:type="dxa"/>
            <w:tcBorders>
              <w:bottom w:val="double" w:sz="6" w:space="0" w:color="auto"/>
            </w:tcBorders>
          </w:tcPr>
          <w:p w:rsidR="008E4848" w:rsidRPr="005A5027" w:rsidRDefault="008E4848" w:rsidP="00447D81">
            <w:r>
              <w:t>Clarification</w:t>
            </w:r>
          </w:p>
        </w:tc>
        <w:tc>
          <w:tcPr>
            <w:tcW w:w="787" w:type="dxa"/>
            <w:tcBorders>
              <w:bottom w:val="double" w:sz="6" w:space="0" w:color="auto"/>
            </w:tcBorders>
          </w:tcPr>
          <w:p w:rsidR="008E4848" w:rsidRDefault="008E4848" w:rsidP="00057DE5">
            <w:pPr>
              <w:jc w:val="center"/>
            </w:pPr>
            <w:r>
              <w:t>SIP</w:t>
            </w:r>
          </w:p>
        </w:tc>
      </w:tr>
      <w:tr w:rsidR="008E4848" w:rsidRPr="005A5027" w:rsidTr="00914447">
        <w:tc>
          <w:tcPr>
            <w:tcW w:w="918" w:type="dxa"/>
            <w:tcBorders>
              <w:bottom w:val="double" w:sz="6" w:space="0" w:color="auto"/>
            </w:tcBorders>
          </w:tcPr>
          <w:p w:rsidR="008E4848" w:rsidRPr="005A5027" w:rsidRDefault="008E4848" w:rsidP="00914447">
            <w:r>
              <w:t>234</w:t>
            </w:r>
          </w:p>
        </w:tc>
        <w:tc>
          <w:tcPr>
            <w:tcW w:w="1350" w:type="dxa"/>
            <w:tcBorders>
              <w:bottom w:val="double" w:sz="6" w:space="0" w:color="auto"/>
            </w:tcBorders>
          </w:tcPr>
          <w:p w:rsidR="008E4848" w:rsidRPr="005A5027" w:rsidRDefault="008E4848" w:rsidP="0054407F">
            <w:r>
              <w:t>0520(2)(b)</w:t>
            </w:r>
          </w:p>
        </w:tc>
        <w:tc>
          <w:tcPr>
            <w:tcW w:w="990" w:type="dxa"/>
            <w:tcBorders>
              <w:bottom w:val="double" w:sz="6" w:space="0" w:color="auto"/>
            </w:tcBorders>
          </w:tcPr>
          <w:p w:rsidR="008E4848" w:rsidRPr="005A5027" w:rsidRDefault="008E4848" w:rsidP="00914447">
            <w:r>
              <w:t>NA</w:t>
            </w:r>
          </w:p>
        </w:tc>
        <w:tc>
          <w:tcPr>
            <w:tcW w:w="1350" w:type="dxa"/>
            <w:tcBorders>
              <w:bottom w:val="double" w:sz="6" w:space="0" w:color="auto"/>
            </w:tcBorders>
          </w:tcPr>
          <w:p w:rsidR="008E4848" w:rsidRPr="005A5027" w:rsidRDefault="008E4848" w:rsidP="00914447">
            <w:r>
              <w:t>NA</w:t>
            </w:r>
          </w:p>
        </w:tc>
        <w:tc>
          <w:tcPr>
            <w:tcW w:w="4860" w:type="dxa"/>
            <w:tcBorders>
              <w:bottom w:val="double" w:sz="6" w:space="0" w:color="auto"/>
            </w:tcBorders>
          </w:tcPr>
          <w:p w:rsidR="008E4848" w:rsidRPr="005A5027" w:rsidRDefault="008E4848" w:rsidP="00914447">
            <w:r>
              <w:t>Replace “lbs/hr” with “pounds per hour”</w:t>
            </w:r>
          </w:p>
        </w:tc>
        <w:tc>
          <w:tcPr>
            <w:tcW w:w="4320" w:type="dxa"/>
            <w:tcBorders>
              <w:bottom w:val="double" w:sz="6" w:space="0" w:color="auto"/>
            </w:tcBorders>
          </w:tcPr>
          <w:p w:rsidR="008E4848" w:rsidRPr="005A5027" w:rsidRDefault="008E4848" w:rsidP="00914447">
            <w:r>
              <w:t>Clarification</w:t>
            </w:r>
          </w:p>
        </w:tc>
        <w:tc>
          <w:tcPr>
            <w:tcW w:w="787" w:type="dxa"/>
            <w:tcBorders>
              <w:bottom w:val="double" w:sz="6" w:space="0" w:color="auto"/>
            </w:tcBorders>
          </w:tcPr>
          <w:p w:rsidR="008E4848" w:rsidRDefault="008E4848" w:rsidP="00914447">
            <w:pPr>
              <w:jc w:val="center"/>
            </w:pPr>
            <w:r>
              <w:t>SIP</w:t>
            </w:r>
          </w:p>
        </w:tc>
      </w:tr>
      <w:tr w:rsidR="008E4848" w:rsidRPr="005A5027" w:rsidTr="005C6E8A">
        <w:tc>
          <w:tcPr>
            <w:tcW w:w="918" w:type="dxa"/>
            <w:tcBorders>
              <w:bottom w:val="double" w:sz="6" w:space="0" w:color="auto"/>
            </w:tcBorders>
          </w:tcPr>
          <w:p w:rsidR="008E4848" w:rsidRPr="005A5027" w:rsidRDefault="008E4848" w:rsidP="005C6E8A">
            <w:r>
              <w:t>234</w:t>
            </w:r>
          </w:p>
        </w:tc>
        <w:tc>
          <w:tcPr>
            <w:tcW w:w="1350" w:type="dxa"/>
            <w:tcBorders>
              <w:bottom w:val="double" w:sz="6" w:space="0" w:color="auto"/>
            </w:tcBorders>
          </w:tcPr>
          <w:p w:rsidR="008E4848" w:rsidRPr="005A5027" w:rsidRDefault="008E4848" w:rsidP="005C6E8A">
            <w:r>
              <w:t>0530(1)(a)</w:t>
            </w:r>
          </w:p>
        </w:tc>
        <w:tc>
          <w:tcPr>
            <w:tcW w:w="990" w:type="dxa"/>
            <w:tcBorders>
              <w:bottom w:val="double" w:sz="6" w:space="0" w:color="auto"/>
            </w:tcBorders>
          </w:tcPr>
          <w:p w:rsidR="008E4848" w:rsidRPr="005A5027" w:rsidRDefault="008E4848" w:rsidP="005C6E8A">
            <w:r>
              <w:t>NA</w:t>
            </w:r>
          </w:p>
        </w:tc>
        <w:tc>
          <w:tcPr>
            <w:tcW w:w="1350" w:type="dxa"/>
            <w:tcBorders>
              <w:bottom w:val="double" w:sz="6" w:space="0" w:color="auto"/>
            </w:tcBorders>
          </w:tcPr>
          <w:p w:rsidR="008E4848" w:rsidRPr="005A5027" w:rsidRDefault="008E4848" w:rsidP="005C6E8A">
            <w:r>
              <w:t>NA</w:t>
            </w:r>
          </w:p>
        </w:tc>
        <w:tc>
          <w:tcPr>
            <w:tcW w:w="4860" w:type="dxa"/>
            <w:tcBorders>
              <w:bottom w:val="double" w:sz="6" w:space="0" w:color="auto"/>
            </w:tcBorders>
          </w:tcPr>
          <w:p w:rsidR="008E4848" w:rsidRDefault="008E4848" w:rsidP="005C6E8A">
            <w:r>
              <w:t>Change to:</w:t>
            </w:r>
          </w:p>
          <w:p w:rsidR="008E4848" w:rsidRPr="005A5027" w:rsidRDefault="008E4848"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8E4848" w:rsidRPr="005A5027" w:rsidRDefault="008E4848" w:rsidP="005C6E8A">
            <w:r>
              <w:t>Clarification</w:t>
            </w:r>
          </w:p>
        </w:tc>
        <w:tc>
          <w:tcPr>
            <w:tcW w:w="787" w:type="dxa"/>
            <w:tcBorders>
              <w:bottom w:val="double" w:sz="6" w:space="0" w:color="auto"/>
            </w:tcBorders>
          </w:tcPr>
          <w:p w:rsidR="008E4848" w:rsidRDefault="008E4848" w:rsidP="005C6E8A">
            <w:pPr>
              <w:jc w:val="center"/>
            </w:pPr>
            <w:r>
              <w:t>SIP</w:t>
            </w:r>
          </w:p>
        </w:tc>
      </w:tr>
      <w:tr w:rsidR="008E4848" w:rsidRPr="005A5027" w:rsidTr="00271A00">
        <w:tc>
          <w:tcPr>
            <w:tcW w:w="918" w:type="dxa"/>
            <w:tcBorders>
              <w:bottom w:val="double" w:sz="6" w:space="0" w:color="auto"/>
            </w:tcBorders>
          </w:tcPr>
          <w:p w:rsidR="008E4848" w:rsidRPr="005A5027" w:rsidRDefault="008E4848" w:rsidP="00271A00">
            <w:r w:rsidRPr="005A5027">
              <w:t>234</w:t>
            </w:r>
          </w:p>
        </w:tc>
        <w:tc>
          <w:tcPr>
            <w:tcW w:w="1350" w:type="dxa"/>
            <w:tcBorders>
              <w:bottom w:val="double" w:sz="6" w:space="0" w:color="auto"/>
            </w:tcBorders>
          </w:tcPr>
          <w:p w:rsidR="008E4848" w:rsidRPr="005A5027" w:rsidRDefault="008E4848" w:rsidP="00271A00">
            <w:r w:rsidRPr="005A5027">
              <w:t>0530(3)(a)</w:t>
            </w:r>
          </w:p>
        </w:tc>
        <w:tc>
          <w:tcPr>
            <w:tcW w:w="990" w:type="dxa"/>
            <w:tcBorders>
              <w:bottom w:val="double" w:sz="6" w:space="0" w:color="auto"/>
            </w:tcBorders>
          </w:tcPr>
          <w:p w:rsidR="008E4848" w:rsidRPr="005A5027" w:rsidRDefault="008E4848" w:rsidP="00271A00">
            <w:r w:rsidRPr="005A5027">
              <w:t>NA</w:t>
            </w:r>
          </w:p>
        </w:tc>
        <w:tc>
          <w:tcPr>
            <w:tcW w:w="1350" w:type="dxa"/>
            <w:tcBorders>
              <w:bottom w:val="double" w:sz="6" w:space="0" w:color="auto"/>
            </w:tcBorders>
          </w:tcPr>
          <w:p w:rsidR="008E4848" w:rsidRPr="005A5027" w:rsidRDefault="008E4848" w:rsidP="00271A00">
            <w:r w:rsidRPr="005A5027">
              <w:t>NA</w:t>
            </w:r>
          </w:p>
        </w:tc>
        <w:tc>
          <w:tcPr>
            <w:tcW w:w="4860" w:type="dxa"/>
            <w:tcBorders>
              <w:bottom w:val="double" w:sz="6" w:space="0" w:color="auto"/>
            </w:tcBorders>
          </w:tcPr>
          <w:p w:rsidR="008E4848" w:rsidRPr="005A5027" w:rsidRDefault="008E4848" w:rsidP="00447D81">
            <w:r w:rsidRPr="005A5027">
              <w:t>Add “except as allowed by paragraph (b)”</w:t>
            </w:r>
          </w:p>
        </w:tc>
        <w:tc>
          <w:tcPr>
            <w:tcW w:w="4320" w:type="dxa"/>
            <w:tcBorders>
              <w:bottom w:val="double" w:sz="6" w:space="0" w:color="auto"/>
            </w:tcBorders>
          </w:tcPr>
          <w:p w:rsidR="008E4848" w:rsidRPr="005A5027" w:rsidRDefault="008E4848"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r w:rsidRPr="005A5027">
              <w:t xml:space="preserve"> </w:t>
            </w:r>
          </w:p>
        </w:tc>
        <w:tc>
          <w:tcPr>
            <w:tcW w:w="787" w:type="dxa"/>
            <w:tcBorders>
              <w:bottom w:val="double" w:sz="6" w:space="0" w:color="auto"/>
            </w:tcBorders>
          </w:tcPr>
          <w:p w:rsidR="008E4848" w:rsidRPr="006E233D" w:rsidRDefault="008E4848" w:rsidP="0066018C">
            <w:pPr>
              <w:jc w:val="center"/>
            </w:pPr>
            <w:r>
              <w:t>SIP</w:t>
            </w:r>
          </w:p>
        </w:tc>
      </w:tr>
      <w:tr w:rsidR="008E4848" w:rsidRPr="005A5027" w:rsidTr="00271A00">
        <w:tc>
          <w:tcPr>
            <w:tcW w:w="918" w:type="dxa"/>
            <w:tcBorders>
              <w:bottom w:val="double" w:sz="6" w:space="0" w:color="auto"/>
            </w:tcBorders>
          </w:tcPr>
          <w:p w:rsidR="008E4848" w:rsidRPr="005A5027" w:rsidRDefault="008E4848" w:rsidP="00271A00">
            <w:r w:rsidRPr="005A5027">
              <w:t>234</w:t>
            </w:r>
          </w:p>
        </w:tc>
        <w:tc>
          <w:tcPr>
            <w:tcW w:w="1350" w:type="dxa"/>
            <w:tcBorders>
              <w:bottom w:val="double" w:sz="6" w:space="0" w:color="auto"/>
            </w:tcBorders>
          </w:tcPr>
          <w:p w:rsidR="008E4848" w:rsidRPr="005A5027" w:rsidRDefault="008E4848" w:rsidP="00271A00">
            <w:r w:rsidRPr="005A5027">
              <w:t>0530(3)(b)</w:t>
            </w:r>
          </w:p>
        </w:tc>
        <w:tc>
          <w:tcPr>
            <w:tcW w:w="990" w:type="dxa"/>
            <w:tcBorders>
              <w:bottom w:val="double" w:sz="6" w:space="0" w:color="auto"/>
            </w:tcBorders>
          </w:tcPr>
          <w:p w:rsidR="008E4848" w:rsidRPr="005A5027" w:rsidRDefault="008E4848" w:rsidP="00271A00">
            <w:r w:rsidRPr="005A5027">
              <w:t>NA</w:t>
            </w:r>
          </w:p>
        </w:tc>
        <w:tc>
          <w:tcPr>
            <w:tcW w:w="1350" w:type="dxa"/>
            <w:tcBorders>
              <w:bottom w:val="double" w:sz="6" w:space="0" w:color="auto"/>
            </w:tcBorders>
          </w:tcPr>
          <w:p w:rsidR="008E4848" w:rsidRPr="005A5027" w:rsidRDefault="008E4848" w:rsidP="00271A00">
            <w:r w:rsidRPr="005A5027">
              <w:t>NA</w:t>
            </w:r>
          </w:p>
        </w:tc>
        <w:tc>
          <w:tcPr>
            <w:tcW w:w="4860" w:type="dxa"/>
            <w:tcBorders>
              <w:bottom w:val="double" w:sz="6" w:space="0" w:color="auto"/>
            </w:tcBorders>
          </w:tcPr>
          <w:p w:rsidR="008E4848" w:rsidRPr="005A5027" w:rsidRDefault="008E4848" w:rsidP="00447D81">
            <w:r w:rsidRPr="005A5027">
              <w:t xml:space="preserve">Change (b) from: </w:t>
            </w:r>
          </w:p>
          <w:p w:rsidR="008E4848" w:rsidRPr="005A5027" w:rsidRDefault="008E4848"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8E4848" w:rsidRPr="005A5027" w:rsidRDefault="008E4848"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8E4848" w:rsidRPr="005A5027" w:rsidRDefault="008E4848"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8E4848" w:rsidRPr="005A5027" w:rsidRDefault="008E4848" w:rsidP="00271A00"/>
        </w:tc>
        <w:tc>
          <w:tcPr>
            <w:tcW w:w="787" w:type="dxa"/>
            <w:tcBorders>
              <w:bottom w:val="double" w:sz="6" w:space="0" w:color="auto"/>
            </w:tcBorders>
          </w:tcPr>
          <w:p w:rsidR="008E4848" w:rsidRPr="006E233D" w:rsidRDefault="008E4848" w:rsidP="0066018C">
            <w:pPr>
              <w:jc w:val="center"/>
            </w:pPr>
            <w:r>
              <w:t>SIP</w:t>
            </w:r>
          </w:p>
        </w:tc>
      </w:tr>
      <w:tr w:rsidR="008E4848" w:rsidRPr="006E233D" w:rsidTr="00D66578">
        <w:tc>
          <w:tcPr>
            <w:tcW w:w="918" w:type="dxa"/>
            <w:tcBorders>
              <w:bottom w:val="double" w:sz="6" w:space="0" w:color="auto"/>
            </w:tcBorders>
          </w:tcPr>
          <w:p w:rsidR="008E4848" w:rsidRPr="005A5027" w:rsidRDefault="008E4848" w:rsidP="00A65851">
            <w:r w:rsidRPr="005A5027">
              <w:t>234</w:t>
            </w:r>
          </w:p>
        </w:tc>
        <w:tc>
          <w:tcPr>
            <w:tcW w:w="1350" w:type="dxa"/>
            <w:tcBorders>
              <w:bottom w:val="double" w:sz="6" w:space="0" w:color="auto"/>
            </w:tcBorders>
          </w:tcPr>
          <w:p w:rsidR="008E4848" w:rsidRPr="005A5027" w:rsidRDefault="008E4848" w:rsidP="00A65851">
            <w:r w:rsidRPr="005A5027">
              <w:t>0530(3)(c) &amp; (d)</w:t>
            </w:r>
          </w:p>
        </w:tc>
        <w:tc>
          <w:tcPr>
            <w:tcW w:w="990" w:type="dxa"/>
            <w:tcBorders>
              <w:bottom w:val="double" w:sz="6" w:space="0" w:color="auto"/>
            </w:tcBorders>
          </w:tcPr>
          <w:p w:rsidR="008E4848" w:rsidRPr="005A5027" w:rsidRDefault="008E4848" w:rsidP="00A65851">
            <w:r w:rsidRPr="005A5027">
              <w:t>NA</w:t>
            </w:r>
          </w:p>
        </w:tc>
        <w:tc>
          <w:tcPr>
            <w:tcW w:w="1350" w:type="dxa"/>
            <w:tcBorders>
              <w:bottom w:val="double" w:sz="6" w:space="0" w:color="auto"/>
            </w:tcBorders>
          </w:tcPr>
          <w:p w:rsidR="008E4848" w:rsidRPr="005A5027" w:rsidRDefault="008E4848" w:rsidP="00A65851">
            <w:r w:rsidRPr="005A5027">
              <w:t>NA</w:t>
            </w:r>
          </w:p>
        </w:tc>
        <w:tc>
          <w:tcPr>
            <w:tcW w:w="4860" w:type="dxa"/>
            <w:tcBorders>
              <w:bottom w:val="double" w:sz="6" w:space="0" w:color="auto"/>
            </w:tcBorders>
          </w:tcPr>
          <w:p w:rsidR="008E4848" w:rsidRPr="005A5027" w:rsidRDefault="008E4848" w:rsidP="00FE68CE">
            <w:r w:rsidRPr="005A5027">
              <w:t>Delete subsections (c) and (d):</w:t>
            </w:r>
          </w:p>
          <w:p w:rsidR="008E4848" w:rsidRPr="005A5027" w:rsidRDefault="008E4848" w:rsidP="00447D81">
            <w:r>
              <w:t>“</w:t>
            </w:r>
            <w:r w:rsidRPr="005A5027">
              <w:t xml:space="preserve">(c) In no case shall fume incinerators installed pursuant to this section be operated at temperatures less than 1000° F.; </w:t>
            </w:r>
          </w:p>
          <w:p w:rsidR="008E4848" w:rsidRPr="005A5027" w:rsidRDefault="008E4848"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8E4848" w:rsidRPr="00B8211F" w:rsidRDefault="008E4848"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8E4848" w:rsidRPr="006E233D" w:rsidRDefault="008E4848" w:rsidP="0066018C">
            <w:pPr>
              <w:jc w:val="center"/>
            </w:pPr>
            <w:r>
              <w:t>SIP</w:t>
            </w:r>
          </w:p>
        </w:tc>
      </w:tr>
      <w:tr w:rsidR="008E4848" w:rsidRPr="006E233D" w:rsidTr="00D66578">
        <w:tc>
          <w:tcPr>
            <w:tcW w:w="918" w:type="dxa"/>
            <w:tcBorders>
              <w:bottom w:val="double" w:sz="6" w:space="0" w:color="auto"/>
            </w:tcBorders>
          </w:tcPr>
          <w:p w:rsidR="008E4848" w:rsidRPr="006E233D" w:rsidRDefault="008E4848" w:rsidP="00A65851">
            <w:r w:rsidRPr="006E233D">
              <w:lastRenderedPageBreak/>
              <w:t>234</w:t>
            </w:r>
          </w:p>
        </w:tc>
        <w:tc>
          <w:tcPr>
            <w:tcW w:w="1350" w:type="dxa"/>
            <w:tcBorders>
              <w:bottom w:val="double" w:sz="6" w:space="0" w:color="auto"/>
            </w:tcBorders>
          </w:tcPr>
          <w:p w:rsidR="008E4848" w:rsidRPr="006E233D" w:rsidRDefault="008E4848" w:rsidP="00A65851">
            <w:r w:rsidRPr="006E233D">
              <w:t>0540</w:t>
            </w:r>
          </w:p>
        </w:tc>
        <w:tc>
          <w:tcPr>
            <w:tcW w:w="990" w:type="dxa"/>
            <w:tcBorders>
              <w:bottom w:val="double" w:sz="6" w:space="0" w:color="auto"/>
            </w:tcBorders>
          </w:tcPr>
          <w:p w:rsidR="008E4848" w:rsidRPr="006E233D" w:rsidRDefault="008E4848" w:rsidP="00A65851">
            <w:r w:rsidRPr="006E233D">
              <w:t>NA</w:t>
            </w:r>
          </w:p>
        </w:tc>
        <w:tc>
          <w:tcPr>
            <w:tcW w:w="1350" w:type="dxa"/>
            <w:tcBorders>
              <w:bottom w:val="double" w:sz="6" w:space="0" w:color="auto"/>
            </w:tcBorders>
          </w:tcPr>
          <w:p w:rsidR="008E4848" w:rsidRPr="006E233D" w:rsidRDefault="008E4848" w:rsidP="00A65851">
            <w:r w:rsidRPr="006E233D">
              <w:t>NA</w:t>
            </w:r>
          </w:p>
        </w:tc>
        <w:tc>
          <w:tcPr>
            <w:tcW w:w="4860" w:type="dxa"/>
            <w:tcBorders>
              <w:bottom w:val="double" w:sz="6" w:space="0" w:color="auto"/>
            </w:tcBorders>
          </w:tcPr>
          <w:p w:rsidR="008E4848" w:rsidRPr="006E233D" w:rsidRDefault="008E4848" w:rsidP="00FE68CE">
            <w:r w:rsidRPr="006E233D">
              <w:t>Add a rule for Testing and Monitoring</w:t>
            </w:r>
          </w:p>
        </w:tc>
        <w:tc>
          <w:tcPr>
            <w:tcW w:w="4320" w:type="dxa"/>
            <w:tcBorders>
              <w:bottom w:val="double" w:sz="6" w:space="0" w:color="auto"/>
            </w:tcBorders>
          </w:tcPr>
          <w:p w:rsidR="008E4848" w:rsidRPr="006E233D" w:rsidRDefault="008E4848" w:rsidP="00FE68CE">
            <w:r w:rsidRPr="006E233D">
              <w:t>A test method should always be specified with each standard  in order to be able to show compliance</w:t>
            </w:r>
          </w:p>
        </w:tc>
        <w:tc>
          <w:tcPr>
            <w:tcW w:w="787" w:type="dxa"/>
            <w:tcBorders>
              <w:bottom w:val="double" w:sz="6" w:space="0" w:color="auto"/>
            </w:tcBorders>
          </w:tcPr>
          <w:p w:rsidR="008E4848" w:rsidRPr="006E233D" w:rsidRDefault="008E4848" w:rsidP="0066018C">
            <w:pPr>
              <w:jc w:val="center"/>
            </w:pPr>
            <w:r>
              <w:t>SIP</w:t>
            </w:r>
          </w:p>
        </w:tc>
      </w:tr>
      <w:tr w:rsidR="008E4848" w:rsidRPr="006E233D" w:rsidTr="003D4DE3">
        <w:tc>
          <w:tcPr>
            <w:tcW w:w="918" w:type="dxa"/>
            <w:tcBorders>
              <w:bottom w:val="double" w:sz="6" w:space="0" w:color="auto"/>
            </w:tcBorders>
            <w:shd w:val="clear" w:color="auto" w:fill="B2A1C7" w:themeFill="accent4" w:themeFillTint="99"/>
          </w:tcPr>
          <w:p w:rsidR="008E4848" w:rsidRPr="006E233D" w:rsidRDefault="008E4848" w:rsidP="00A65851">
            <w:r w:rsidRPr="006E233D">
              <w:t>236</w:t>
            </w:r>
          </w:p>
        </w:tc>
        <w:tc>
          <w:tcPr>
            <w:tcW w:w="1350" w:type="dxa"/>
            <w:tcBorders>
              <w:bottom w:val="double" w:sz="6" w:space="0" w:color="auto"/>
            </w:tcBorders>
            <w:shd w:val="clear" w:color="auto" w:fill="B2A1C7" w:themeFill="accent4" w:themeFillTint="99"/>
          </w:tcPr>
          <w:p w:rsidR="008E4848" w:rsidRPr="006E233D" w:rsidRDefault="008E4848" w:rsidP="00A65851"/>
        </w:tc>
        <w:tc>
          <w:tcPr>
            <w:tcW w:w="990" w:type="dxa"/>
            <w:tcBorders>
              <w:bottom w:val="double" w:sz="6" w:space="0" w:color="auto"/>
            </w:tcBorders>
            <w:shd w:val="clear" w:color="auto" w:fill="B2A1C7" w:themeFill="accent4" w:themeFillTint="99"/>
          </w:tcPr>
          <w:p w:rsidR="008E4848" w:rsidRPr="006E233D" w:rsidRDefault="008E4848" w:rsidP="00A65851">
            <w:pPr>
              <w:rPr>
                <w:color w:val="000000"/>
              </w:rPr>
            </w:pPr>
          </w:p>
        </w:tc>
        <w:tc>
          <w:tcPr>
            <w:tcW w:w="1350" w:type="dxa"/>
            <w:tcBorders>
              <w:bottom w:val="double" w:sz="6" w:space="0" w:color="auto"/>
            </w:tcBorders>
            <w:shd w:val="clear" w:color="auto" w:fill="B2A1C7" w:themeFill="accent4" w:themeFillTint="99"/>
          </w:tcPr>
          <w:p w:rsidR="008E4848" w:rsidRPr="006E233D" w:rsidRDefault="008E4848" w:rsidP="00A65851">
            <w:pPr>
              <w:rPr>
                <w:color w:val="000000"/>
              </w:rPr>
            </w:pPr>
          </w:p>
        </w:tc>
        <w:tc>
          <w:tcPr>
            <w:tcW w:w="4860" w:type="dxa"/>
            <w:tcBorders>
              <w:bottom w:val="double" w:sz="6" w:space="0" w:color="auto"/>
            </w:tcBorders>
            <w:shd w:val="clear" w:color="auto" w:fill="B2A1C7" w:themeFill="accent4" w:themeFillTint="99"/>
          </w:tcPr>
          <w:p w:rsidR="008E4848" w:rsidRPr="006E233D" w:rsidRDefault="008E4848"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8E4848" w:rsidRPr="006E233D" w:rsidRDefault="008E4848" w:rsidP="00FE68CE"/>
        </w:tc>
        <w:tc>
          <w:tcPr>
            <w:tcW w:w="787" w:type="dxa"/>
            <w:tcBorders>
              <w:bottom w:val="double" w:sz="6" w:space="0" w:color="auto"/>
            </w:tcBorders>
            <w:shd w:val="clear" w:color="auto" w:fill="B2A1C7" w:themeFill="accent4" w:themeFillTint="99"/>
          </w:tcPr>
          <w:p w:rsidR="008E4848" w:rsidRPr="006E233D" w:rsidRDefault="008E4848" w:rsidP="00FE68CE"/>
        </w:tc>
      </w:tr>
      <w:tr w:rsidR="008E4848" w:rsidRPr="006E233D" w:rsidTr="0031145F">
        <w:tc>
          <w:tcPr>
            <w:tcW w:w="918" w:type="dxa"/>
          </w:tcPr>
          <w:p w:rsidR="008E4848" w:rsidRPr="0067052D" w:rsidRDefault="008E4848" w:rsidP="0031145F">
            <w:r w:rsidRPr="0067052D">
              <w:t>236</w:t>
            </w:r>
          </w:p>
        </w:tc>
        <w:tc>
          <w:tcPr>
            <w:tcW w:w="1350" w:type="dxa"/>
          </w:tcPr>
          <w:p w:rsidR="008E4848" w:rsidRPr="0067052D" w:rsidRDefault="008E4848" w:rsidP="0031145F">
            <w:r w:rsidRPr="0067052D">
              <w:t>NA</w:t>
            </w:r>
          </w:p>
        </w:tc>
        <w:tc>
          <w:tcPr>
            <w:tcW w:w="990" w:type="dxa"/>
          </w:tcPr>
          <w:p w:rsidR="008E4848" w:rsidRPr="0067052D" w:rsidRDefault="008E4848" w:rsidP="0031145F">
            <w:r w:rsidRPr="0067052D">
              <w:t>NA</w:t>
            </w:r>
          </w:p>
        </w:tc>
        <w:tc>
          <w:tcPr>
            <w:tcW w:w="1350" w:type="dxa"/>
          </w:tcPr>
          <w:p w:rsidR="008E4848" w:rsidRPr="0067052D" w:rsidRDefault="008E4848" w:rsidP="0031145F">
            <w:r w:rsidRPr="0067052D">
              <w:t>NA</w:t>
            </w:r>
          </w:p>
        </w:tc>
        <w:tc>
          <w:tcPr>
            <w:tcW w:w="4860" w:type="dxa"/>
          </w:tcPr>
          <w:p w:rsidR="008E4848" w:rsidRPr="0067052D" w:rsidRDefault="008E4848" w:rsidP="0031145F">
            <w:r w:rsidRPr="0067052D">
              <w:t>Delete the note:</w:t>
            </w:r>
          </w:p>
          <w:p w:rsidR="008E4848" w:rsidRPr="0067052D" w:rsidRDefault="008E4848"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8E4848" w:rsidRPr="0067052D" w:rsidRDefault="008E4848" w:rsidP="0067052D">
            <w:r w:rsidRPr="0067052D">
              <w:t>This note is no longer needed</w:t>
            </w:r>
            <w:r>
              <w:t xml:space="preserve">. </w:t>
            </w:r>
          </w:p>
        </w:tc>
        <w:tc>
          <w:tcPr>
            <w:tcW w:w="787" w:type="dxa"/>
          </w:tcPr>
          <w:p w:rsidR="008E4848" w:rsidRDefault="008E4848" w:rsidP="0031145F">
            <w:pPr>
              <w:jc w:val="center"/>
            </w:pPr>
            <w:r w:rsidRPr="0067052D">
              <w:t>NA</w:t>
            </w:r>
          </w:p>
        </w:tc>
      </w:tr>
      <w:tr w:rsidR="008E4848" w:rsidRPr="006E233D" w:rsidTr="003D4DE3">
        <w:tc>
          <w:tcPr>
            <w:tcW w:w="918" w:type="dxa"/>
            <w:shd w:val="clear" w:color="auto" w:fill="FABF8F" w:themeFill="accent6" w:themeFillTint="99"/>
          </w:tcPr>
          <w:p w:rsidR="008E4848" w:rsidRPr="006E233D" w:rsidRDefault="008E4848" w:rsidP="00150322">
            <w:r w:rsidRPr="006E233D">
              <w:t>236</w:t>
            </w:r>
          </w:p>
        </w:tc>
        <w:tc>
          <w:tcPr>
            <w:tcW w:w="1350" w:type="dxa"/>
            <w:shd w:val="clear" w:color="auto" w:fill="FABF8F" w:themeFill="accent6" w:themeFillTint="99"/>
          </w:tcPr>
          <w:p w:rsidR="008E4848" w:rsidRPr="006E233D" w:rsidRDefault="008E4848" w:rsidP="00150322"/>
        </w:tc>
        <w:tc>
          <w:tcPr>
            <w:tcW w:w="990" w:type="dxa"/>
            <w:shd w:val="clear" w:color="auto" w:fill="FABF8F" w:themeFill="accent6" w:themeFillTint="99"/>
          </w:tcPr>
          <w:p w:rsidR="008E4848" w:rsidRPr="006E233D" w:rsidRDefault="008E4848" w:rsidP="00150322">
            <w:pPr>
              <w:rPr>
                <w:color w:val="000000"/>
              </w:rPr>
            </w:pPr>
          </w:p>
        </w:tc>
        <w:tc>
          <w:tcPr>
            <w:tcW w:w="1350" w:type="dxa"/>
            <w:shd w:val="clear" w:color="auto" w:fill="FABF8F" w:themeFill="accent6" w:themeFillTint="99"/>
          </w:tcPr>
          <w:p w:rsidR="008E4848" w:rsidRPr="006E233D" w:rsidRDefault="008E4848" w:rsidP="00150322">
            <w:pPr>
              <w:rPr>
                <w:color w:val="000000"/>
              </w:rPr>
            </w:pPr>
          </w:p>
        </w:tc>
        <w:tc>
          <w:tcPr>
            <w:tcW w:w="4860" w:type="dxa"/>
            <w:shd w:val="clear" w:color="auto" w:fill="FABF8F" w:themeFill="accent6" w:themeFillTint="99"/>
          </w:tcPr>
          <w:p w:rsidR="008E4848" w:rsidRPr="006E233D" w:rsidRDefault="008E4848" w:rsidP="00150322">
            <w:pPr>
              <w:rPr>
                <w:color w:val="000000"/>
              </w:rPr>
            </w:pPr>
            <w:r>
              <w:rPr>
                <w:color w:val="000000"/>
              </w:rPr>
              <w:t>Primary Aluminum Standards</w:t>
            </w:r>
          </w:p>
        </w:tc>
        <w:tc>
          <w:tcPr>
            <w:tcW w:w="4320" w:type="dxa"/>
            <w:shd w:val="clear" w:color="auto" w:fill="FABF8F" w:themeFill="accent6" w:themeFillTint="99"/>
          </w:tcPr>
          <w:p w:rsidR="008E4848" w:rsidRPr="006E233D" w:rsidRDefault="008E4848" w:rsidP="00150322"/>
        </w:tc>
        <w:tc>
          <w:tcPr>
            <w:tcW w:w="787" w:type="dxa"/>
            <w:shd w:val="clear" w:color="auto" w:fill="FABF8F" w:themeFill="accent6" w:themeFillTint="99"/>
          </w:tcPr>
          <w:p w:rsidR="008E4848" w:rsidRPr="006E233D" w:rsidRDefault="008E4848" w:rsidP="00150322"/>
        </w:tc>
      </w:tr>
      <w:tr w:rsidR="008E4848" w:rsidRPr="006E233D" w:rsidTr="00D66578">
        <w:tc>
          <w:tcPr>
            <w:tcW w:w="918" w:type="dxa"/>
          </w:tcPr>
          <w:p w:rsidR="008E4848" w:rsidRPr="008A51F0" w:rsidRDefault="008E4848" w:rsidP="00A65851">
            <w:r w:rsidRPr="008A51F0">
              <w:t>236</w:t>
            </w:r>
          </w:p>
        </w:tc>
        <w:tc>
          <w:tcPr>
            <w:tcW w:w="1350" w:type="dxa"/>
          </w:tcPr>
          <w:p w:rsidR="008E4848" w:rsidRPr="008A51F0" w:rsidRDefault="008E4848" w:rsidP="00A65851">
            <w:r w:rsidRPr="008A51F0">
              <w:t>0010(1)</w:t>
            </w:r>
          </w:p>
        </w:tc>
        <w:tc>
          <w:tcPr>
            <w:tcW w:w="990" w:type="dxa"/>
          </w:tcPr>
          <w:p w:rsidR="008E4848" w:rsidRPr="008A51F0" w:rsidRDefault="008E4848" w:rsidP="00A65851">
            <w:r w:rsidRPr="008A51F0">
              <w:t>NA</w:t>
            </w:r>
          </w:p>
        </w:tc>
        <w:tc>
          <w:tcPr>
            <w:tcW w:w="1350" w:type="dxa"/>
          </w:tcPr>
          <w:p w:rsidR="008E4848" w:rsidRPr="008A51F0" w:rsidRDefault="008E4848" w:rsidP="00A65851">
            <w:r w:rsidRPr="008A51F0">
              <w:t>NA</w:t>
            </w:r>
          </w:p>
        </w:tc>
        <w:tc>
          <w:tcPr>
            <w:tcW w:w="4860" w:type="dxa"/>
          </w:tcPr>
          <w:p w:rsidR="008E4848" w:rsidRPr="008A51F0" w:rsidRDefault="008E4848" w:rsidP="00FE68CE">
            <w:r w:rsidRPr="008A51F0">
              <w:t>Delete definition of “all sources”</w:t>
            </w:r>
          </w:p>
        </w:tc>
        <w:tc>
          <w:tcPr>
            <w:tcW w:w="4320" w:type="dxa"/>
          </w:tcPr>
          <w:p w:rsidR="008E4848" w:rsidRPr="008A51F0" w:rsidRDefault="008E4848" w:rsidP="00FE68CE">
            <w:r w:rsidRPr="008A51F0">
              <w:t>Definition no longer needed since primary aluminum and ferronickel rules are being repealed</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236</w:t>
            </w:r>
          </w:p>
        </w:tc>
        <w:tc>
          <w:tcPr>
            <w:tcW w:w="1350" w:type="dxa"/>
          </w:tcPr>
          <w:p w:rsidR="008E4848" w:rsidRPr="006E233D" w:rsidRDefault="008E4848" w:rsidP="00A65851">
            <w:r w:rsidRPr="006E233D">
              <w:t>0010(2)</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6F5FE2">
            <w:r w:rsidRPr="006E233D">
              <w:t>Delete definition of “annual average”</w:t>
            </w:r>
          </w:p>
        </w:tc>
        <w:tc>
          <w:tcPr>
            <w:tcW w:w="4320" w:type="dxa"/>
          </w:tcPr>
          <w:p w:rsidR="008E4848" w:rsidRPr="006E233D" w:rsidRDefault="008E4848" w:rsidP="00FE68CE">
            <w:r w:rsidRPr="006E233D">
              <w:t>Definition no longer needed since primary aluminum rules are being repealed</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236</w:t>
            </w:r>
          </w:p>
        </w:tc>
        <w:tc>
          <w:tcPr>
            <w:tcW w:w="1350" w:type="dxa"/>
          </w:tcPr>
          <w:p w:rsidR="008E4848" w:rsidRPr="006E233D" w:rsidRDefault="008E4848" w:rsidP="00A65851">
            <w:r w:rsidRPr="006E233D">
              <w:t>0010(3)</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E68CE">
            <w:r w:rsidRPr="006E233D">
              <w:t>Delete definition of “anode baking plant”</w:t>
            </w:r>
          </w:p>
        </w:tc>
        <w:tc>
          <w:tcPr>
            <w:tcW w:w="4320" w:type="dxa"/>
          </w:tcPr>
          <w:p w:rsidR="008E4848" w:rsidRPr="006E233D" w:rsidRDefault="008E4848" w:rsidP="00FE68CE">
            <w:r w:rsidRPr="006E233D">
              <w:t>Definition no longer needed since primary aluminum rules are being repealed</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236</w:t>
            </w:r>
          </w:p>
        </w:tc>
        <w:tc>
          <w:tcPr>
            <w:tcW w:w="1350" w:type="dxa"/>
          </w:tcPr>
          <w:p w:rsidR="008E4848" w:rsidRPr="006E233D" w:rsidRDefault="008E4848" w:rsidP="00A65851">
            <w:r w:rsidRPr="006E233D">
              <w:t>0010(4)</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E68CE">
            <w:r w:rsidRPr="006E233D">
              <w:t>Delete definition of “anode plant”</w:t>
            </w:r>
          </w:p>
        </w:tc>
        <w:tc>
          <w:tcPr>
            <w:tcW w:w="4320" w:type="dxa"/>
          </w:tcPr>
          <w:p w:rsidR="008E4848" w:rsidRPr="006E233D" w:rsidRDefault="008E4848" w:rsidP="00FE68CE">
            <w:r w:rsidRPr="006E233D">
              <w:t>Definition no longer needed since primary aluminum rules are being repealed</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236</w:t>
            </w:r>
          </w:p>
        </w:tc>
        <w:tc>
          <w:tcPr>
            <w:tcW w:w="1350" w:type="dxa"/>
          </w:tcPr>
          <w:p w:rsidR="008E4848" w:rsidRPr="006E233D" w:rsidRDefault="008E4848" w:rsidP="00A65851">
            <w:r w:rsidRPr="006E233D">
              <w:t>0010(5)</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E68CE">
            <w:r w:rsidRPr="006E233D">
              <w:t>Delete definition of “average dry laterite ore production rate”</w:t>
            </w:r>
          </w:p>
        </w:tc>
        <w:tc>
          <w:tcPr>
            <w:tcW w:w="4320" w:type="dxa"/>
          </w:tcPr>
          <w:p w:rsidR="008E4848" w:rsidRPr="006E233D" w:rsidRDefault="008E4848" w:rsidP="00FE68CE">
            <w:r w:rsidRPr="006E233D">
              <w:t>Definition no longer needed since ferronickel rules are being repealed</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C6BDF" w:rsidRDefault="008E4848" w:rsidP="00A65851">
            <w:r w:rsidRPr="006C6BDF">
              <w:t>236</w:t>
            </w:r>
          </w:p>
        </w:tc>
        <w:tc>
          <w:tcPr>
            <w:tcW w:w="1350" w:type="dxa"/>
          </w:tcPr>
          <w:p w:rsidR="008E4848" w:rsidRPr="006C6BDF" w:rsidRDefault="008E4848" w:rsidP="00A65851">
            <w:r w:rsidRPr="006C6BDF">
              <w:t>0010(5)</w:t>
            </w:r>
          </w:p>
        </w:tc>
        <w:tc>
          <w:tcPr>
            <w:tcW w:w="990" w:type="dxa"/>
          </w:tcPr>
          <w:p w:rsidR="008E4848" w:rsidRPr="006C6BDF" w:rsidRDefault="008E4848" w:rsidP="00A65851">
            <w:r w:rsidRPr="006C6BDF">
              <w:t>NA</w:t>
            </w:r>
          </w:p>
        </w:tc>
        <w:tc>
          <w:tcPr>
            <w:tcW w:w="1350" w:type="dxa"/>
          </w:tcPr>
          <w:p w:rsidR="008E4848" w:rsidRPr="006C6BDF" w:rsidRDefault="008E4848" w:rsidP="00A65851">
            <w:r w:rsidRPr="006C6BDF">
              <w:t>NA</w:t>
            </w:r>
          </w:p>
        </w:tc>
        <w:tc>
          <w:tcPr>
            <w:tcW w:w="4860" w:type="dxa"/>
          </w:tcPr>
          <w:p w:rsidR="008E4848" w:rsidRPr="006C6BDF" w:rsidRDefault="008E4848" w:rsidP="00DF639D">
            <w:r w:rsidRPr="006C6BDF">
              <w:t>Delete definition of “collection efficiency” and define “control efficiency,” “capture efficiency,”  “destruction efficiency,” and “removal efficiency”</w:t>
            </w:r>
          </w:p>
        </w:tc>
        <w:tc>
          <w:tcPr>
            <w:tcW w:w="4320" w:type="dxa"/>
          </w:tcPr>
          <w:p w:rsidR="008E4848" w:rsidRDefault="008E4848"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8E4848" w:rsidRDefault="008E4848" w:rsidP="004E2669"/>
          <w:p w:rsidR="008E4848" w:rsidRPr="00596E83" w:rsidRDefault="008E4848"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w:t>
            </w:r>
            <w:r>
              <w:lastRenderedPageBreak/>
              <w:t xml:space="preserve">pollution control devices. </w:t>
            </w:r>
          </w:p>
        </w:tc>
        <w:tc>
          <w:tcPr>
            <w:tcW w:w="787" w:type="dxa"/>
          </w:tcPr>
          <w:p w:rsidR="008E4848" w:rsidRPr="006E233D" w:rsidRDefault="008E4848" w:rsidP="0066018C">
            <w:pPr>
              <w:jc w:val="center"/>
            </w:pPr>
            <w:r>
              <w:lastRenderedPageBreak/>
              <w:t>SIP</w:t>
            </w:r>
          </w:p>
        </w:tc>
      </w:tr>
      <w:tr w:rsidR="008E4848" w:rsidRPr="006E233D" w:rsidTr="00D66578">
        <w:tc>
          <w:tcPr>
            <w:tcW w:w="918" w:type="dxa"/>
          </w:tcPr>
          <w:p w:rsidR="008E4848" w:rsidRPr="006E233D" w:rsidRDefault="008E4848" w:rsidP="00A65851">
            <w:r w:rsidRPr="006E233D">
              <w:lastRenderedPageBreak/>
              <w:t>236</w:t>
            </w:r>
          </w:p>
        </w:tc>
        <w:tc>
          <w:tcPr>
            <w:tcW w:w="1350" w:type="dxa"/>
          </w:tcPr>
          <w:p w:rsidR="008E4848" w:rsidRPr="006E233D" w:rsidRDefault="008E4848" w:rsidP="00A65851">
            <w:r w:rsidRPr="006E233D">
              <w:t>0010(7)</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0020(27)</w:t>
            </w:r>
          </w:p>
        </w:tc>
        <w:tc>
          <w:tcPr>
            <w:tcW w:w="4860" w:type="dxa"/>
          </w:tcPr>
          <w:p w:rsidR="008E4848" w:rsidRPr="006E233D" w:rsidRDefault="008E4848" w:rsidP="00DF639D">
            <w:r w:rsidRPr="006E233D">
              <w:t xml:space="preserve">Delete definition of “Commission” </w:t>
            </w:r>
          </w:p>
        </w:tc>
        <w:tc>
          <w:tcPr>
            <w:tcW w:w="4320" w:type="dxa"/>
          </w:tcPr>
          <w:p w:rsidR="008E4848" w:rsidRPr="006E233D" w:rsidRDefault="008E4848" w:rsidP="00DF639D">
            <w:r w:rsidRPr="006E233D">
              <w:t>Definition different from division 200 definition, use division 200 definition</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236</w:t>
            </w:r>
          </w:p>
        </w:tc>
        <w:tc>
          <w:tcPr>
            <w:tcW w:w="1350" w:type="dxa"/>
          </w:tcPr>
          <w:p w:rsidR="008E4848" w:rsidRPr="006E233D" w:rsidRDefault="008E4848" w:rsidP="00A65851">
            <w:r w:rsidRPr="006E233D">
              <w:t>0010(8)</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E68CE">
            <w:r w:rsidRPr="006E233D">
              <w:t>Delete definition of “cured forage”</w:t>
            </w:r>
          </w:p>
        </w:tc>
        <w:tc>
          <w:tcPr>
            <w:tcW w:w="4320" w:type="dxa"/>
          </w:tcPr>
          <w:p w:rsidR="008E4848" w:rsidRPr="006E233D" w:rsidRDefault="008E4848" w:rsidP="00FE68CE">
            <w:r w:rsidRPr="006E233D">
              <w:t>Definition no longer needed since primary aluminum rules are being repealed</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236</w:t>
            </w:r>
          </w:p>
        </w:tc>
        <w:tc>
          <w:tcPr>
            <w:tcW w:w="1350" w:type="dxa"/>
          </w:tcPr>
          <w:p w:rsidR="008E4848" w:rsidRPr="006E233D" w:rsidRDefault="008E4848" w:rsidP="00A65851">
            <w:r w:rsidRPr="006E233D">
              <w:t>0010(9)</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0020(37)</w:t>
            </w:r>
          </w:p>
        </w:tc>
        <w:tc>
          <w:tcPr>
            <w:tcW w:w="4860" w:type="dxa"/>
          </w:tcPr>
          <w:p w:rsidR="008E4848" w:rsidRPr="006E233D" w:rsidRDefault="008E4848" w:rsidP="00DF639D">
            <w:r w:rsidRPr="006E233D">
              <w:t xml:space="preserve">Delete definition of “Department” </w:t>
            </w:r>
          </w:p>
        </w:tc>
        <w:tc>
          <w:tcPr>
            <w:tcW w:w="4320" w:type="dxa"/>
          </w:tcPr>
          <w:p w:rsidR="008E4848" w:rsidRPr="006E233D" w:rsidRDefault="008E4848" w:rsidP="009E170E">
            <w:r w:rsidRPr="006E233D">
              <w:t>Definition different from division 200 definition, use division 200 definition</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236</w:t>
            </w:r>
          </w:p>
        </w:tc>
        <w:tc>
          <w:tcPr>
            <w:tcW w:w="1350" w:type="dxa"/>
          </w:tcPr>
          <w:p w:rsidR="008E4848" w:rsidRPr="006E233D" w:rsidRDefault="008E4848" w:rsidP="00A65851">
            <w:r w:rsidRPr="006E233D">
              <w:t>0010(11)</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DE5BBD">
            <w:r w:rsidRPr="006E233D">
              <w:t>Delete definition of “dry laterite ore”</w:t>
            </w:r>
          </w:p>
        </w:tc>
        <w:tc>
          <w:tcPr>
            <w:tcW w:w="4320" w:type="dxa"/>
          </w:tcPr>
          <w:p w:rsidR="008E4848" w:rsidRPr="006E233D" w:rsidRDefault="008E4848" w:rsidP="00FE68CE">
            <w:r w:rsidRPr="006E233D">
              <w:t>Definition no longer needed since ferronickel rules are being repealed</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236</w:t>
            </w:r>
          </w:p>
        </w:tc>
        <w:tc>
          <w:tcPr>
            <w:tcW w:w="1350" w:type="dxa"/>
          </w:tcPr>
          <w:p w:rsidR="008E4848" w:rsidRPr="006E233D" w:rsidRDefault="008E4848" w:rsidP="00A65851">
            <w:r w:rsidRPr="006E233D">
              <w:t>0010(12)</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0020(45)</w:t>
            </w:r>
          </w:p>
        </w:tc>
        <w:tc>
          <w:tcPr>
            <w:tcW w:w="4860" w:type="dxa"/>
          </w:tcPr>
          <w:p w:rsidR="008E4848" w:rsidRPr="006E233D" w:rsidRDefault="008E4848" w:rsidP="00DF639D">
            <w:r w:rsidRPr="006E233D">
              <w:t xml:space="preserve">Delete definition of “emission” </w:t>
            </w:r>
          </w:p>
        </w:tc>
        <w:tc>
          <w:tcPr>
            <w:tcW w:w="4320" w:type="dxa"/>
          </w:tcPr>
          <w:p w:rsidR="008E4848" w:rsidRPr="006E233D" w:rsidRDefault="008E4848" w:rsidP="00DF639D">
            <w:r w:rsidRPr="006E233D">
              <w:t>Definition different from division 200 but same as division 240</w:t>
            </w:r>
            <w:r>
              <w:t xml:space="preserve">. </w:t>
            </w:r>
            <w:r w:rsidRPr="006E233D">
              <w:t>Delete and use division 200 definition</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5A5027" w:rsidRDefault="008E4848" w:rsidP="00A65851">
            <w:r w:rsidRPr="005A5027">
              <w:t>236</w:t>
            </w:r>
          </w:p>
        </w:tc>
        <w:tc>
          <w:tcPr>
            <w:tcW w:w="1350" w:type="dxa"/>
          </w:tcPr>
          <w:p w:rsidR="008E4848" w:rsidRPr="005A5027" w:rsidRDefault="008E4848" w:rsidP="00A65851">
            <w:r w:rsidRPr="005A5027">
              <w:t>0010(13)</w:t>
            </w:r>
          </w:p>
        </w:tc>
        <w:tc>
          <w:tcPr>
            <w:tcW w:w="990" w:type="dxa"/>
          </w:tcPr>
          <w:p w:rsidR="008E4848" w:rsidRPr="005A5027" w:rsidRDefault="008E4848" w:rsidP="00A65851">
            <w:r w:rsidRPr="005A5027">
              <w:t>200</w:t>
            </w:r>
          </w:p>
        </w:tc>
        <w:tc>
          <w:tcPr>
            <w:tcW w:w="1350" w:type="dxa"/>
          </w:tcPr>
          <w:p w:rsidR="008E4848" w:rsidRPr="005A5027" w:rsidRDefault="008E4848" w:rsidP="00A65851">
            <w:r w:rsidRPr="005A5027">
              <w:t>0020(51)</w:t>
            </w:r>
          </w:p>
        </w:tc>
        <w:tc>
          <w:tcPr>
            <w:tcW w:w="4860" w:type="dxa"/>
          </w:tcPr>
          <w:p w:rsidR="008E4848" w:rsidRPr="005A5027" w:rsidRDefault="008E4848" w:rsidP="00F15FB8">
            <w:r w:rsidRPr="005A5027">
              <w:t xml:space="preserve">Delete the definition of “emission standards”  </w:t>
            </w:r>
          </w:p>
        </w:tc>
        <w:tc>
          <w:tcPr>
            <w:tcW w:w="4320" w:type="dxa"/>
          </w:tcPr>
          <w:p w:rsidR="008E4848" w:rsidRPr="005A5027" w:rsidRDefault="008E4848"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236</w:t>
            </w:r>
          </w:p>
        </w:tc>
        <w:tc>
          <w:tcPr>
            <w:tcW w:w="1350" w:type="dxa"/>
          </w:tcPr>
          <w:p w:rsidR="008E4848" w:rsidRPr="006E233D" w:rsidRDefault="008E4848" w:rsidP="00A65851">
            <w:r w:rsidRPr="006E233D">
              <w:t>0010(14)</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E68CE">
            <w:r w:rsidRPr="006E233D">
              <w:t>Delete definition of “ferronickel”</w:t>
            </w:r>
          </w:p>
        </w:tc>
        <w:tc>
          <w:tcPr>
            <w:tcW w:w="4320" w:type="dxa"/>
          </w:tcPr>
          <w:p w:rsidR="008E4848" w:rsidRPr="006E233D" w:rsidRDefault="008E4848" w:rsidP="00FE68CE">
            <w:r w:rsidRPr="006E233D">
              <w:t>Definition no longer needed since ferronickel rules are being repealed</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236</w:t>
            </w:r>
          </w:p>
        </w:tc>
        <w:tc>
          <w:tcPr>
            <w:tcW w:w="1350" w:type="dxa"/>
          </w:tcPr>
          <w:p w:rsidR="008E4848" w:rsidRPr="006E233D" w:rsidRDefault="008E4848" w:rsidP="00A65851">
            <w:r w:rsidRPr="006E233D">
              <w:t>0010(15)</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E68CE">
            <w:r w:rsidRPr="006E233D">
              <w:t>Delete definition of “fluorides”</w:t>
            </w:r>
          </w:p>
        </w:tc>
        <w:tc>
          <w:tcPr>
            <w:tcW w:w="4320" w:type="dxa"/>
          </w:tcPr>
          <w:p w:rsidR="008E4848" w:rsidRPr="006E233D" w:rsidRDefault="008E4848" w:rsidP="00FE68CE">
            <w:r w:rsidRPr="006E233D">
              <w:t>Definition no longer needed since primary aluminum rules are being repealed</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236</w:t>
            </w:r>
          </w:p>
        </w:tc>
        <w:tc>
          <w:tcPr>
            <w:tcW w:w="1350" w:type="dxa"/>
          </w:tcPr>
          <w:p w:rsidR="008E4848" w:rsidRPr="006E233D" w:rsidRDefault="008E4848" w:rsidP="00A65851">
            <w:r w:rsidRPr="006E233D">
              <w:t>0010(16)</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E68CE">
            <w:r w:rsidRPr="006E233D">
              <w:t>Delete definition of “forage”</w:t>
            </w:r>
          </w:p>
        </w:tc>
        <w:tc>
          <w:tcPr>
            <w:tcW w:w="4320" w:type="dxa"/>
          </w:tcPr>
          <w:p w:rsidR="008E4848" w:rsidRPr="006E233D" w:rsidRDefault="008E4848" w:rsidP="00FE68CE">
            <w:r w:rsidRPr="006E233D">
              <w:t>Definition no longer needed since primary aluminum rules are being repealed</w:t>
            </w:r>
          </w:p>
        </w:tc>
        <w:tc>
          <w:tcPr>
            <w:tcW w:w="787" w:type="dxa"/>
          </w:tcPr>
          <w:p w:rsidR="008E4848" w:rsidRPr="006E233D" w:rsidRDefault="008E4848" w:rsidP="0066018C">
            <w:pPr>
              <w:jc w:val="center"/>
            </w:pPr>
            <w:r>
              <w:t>SIP</w:t>
            </w:r>
          </w:p>
        </w:tc>
      </w:tr>
      <w:tr w:rsidR="008E4848" w:rsidRPr="006E233D" w:rsidTr="00960E3F">
        <w:tc>
          <w:tcPr>
            <w:tcW w:w="918" w:type="dxa"/>
          </w:tcPr>
          <w:p w:rsidR="008E4848" w:rsidRPr="006E233D" w:rsidRDefault="008E4848" w:rsidP="00A65851">
            <w:r w:rsidRPr="006E233D">
              <w:t>236</w:t>
            </w:r>
          </w:p>
        </w:tc>
        <w:tc>
          <w:tcPr>
            <w:tcW w:w="1350" w:type="dxa"/>
          </w:tcPr>
          <w:p w:rsidR="008E4848" w:rsidRPr="006E233D" w:rsidRDefault="008E4848" w:rsidP="00A65851">
            <w:r w:rsidRPr="006E233D">
              <w:t>0010(17)</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0020(66)</w:t>
            </w:r>
          </w:p>
        </w:tc>
        <w:tc>
          <w:tcPr>
            <w:tcW w:w="4860" w:type="dxa"/>
          </w:tcPr>
          <w:p w:rsidR="008E4848" w:rsidRPr="006E233D" w:rsidRDefault="008E4848" w:rsidP="00960E3F">
            <w:r w:rsidRPr="006E233D">
              <w:t>Delete definition of “fugitive emissions” and use division 200 definition</w:t>
            </w:r>
          </w:p>
        </w:tc>
        <w:tc>
          <w:tcPr>
            <w:tcW w:w="4320" w:type="dxa"/>
          </w:tcPr>
          <w:p w:rsidR="008E4848" w:rsidRPr="006E233D" w:rsidRDefault="008E4848" w:rsidP="008A51F0">
            <w:r>
              <w:t xml:space="preserve">See discussion above in division 208. </w:t>
            </w:r>
            <w:r w:rsidRPr="006E233D">
              <w:t>Delete and use definition in division 200</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236</w:t>
            </w:r>
          </w:p>
        </w:tc>
        <w:tc>
          <w:tcPr>
            <w:tcW w:w="1350" w:type="dxa"/>
          </w:tcPr>
          <w:p w:rsidR="008E4848" w:rsidRPr="006E233D" w:rsidRDefault="008E4848" w:rsidP="00A65851">
            <w:r w:rsidRPr="006E233D">
              <w:t>0010(19)</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E68CE">
            <w:r w:rsidRPr="006E233D">
              <w:t>Delete definition of “laterite ore”</w:t>
            </w:r>
          </w:p>
        </w:tc>
        <w:tc>
          <w:tcPr>
            <w:tcW w:w="4320" w:type="dxa"/>
          </w:tcPr>
          <w:p w:rsidR="008E4848" w:rsidRPr="006E233D" w:rsidRDefault="008E4848" w:rsidP="00FE68CE">
            <w:r w:rsidRPr="006E233D">
              <w:t>Definition no longer needed since ferronickel rules are being repealed</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236</w:t>
            </w:r>
          </w:p>
        </w:tc>
        <w:tc>
          <w:tcPr>
            <w:tcW w:w="1350" w:type="dxa"/>
          </w:tcPr>
          <w:p w:rsidR="008E4848" w:rsidRPr="006E233D" w:rsidRDefault="008E4848" w:rsidP="00A65851">
            <w:r w:rsidRPr="006E233D">
              <w:t>0010(20)</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E68CE">
            <w:r w:rsidRPr="006E233D">
              <w:t>Delete definition of “monthly average”</w:t>
            </w:r>
          </w:p>
        </w:tc>
        <w:tc>
          <w:tcPr>
            <w:tcW w:w="4320" w:type="dxa"/>
          </w:tcPr>
          <w:p w:rsidR="008E4848" w:rsidRPr="006E233D" w:rsidRDefault="008E4848" w:rsidP="00FE68CE">
            <w:r w:rsidRPr="006E233D">
              <w:t>Definition no longer needed since primary aluminum rules are being repealed</w:t>
            </w:r>
          </w:p>
        </w:tc>
        <w:tc>
          <w:tcPr>
            <w:tcW w:w="787" w:type="dxa"/>
          </w:tcPr>
          <w:p w:rsidR="008E4848" w:rsidRPr="006E233D" w:rsidRDefault="008E4848" w:rsidP="0066018C">
            <w:pPr>
              <w:jc w:val="center"/>
            </w:pPr>
            <w:r>
              <w:t>SIP</w:t>
            </w:r>
          </w:p>
        </w:tc>
      </w:tr>
      <w:tr w:rsidR="008E4848" w:rsidRPr="006E233D" w:rsidTr="00693ED3">
        <w:tc>
          <w:tcPr>
            <w:tcW w:w="918" w:type="dxa"/>
          </w:tcPr>
          <w:p w:rsidR="008E4848" w:rsidRPr="0040709D" w:rsidRDefault="008E4848" w:rsidP="00693ED3">
            <w:r w:rsidRPr="0040709D">
              <w:t>236</w:t>
            </w:r>
          </w:p>
        </w:tc>
        <w:tc>
          <w:tcPr>
            <w:tcW w:w="1350" w:type="dxa"/>
          </w:tcPr>
          <w:p w:rsidR="008E4848" w:rsidRPr="0040709D" w:rsidRDefault="008E4848" w:rsidP="00693ED3">
            <w:r w:rsidRPr="0040709D">
              <w:t>0010(21)</w:t>
            </w:r>
          </w:p>
        </w:tc>
        <w:tc>
          <w:tcPr>
            <w:tcW w:w="990" w:type="dxa"/>
          </w:tcPr>
          <w:p w:rsidR="008E4848" w:rsidRPr="00210118" w:rsidRDefault="008E4848" w:rsidP="00693ED3">
            <w:r w:rsidRPr="00210118">
              <w:t>200</w:t>
            </w:r>
          </w:p>
        </w:tc>
        <w:tc>
          <w:tcPr>
            <w:tcW w:w="1350" w:type="dxa"/>
          </w:tcPr>
          <w:p w:rsidR="008E4848" w:rsidRPr="00210118" w:rsidRDefault="008E4848" w:rsidP="00693ED3">
            <w:r w:rsidRPr="00210118">
              <w:t>0020(106)</w:t>
            </w:r>
          </w:p>
        </w:tc>
        <w:tc>
          <w:tcPr>
            <w:tcW w:w="4860" w:type="dxa"/>
          </w:tcPr>
          <w:p w:rsidR="008E4848" w:rsidRPr="00210118" w:rsidRDefault="008E4848" w:rsidP="00693ED3">
            <w:r w:rsidRPr="00210118">
              <w:t>Delete definition of “particulate matter” and use modified division 200 definition</w:t>
            </w:r>
          </w:p>
          <w:p w:rsidR="008E4848" w:rsidRPr="00210118" w:rsidRDefault="008E4848" w:rsidP="00693ED3"/>
          <w:p w:rsidR="008E4848" w:rsidRPr="00210118" w:rsidRDefault="008E4848" w:rsidP="00693ED3"/>
        </w:tc>
        <w:tc>
          <w:tcPr>
            <w:tcW w:w="4320" w:type="dxa"/>
          </w:tcPr>
          <w:p w:rsidR="008E4848" w:rsidRPr="00210118" w:rsidRDefault="008E4848"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236</w:t>
            </w:r>
          </w:p>
        </w:tc>
        <w:tc>
          <w:tcPr>
            <w:tcW w:w="1350" w:type="dxa"/>
          </w:tcPr>
          <w:p w:rsidR="008E4848" w:rsidRPr="006E233D" w:rsidRDefault="008E4848" w:rsidP="00A65851">
            <w:r w:rsidRPr="006E233D">
              <w:t>0010(22)</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E68CE">
            <w:r w:rsidRPr="006E233D">
              <w:t>Delete definition of “primary aluminum plant”</w:t>
            </w:r>
          </w:p>
        </w:tc>
        <w:tc>
          <w:tcPr>
            <w:tcW w:w="4320" w:type="dxa"/>
          </w:tcPr>
          <w:p w:rsidR="008E4848" w:rsidRPr="006E233D" w:rsidRDefault="008E4848" w:rsidP="00FE68CE">
            <w:r w:rsidRPr="006E233D">
              <w:t>Definition no longer needed since primary aluminum rules are being repealed</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236</w:t>
            </w:r>
          </w:p>
        </w:tc>
        <w:tc>
          <w:tcPr>
            <w:tcW w:w="1350" w:type="dxa"/>
          </w:tcPr>
          <w:p w:rsidR="008E4848" w:rsidRPr="006E233D" w:rsidRDefault="008E4848" w:rsidP="00A65851">
            <w:r w:rsidRPr="006E233D">
              <w:t>0010(24)</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E68CE">
            <w:r w:rsidRPr="006E233D">
              <w:t>Delete definition of “pot line primary emission control systems”</w:t>
            </w:r>
          </w:p>
        </w:tc>
        <w:tc>
          <w:tcPr>
            <w:tcW w:w="4320" w:type="dxa"/>
          </w:tcPr>
          <w:p w:rsidR="008E4848" w:rsidRPr="006E233D" w:rsidRDefault="008E4848" w:rsidP="00FE68CE">
            <w:r w:rsidRPr="006E233D">
              <w:t>Definition no longer needed since primary aluminum rules are being repealed</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236</w:t>
            </w:r>
          </w:p>
        </w:tc>
        <w:tc>
          <w:tcPr>
            <w:tcW w:w="1350" w:type="dxa"/>
          </w:tcPr>
          <w:p w:rsidR="008E4848" w:rsidRPr="006E233D" w:rsidRDefault="008E4848" w:rsidP="00A65851">
            <w:r w:rsidRPr="006E233D">
              <w:t>0010(25)</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DE5BBD">
            <w:r w:rsidRPr="006E233D">
              <w:t xml:space="preserve">Delete “by Hour” from the definition of “Process Weight by Hour.” The term should just be “process weight.”  “Process weight by hour” is defined later in the </w:t>
            </w:r>
            <w:r w:rsidRPr="006E233D">
              <w:lastRenderedPageBreak/>
              <w:t>definition</w:t>
            </w:r>
            <w:r>
              <w:t xml:space="preserve">. </w:t>
            </w:r>
          </w:p>
        </w:tc>
        <w:tc>
          <w:tcPr>
            <w:tcW w:w="4320" w:type="dxa"/>
          </w:tcPr>
          <w:p w:rsidR="008E4848" w:rsidRPr="006E233D" w:rsidRDefault="008E4848" w:rsidP="00FE68CE">
            <w:r w:rsidRPr="006E233D">
              <w:lastRenderedPageBreak/>
              <w:t>Clarify definition</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lastRenderedPageBreak/>
              <w:t>236</w:t>
            </w:r>
          </w:p>
        </w:tc>
        <w:tc>
          <w:tcPr>
            <w:tcW w:w="1350" w:type="dxa"/>
          </w:tcPr>
          <w:p w:rsidR="008E4848" w:rsidRPr="006E233D" w:rsidRDefault="008E4848" w:rsidP="00A65851">
            <w:r w:rsidRPr="006E233D">
              <w:t>0010(26)</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E68CE">
            <w:r w:rsidRPr="006E233D">
              <w:t>Delete definition of “regularly schedule monitoring”</w:t>
            </w:r>
          </w:p>
        </w:tc>
        <w:tc>
          <w:tcPr>
            <w:tcW w:w="4320" w:type="dxa"/>
          </w:tcPr>
          <w:p w:rsidR="008E4848" w:rsidRPr="006E233D" w:rsidRDefault="008E4848" w:rsidP="00FE68CE">
            <w:r w:rsidRPr="006E233D">
              <w:t>Definition no longer needed since primary aluminum rules are being repealed</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236</w:t>
            </w:r>
          </w:p>
        </w:tc>
        <w:tc>
          <w:tcPr>
            <w:tcW w:w="1350" w:type="dxa"/>
          </w:tcPr>
          <w:p w:rsidR="008E4848" w:rsidRPr="006E233D" w:rsidRDefault="008E4848" w:rsidP="00A65851">
            <w:r w:rsidRPr="006E233D">
              <w:t>0010(27)</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0020(158)</w:t>
            </w:r>
          </w:p>
        </w:tc>
        <w:tc>
          <w:tcPr>
            <w:tcW w:w="4860" w:type="dxa"/>
          </w:tcPr>
          <w:p w:rsidR="008E4848" w:rsidRPr="006E233D" w:rsidRDefault="008E4848" w:rsidP="000D2FF3">
            <w:r w:rsidRPr="006E233D">
              <w:t xml:space="preserve">Definition of “source test” </w:t>
            </w:r>
          </w:p>
        </w:tc>
        <w:tc>
          <w:tcPr>
            <w:tcW w:w="4320" w:type="dxa"/>
          </w:tcPr>
          <w:p w:rsidR="008E4848" w:rsidRPr="006E233D" w:rsidRDefault="008E4848" w:rsidP="000D2FF3">
            <w:r w:rsidRPr="006E233D">
              <w:t xml:space="preserve">Definition already in division 200. </w:t>
            </w:r>
          </w:p>
        </w:tc>
        <w:tc>
          <w:tcPr>
            <w:tcW w:w="787" w:type="dxa"/>
          </w:tcPr>
          <w:p w:rsidR="008E4848" w:rsidRPr="006E233D" w:rsidRDefault="008E4848" w:rsidP="0066018C">
            <w:pPr>
              <w:jc w:val="center"/>
            </w:pPr>
            <w:r>
              <w:t>SIP</w:t>
            </w:r>
          </w:p>
        </w:tc>
      </w:tr>
      <w:tr w:rsidR="008E4848" w:rsidRPr="006E233D" w:rsidTr="00094DBC">
        <w:tc>
          <w:tcPr>
            <w:tcW w:w="918" w:type="dxa"/>
          </w:tcPr>
          <w:p w:rsidR="008E4848" w:rsidRPr="006E233D" w:rsidRDefault="008E4848" w:rsidP="00A65851">
            <w:r w:rsidRPr="006E233D">
              <w:t>236</w:t>
            </w:r>
          </w:p>
        </w:tc>
        <w:tc>
          <w:tcPr>
            <w:tcW w:w="1350" w:type="dxa"/>
          </w:tcPr>
          <w:p w:rsidR="008E4848" w:rsidRPr="006E233D" w:rsidRDefault="008E4848" w:rsidP="00A65851">
            <w:r w:rsidRPr="006E233D">
              <w:t>0010(28)</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0020(42)</w:t>
            </w:r>
          </w:p>
        </w:tc>
        <w:tc>
          <w:tcPr>
            <w:tcW w:w="4860" w:type="dxa"/>
          </w:tcPr>
          <w:p w:rsidR="008E4848" w:rsidRDefault="008E4848" w:rsidP="00094DBC">
            <w:r w:rsidRPr="006E233D">
              <w:t>Delete definition of “standard cubic foot” and use definition of “dry standard cubic foot” from division 240 and move to division 200</w:t>
            </w:r>
          </w:p>
          <w:p w:rsidR="008E4848" w:rsidRPr="006E233D" w:rsidRDefault="008E4848" w:rsidP="00094DBC"/>
        </w:tc>
        <w:tc>
          <w:tcPr>
            <w:tcW w:w="4320" w:type="dxa"/>
          </w:tcPr>
          <w:p w:rsidR="008E4848" w:rsidRPr="006E233D" w:rsidRDefault="008E4848" w:rsidP="00094DBC">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t>236</w:t>
            </w:r>
          </w:p>
        </w:tc>
        <w:tc>
          <w:tcPr>
            <w:tcW w:w="1350" w:type="dxa"/>
          </w:tcPr>
          <w:p w:rsidR="008E4848" w:rsidRPr="006E233D" w:rsidRDefault="008E4848" w:rsidP="00A65851">
            <w:r>
              <w:t>0010 NOTE</w:t>
            </w:r>
          </w:p>
        </w:tc>
        <w:tc>
          <w:tcPr>
            <w:tcW w:w="990" w:type="dxa"/>
          </w:tcPr>
          <w:p w:rsidR="008E4848" w:rsidRPr="006E233D" w:rsidRDefault="008E4848" w:rsidP="005E0AC6">
            <w:r w:rsidRPr="006E233D">
              <w:t>NA</w:t>
            </w:r>
          </w:p>
        </w:tc>
        <w:tc>
          <w:tcPr>
            <w:tcW w:w="1350" w:type="dxa"/>
          </w:tcPr>
          <w:p w:rsidR="008E4848" w:rsidRPr="006E233D" w:rsidRDefault="008E4848" w:rsidP="005E0AC6">
            <w:r w:rsidRPr="006E233D">
              <w:t>NA</w:t>
            </w:r>
          </w:p>
        </w:tc>
        <w:tc>
          <w:tcPr>
            <w:tcW w:w="4860" w:type="dxa"/>
          </w:tcPr>
          <w:p w:rsidR="008E4848" w:rsidRPr="006E233D" w:rsidRDefault="008E4848" w:rsidP="00FE68CE">
            <w:r>
              <w:t>Delete “with the exception of fluoride requirements” from the note.</w:t>
            </w:r>
          </w:p>
        </w:tc>
        <w:tc>
          <w:tcPr>
            <w:tcW w:w="4320" w:type="dxa"/>
          </w:tcPr>
          <w:p w:rsidR="008E4848" w:rsidRPr="006E233D" w:rsidRDefault="008E4848" w:rsidP="00FE68CE">
            <w:r>
              <w:t>Correction. The fluoride requirements in the aluminum rules are being repealed.</w:t>
            </w:r>
          </w:p>
        </w:tc>
        <w:tc>
          <w:tcPr>
            <w:tcW w:w="787" w:type="dxa"/>
          </w:tcPr>
          <w:p w:rsidR="008E4848" w:rsidRDefault="008E4848" w:rsidP="0066018C">
            <w:pPr>
              <w:jc w:val="center"/>
            </w:pPr>
            <w:r>
              <w:t>SIP</w:t>
            </w:r>
          </w:p>
        </w:tc>
      </w:tr>
      <w:tr w:rsidR="008E4848" w:rsidRPr="006E233D" w:rsidTr="00D66578">
        <w:tc>
          <w:tcPr>
            <w:tcW w:w="918" w:type="dxa"/>
          </w:tcPr>
          <w:p w:rsidR="008E4848" w:rsidRPr="006E233D" w:rsidRDefault="008E4848" w:rsidP="00A65851">
            <w:r w:rsidRPr="006E233D">
              <w:t>236</w:t>
            </w:r>
          </w:p>
        </w:tc>
        <w:tc>
          <w:tcPr>
            <w:tcW w:w="1350" w:type="dxa"/>
          </w:tcPr>
          <w:p w:rsidR="008E4848" w:rsidRPr="006E233D" w:rsidRDefault="008E4848" w:rsidP="00A65851">
            <w:r w:rsidRPr="006E233D">
              <w:t>0100-0150</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E68CE">
            <w:r w:rsidRPr="006E233D">
              <w:t>Delete primary aluminum standards</w:t>
            </w:r>
          </w:p>
        </w:tc>
        <w:tc>
          <w:tcPr>
            <w:tcW w:w="4320" w:type="dxa"/>
          </w:tcPr>
          <w:p w:rsidR="008E4848" w:rsidRPr="006E233D" w:rsidRDefault="008E4848"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E4848" w:rsidRPr="006E233D" w:rsidRDefault="008E4848" w:rsidP="0066018C">
            <w:pPr>
              <w:jc w:val="center"/>
            </w:pPr>
            <w:r>
              <w:t>SIP</w:t>
            </w:r>
          </w:p>
        </w:tc>
      </w:tr>
      <w:tr w:rsidR="008E4848" w:rsidRPr="006E233D" w:rsidTr="00150322">
        <w:tc>
          <w:tcPr>
            <w:tcW w:w="918" w:type="dxa"/>
            <w:shd w:val="clear" w:color="auto" w:fill="FABF8F" w:themeFill="accent6" w:themeFillTint="99"/>
          </w:tcPr>
          <w:p w:rsidR="008E4848" w:rsidRPr="006E233D" w:rsidRDefault="008E4848" w:rsidP="00150322">
            <w:r w:rsidRPr="006E233D">
              <w:t>236</w:t>
            </w:r>
          </w:p>
        </w:tc>
        <w:tc>
          <w:tcPr>
            <w:tcW w:w="1350" w:type="dxa"/>
            <w:shd w:val="clear" w:color="auto" w:fill="FABF8F" w:themeFill="accent6" w:themeFillTint="99"/>
          </w:tcPr>
          <w:p w:rsidR="008E4848" w:rsidRPr="006E233D" w:rsidRDefault="008E4848" w:rsidP="00150322"/>
        </w:tc>
        <w:tc>
          <w:tcPr>
            <w:tcW w:w="990" w:type="dxa"/>
            <w:shd w:val="clear" w:color="auto" w:fill="FABF8F" w:themeFill="accent6" w:themeFillTint="99"/>
          </w:tcPr>
          <w:p w:rsidR="008E4848" w:rsidRPr="006E233D" w:rsidRDefault="008E4848" w:rsidP="00150322">
            <w:pPr>
              <w:rPr>
                <w:color w:val="000000"/>
              </w:rPr>
            </w:pPr>
          </w:p>
        </w:tc>
        <w:tc>
          <w:tcPr>
            <w:tcW w:w="1350" w:type="dxa"/>
            <w:shd w:val="clear" w:color="auto" w:fill="FABF8F" w:themeFill="accent6" w:themeFillTint="99"/>
          </w:tcPr>
          <w:p w:rsidR="008E4848" w:rsidRPr="006E233D" w:rsidRDefault="008E4848" w:rsidP="00150322">
            <w:pPr>
              <w:rPr>
                <w:color w:val="000000"/>
              </w:rPr>
            </w:pPr>
          </w:p>
        </w:tc>
        <w:tc>
          <w:tcPr>
            <w:tcW w:w="4860" w:type="dxa"/>
            <w:shd w:val="clear" w:color="auto" w:fill="FABF8F" w:themeFill="accent6" w:themeFillTint="99"/>
          </w:tcPr>
          <w:p w:rsidR="008E4848" w:rsidRPr="006E233D" w:rsidRDefault="008E4848" w:rsidP="00150322">
            <w:pPr>
              <w:rPr>
                <w:color w:val="000000"/>
              </w:rPr>
            </w:pPr>
            <w:r>
              <w:rPr>
                <w:color w:val="000000"/>
              </w:rPr>
              <w:t>Laterite Ore Production of Ferronickel</w:t>
            </w:r>
          </w:p>
        </w:tc>
        <w:tc>
          <w:tcPr>
            <w:tcW w:w="4320" w:type="dxa"/>
            <w:shd w:val="clear" w:color="auto" w:fill="FABF8F" w:themeFill="accent6" w:themeFillTint="99"/>
          </w:tcPr>
          <w:p w:rsidR="008E4848" w:rsidRPr="006E233D" w:rsidRDefault="008E4848" w:rsidP="00150322"/>
        </w:tc>
        <w:tc>
          <w:tcPr>
            <w:tcW w:w="787" w:type="dxa"/>
            <w:shd w:val="clear" w:color="auto" w:fill="FABF8F" w:themeFill="accent6" w:themeFillTint="99"/>
          </w:tcPr>
          <w:p w:rsidR="008E4848" w:rsidRPr="006E233D" w:rsidRDefault="008E4848" w:rsidP="00150322"/>
        </w:tc>
      </w:tr>
      <w:tr w:rsidR="008E4848" w:rsidRPr="006E233D" w:rsidTr="00D66578">
        <w:tc>
          <w:tcPr>
            <w:tcW w:w="918" w:type="dxa"/>
          </w:tcPr>
          <w:p w:rsidR="008E4848" w:rsidRPr="006E233D" w:rsidRDefault="008E4848" w:rsidP="00A65851">
            <w:r w:rsidRPr="006E233D">
              <w:t>236</w:t>
            </w:r>
          </w:p>
        </w:tc>
        <w:tc>
          <w:tcPr>
            <w:tcW w:w="1350" w:type="dxa"/>
          </w:tcPr>
          <w:p w:rsidR="008E4848" w:rsidRPr="006E233D" w:rsidRDefault="008E4848" w:rsidP="00A65851">
            <w:r w:rsidRPr="006E233D">
              <w:t>0200-0230</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E68CE">
            <w:r w:rsidRPr="006E233D">
              <w:t>Delete laterite ore production of ferronickel rules</w:t>
            </w:r>
          </w:p>
        </w:tc>
        <w:tc>
          <w:tcPr>
            <w:tcW w:w="4320" w:type="dxa"/>
          </w:tcPr>
          <w:p w:rsidR="008E4848" w:rsidRPr="006E233D" w:rsidRDefault="008E4848"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E4848" w:rsidRPr="006E233D" w:rsidRDefault="008E4848" w:rsidP="0066018C">
            <w:pPr>
              <w:jc w:val="center"/>
            </w:pPr>
            <w:r>
              <w:t>SIP</w:t>
            </w:r>
          </w:p>
        </w:tc>
      </w:tr>
      <w:tr w:rsidR="008E4848" w:rsidRPr="006E233D" w:rsidTr="00150322">
        <w:tc>
          <w:tcPr>
            <w:tcW w:w="918" w:type="dxa"/>
            <w:shd w:val="clear" w:color="auto" w:fill="FABF8F" w:themeFill="accent6" w:themeFillTint="99"/>
          </w:tcPr>
          <w:p w:rsidR="008E4848" w:rsidRPr="006E233D" w:rsidRDefault="008E4848" w:rsidP="00150322">
            <w:r w:rsidRPr="006E233D">
              <w:t>236</w:t>
            </w:r>
          </w:p>
        </w:tc>
        <w:tc>
          <w:tcPr>
            <w:tcW w:w="1350" w:type="dxa"/>
            <w:shd w:val="clear" w:color="auto" w:fill="FABF8F" w:themeFill="accent6" w:themeFillTint="99"/>
          </w:tcPr>
          <w:p w:rsidR="008E4848" w:rsidRPr="006E233D" w:rsidRDefault="008E4848" w:rsidP="00150322"/>
        </w:tc>
        <w:tc>
          <w:tcPr>
            <w:tcW w:w="990" w:type="dxa"/>
            <w:shd w:val="clear" w:color="auto" w:fill="FABF8F" w:themeFill="accent6" w:themeFillTint="99"/>
          </w:tcPr>
          <w:p w:rsidR="008E4848" w:rsidRPr="006E233D" w:rsidRDefault="008E4848" w:rsidP="00150322">
            <w:pPr>
              <w:rPr>
                <w:color w:val="000000"/>
              </w:rPr>
            </w:pPr>
          </w:p>
        </w:tc>
        <w:tc>
          <w:tcPr>
            <w:tcW w:w="1350" w:type="dxa"/>
            <w:shd w:val="clear" w:color="auto" w:fill="FABF8F" w:themeFill="accent6" w:themeFillTint="99"/>
          </w:tcPr>
          <w:p w:rsidR="008E4848" w:rsidRPr="006E233D" w:rsidRDefault="008E4848" w:rsidP="00150322">
            <w:pPr>
              <w:rPr>
                <w:color w:val="000000"/>
              </w:rPr>
            </w:pPr>
          </w:p>
        </w:tc>
        <w:tc>
          <w:tcPr>
            <w:tcW w:w="4860" w:type="dxa"/>
            <w:shd w:val="clear" w:color="auto" w:fill="FABF8F" w:themeFill="accent6" w:themeFillTint="99"/>
          </w:tcPr>
          <w:p w:rsidR="008E4848" w:rsidRPr="006E233D" w:rsidRDefault="008E4848" w:rsidP="00150322">
            <w:pPr>
              <w:rPr>
                <w:color w:val="000000"/>
              </w:rPr>
            </w:pPr>
            <w:r>
              <w:rPr>
                <w:color w:val="000000"/>
              </w:rPr>
              <w:t>Hot Mix Asphalt Plants</w:t>
            </w:r>
          </w:p>
        </w:tc>
        <w:tc>
          <w:tcPr>
            <w:tcW w:w="4320" w:type="dxa"/>
            <w:shd w:val="clear" w:color="auto" w:fill="FABF8F" w:themeFill="accent6" w:themeFillTint="99"/>
          </w:tcPr>
          <w:p w:rsidR="008E4848" w:rsidRPr="006E233D" w:rsidRDefault="008E4848" w:rsidP="00150322"/>
        </w:tc>
        <w:tc>
          <w:tcPr>
            <w:tcW w:w="787" w:type="dxa"/>
            <w:shd w:val="clear" w:color="auto" w:fill="FABF8F" w:themeFill="accent6" w:themeFillTint="99"/>
          </w:tcPr>
          <w:p w:rsidR="008E4848" w:rsidRPr="006E233D" w:rsidRDefault="008E4848" w:rsidP="00150322"/>
        </w:tc>
      </w:tr>
      <w:tr w:rsidR="008E4848" w:rsidRPr="006E233D" w:rsidTr="00037C5F">
        <w:tc>
          <w:tcPr>
            <w:tcW w:w="918" w:type="dxa"/>
          </w:tcPr>
          <w:p w:rsidR="008E4848" w:rsidRPr="00CD7DB8" w:rsidRDefault="008E4848" w:rsidP="00037C5F">
            <w:r w:rsidRPr="00CD7DB8">
              <w:t>236</w:t>
            </w:r>
          </w:p>
        </w:tc>
        <w:tc>
          <w:tcPr>
            <w:tcW w:w="1350" w:type="dxa"/>
          </w:tcPr>
          <w:p w:rsidR="008E4848" w:rsidRPr="00CD7DB8" w:rsidRDefault="008E4848" w:rsidP="00037C5F">
            <w:r w:rsidRPr="00CD7DB8">
              <w:t>NA</w:t>
            </w:r>
          </w:p>
        </w:tc>
        <w:tc>
          <w:tcPr>
            <w:tcW w:w="990" w:type="dxa"/>
          </w:tcPr>
          <w:p w:rsidR="008E4848" w:rsidRPr="00CD7DB8" w:rsidRDefault="008E4848" w:rsidP="00037C5F">
            <w:r w:rsidRPr="00CD7DB8">
              <w:t>NA</w:t>
            </w:r>
          </w:p>
        </w:tc>
        <w:tc>
          <w:tcPr>
            <w:tcW w:w="1350" w:type="dxa"/>
          </w:tcPr>
          <w:p w:rsidR="008E4848" w:rsidRPr="00CD7DB8" w:rsidRDefault="008E4848" w:rsidP="00037C5F">
            <w:r w:rsidRPr="00CD7DB8">
              <w:t>NA</w:t>
            </w:r>
          </w:p>
        </w:tc>
        <w:tc>
          <w:tcPr>
            <w:tcW w:w="4860" w:type="dxa"/>
          </w:tcPr>
          <w:p w:rsidR="008E4848" w:rsidRPr="00CD7DB8" w:rsidRDefault="008E4848" w:rsidP="0094008D">
            <w:r w:rsidRPr="00CD7DB8">
              <w:t>Delete note:</w:t>
            </w:r>
          </w:p>
          <w:p w:rsidR="008E4848" w:rsidRPr="00CD7DB8" w:rsidRDefault="008E4848"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8E4848" w:rsidRPr="00CD7DB8" w:rsidRDefault="008E4848"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8E4848" w:rsidRDefault="008E4848" w:rsidP="0066018C">
            <w:pPr>
              <w:jc w:val="center"/>
            </w:pPr>
            <w:r>
              <w:t>NA</w:t>
            </w:r>
          </w:p>
        </w:tc>
      </w:tr>
      <w:tr w:rsidR="008E4848" w:rsidRPr="006E233D" w:rsidTr="00037C5F">
        <w:tc>
          <w:tcPr>
            <w:tcW w:w="918" w:type="dxa"/>
          </w:tcPr>
          <w:p w:rsidR="008E4848" w:rsidRPr="005A5027" w:rsidRDefault="008E4848" w:rsidP="00037C5F">
            <w:r w:rsidRPr="005A5027">
              <w:t>236</w:t>
            </w:r>
          </w:p>
        </w:tc>
        <w:tc>
          <w:tcPr>
            <w:tcW w:w="1350" w:type="dxa"/>
          </w:tcPr>
          <w:p w:rsidR="008E4848" w:rsidRPr="005A5027" w:rsidRDefault="008E4848" w:rsidP="00037C5F">
            <w:r w:rsidRPr="005A5027">
              <w:t>0410(1)</w:t>
            </w:r>
          </w:p>
        </w:tc>
        <w:tc>
          <w:tcPr>
            <w:tcW w:w="990" w:type="dxa"/>
          </w:tcPr>
          <w:p w:rsidR="008E4848" w:rsidRPr="005A5027" w:rsidRDefault="008E4848" w:rsidP="00037C5F">
            <w:r w:rsidRPr="005A5027">
              <w:t>NA</w:t>
            </w:r>
          </w:p>
        </w:tc>
        <w:tc>
          <w:tcPr>
            <w:tcW w:w="1350" w:type="dxa"/>
          </w:tcPr>
          <w:p w:rsidR="008E4848" w:rsidRPr="005A5027" w:rsidRDefault="008E4848" w:rsidP="00037C5F">
            <w:r w:rsidRPr="005A5027">
              <w:t>NA</w:t>
            </w:r>
          </w:p>
        </w:tc>
        <w:tc>
          <w:tcPr>
            <w:tcW w:w="4860" w:type="dxa"/>
          </w:tcPr>
          <w:p w:rsidR="008E4848" w:rsidRDefault="008E4848" w:rsidP="0094008D">
            <w:r w:rsidRPr="005A5027">
              <w:t>Change to</w:t>
            </w:r>
            <w:r>
              <w:t>:</w:t>
            </w:r>
          </w:p>
          <w:p w:rsidR="008E4848" w:rsidRPr="005A5027" w:rsidRDefault="008E4848"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8E4848" w:rsidRPr="005A5027" w:rsidRDefault="008E4848" w:rsidP="00037C5F">
            <w:r w:rsidRPr="005A5027">
              <w:t>Clarification</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5A5027" w:rsidRDefault="008E4848" w:rsidP="00A65851">
            <w:r w:rsidRPr="005A5027">
              <w:t>236</w:t>
            </w:r>
          </w:p>
        </w:tc>
        <w:tc>
          <w:tcPr>
            <w:tcW w:w="1350" w:type="dxa"/>
          </w:tcPr>
          <w:p w:rsidR="008E4848" w:rsidRPr="005A5027" w:rsidRDefault="008E4848" w:rsidP="00A65851">
            <w:r w:rsidRPr="005A5027">
              <w:t>0410(1)</w:t>
            </w:r>
          </w:p>
        </w:tc>
        <w:tc>
          <w:tcPr>
            <w:tcW w:w="990" w:type="dxa"/>
          </w:tcPr>
          <w:p w:rsidR="008E4848" w:rsidRPr="005A5027" w:rsidRDefault="008E4848" w:rsidP="00A65851">
            <w:r w:rsidRPr="005A5027">
              <w:t>NA</w:t>
            </w:r>
          </w:p>
        </w:tc>
        <w:tc>
          <w:tcPr>
            <w:tcW w:w="1350" w:type="dxa"/>
          </w:tcPr>
          <w:p w:rsidR="008E4848" w:rsidRPr="005A5027" w:rsidRDefault="008E4848" w:rsidP="00A65851">
            <w:r w:rsidRPr="005A5027">
              <w:t>NA</w:t>
            </w:r>
          </w:p>
        </w:tc>
        <w:tc>
          <w:tcPr>
            <w:tcW w:w="4860" w:type="dxa"/>
          </w:tcPr>
          <w:p w:rsidR="008E4848" w:rsidRPr="005A5027" w:rsidRDefault="008E4848" w:rsidP="00C216F2">
            <w:r w:rsidRPr="005A5027">
              <w:t xml:space="preserve">Add:  </w:t>
            </w:r>
          </w:p>
          <w:p w:rsidR="008E4848" w:rsidRPr="005A5027" w:rsidRDefault="008E4848" w:rsidP="00C216F2">
            <w:r w:rsidRPr="005A5027">
              <w:lastRenderedPageBreak/>
              <w:t>“To determine compliance with this standard, the owner or operator must conduct a particulate matter source test using DEQ Method 5 at the inlet and outlet of the control device</w:t>
            </w:r>
            <w:r>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8E4848" w:rsidRPr="005A5027" w:rsidRDefault="008E4848" w:rsidP="00FE68CE">
            <w:r w:rsidRPr="005A5027">
              <w:lastRenderedPageBreak/>
              <w:t>Clarification</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lastRenderedPageBreak/>
              <w:t>236</w:t>
            </w:r>
          </w:p>
        </w:tc>
        <w:tc>
          <w:tcPr>
            <w:tcW w:w="1350" w:type="dxa"/>
          </w:tcPr>
          <w:p w:rsidR="008E4848" w:rsidRPr="006E233D" w:rsidRDefault="008E4848" w:rsidP="00A65851">
            <w:r>
              <w:t>0410(2)</w:t>
            </w:r>
          </w:p>
        </w:tc>
        <w:tc>
          <w:tcPr>
            <w:tcW w:w="990" w:type="dxa"/>
          </w:tcPr>
          <w:p w:rsidR="008E4848" w:rsidRPr="006E233D" w:rsidRDefault="008E4848" w:rsidP="00A65851">
            <w:r>
              <w:t>NA</w:t>
            </w:r>
          </w:p>
        </w:tc>
        <w:tc>
          <w:tcPr>
            <w:tcW w:w="1350" w:type="dxa"/>
          </w:tcPr>
          <w:p w:rsidR="008E4848" w:rsidRPr="006E233D" w:rsidRDefault="008E4848" w:rsidP="00A65851">
            <w:r>
              <w:t>NA</w:t>
            </w:r>
          </w:p>
        </w:tc>
        <w:tc>
          <w:tcPr>
            <w:tcW w:w="4860" w:type="dxa"/>
          </w:tcPr>
          <w:p w:rsidR="008E4848" w:rsidRDefault="008E4848" w:rsidP="00367011">
            <w:r>
              <w:t>Add:</w:t>
            </w:r>
          </w:p>
          <w:p w:rsidR="008E4848" w:rsidRPr="006E233D" w:rsidRDefault="008E4848"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8E4848" w:rsidRPr="006E233D" w:rsidRDefault="008E4848" w:rsidP="00FE68CE">
            <w:r>
              <w:t>Clarification.</w:t>
            </w:r>
            <w:r w:rsidRPr="00E73350">
              <w:t xml:space="preserve"> A test method should always be specified with each standard  in order to be able to show compliance</w:t>
            </w:r>
            <w:r>
              <w:t xml:space="preserve"> </w:t>
            </w:r>
          </w:p>
        </w:tc>
        <w:tc>
          <w:tcPr>
            <w:tcW w:w="787" w:type="dxa"/>
          </w:tcPr>
          <w:p w:rsidR="008E4848" w:rsidRDefault="008E4848" w:rsidP="0066018C">
            <w:pPr>
              <w:jc w:val="center"/>
            </w:pPr>
            <w:r>
              <w:t>SIP</w:t>
            </w:r>
          </w:p>
        </w:tc>
      </w:tr>
      <w:tr w:rsidR="008E4848" w:rsidRPr="006E233D" w:rsidTr="00D66578">
        <w:tc>
          <w:tcPr>
            <w:tcW w:w="918" w:type="dxa"/>
          </w:tcPr>
          <w:p w:rsidR="008E4848" w:rsidRPr="006E233D" w:rsidRDefault="008E4848" w:rsidP="00A65851">
            <w:r w:rsidRPr="006E233D">
              <w:t>236</w:t>
            </w:r>
          </w:p>
        </w:tc>
        <w:tc>
          <w:tcPr>
            <w:tcW w:w="1350" w:type="dxa"/>
          </w:tcPr>
          <w:p w:rsidR="008E4848" w:rsidRPr="006E233D" w:rsidRDefault="008E4848" w:rsidP="00A65851">
            <w:r w:rsidRPr="006E233D">
              <w:t>0410(3)</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E68CE">
            <w:r w:rsidRPr="006E233D">
              <w:t>Update references to division 208 based on proposed changes</w:t>
            </w:r>
          </w:p>
        </w:tc>
        <w:tc>
          <w:tcPr>
            <w:tcW w:w="4320" w:type="dxa"/>
          </w:tcPr>
          <w:p w:rsidR="008E4848" w:rsidRPr="006E233D" w:rsidRDefault="008E4848" w:rsidP="00FE68CE">
            <w:r w:rsidRPr="006E233D">
              <w:t>Clarification</w:t>
            </w:r>
          </w:p>
        </w:tc>
        <w:tc>
          <w:tcPr>
            <w:tcW w:w="787" w:type="dxa"/>
          </w:tcPr>
          <w:p w:rsidR="008E4848" w:rsidRPr="006E233D" w:rsidRDefault="008E4848" w:rsidP="0066018C">
            <w:pPr>
              <w:jc w:val="center"/>
            </w:pPr>
            <w:r>
              <w:t>SIP</w:t>
            </w:r>
          </w:p>
        </w:tc>
      </w:tr>
      <w:tr w:rsidR="008E4848" w:rsidRPr="005A5027" w:rsidTr="00B8211F">
        <w:tc>
          <w:tcPr>
            <w:tcW w:w="918" w:type="dxa"/>
          </w:tcPr>
          <w:p w:rsidR="008E4848" w:rsidRPr="005A5027" w:rsidRDefault="008E4848" w:rsidP="00B8211F">
            <w:r w:rsidRPr="005A5027">
              <w:t>NA</w:t>
            </w:r>
          </w:p>
        </w:tc>
        <w:tc>
          <w:tcPr>
            <w:tcW w:w="1350" w:type="dxa"/>
          </w:tcPr>
          <w:p w:rsidR="008E4848" w:rsidRPr="005A5027" w:rsidRDefault="008E4848" w:rsidP="00B8211F">
            <w:r w:rsidRPr="005A5027">
              <w:t>NA</w:t>
            </w:r>
          </w:p>
        </w:tc>
        <w:tc>
          <w:tcPr>
            <w:tcW w:w="990" w:type="dxa"/>
          </w:tcPr>
          <w:p w:rsidR="008E4848" w:rsidRPr="005A5027" w:rsidRDefault="008E4848" w:rsidP="00B8211F">
            <w:r w:rsidRPr="005A5027">
              <w:t>236</w:t>
            </w:r>
          </w:p>
        </w:tc>
        <w:tc>
          <w:tcPr>
            <w:tcW w:w="1350" w:type="dxa"/>
          </w:tcPr>
          <w:p w:rsidR="008E4848" w:rsidRPr="005A5027" w:rsidRDefault="008E4848" w:rsidP="00B8211F">
            <w:r w:rsidRPr="005A5027">
              <w:t>0410(4)</w:t>
            </w:r>
          </w:p>
        </w:tc>
        <w:tc>
          <w:tcPr>
            <w:tcW w:w="4860" w:type="dxa"/>
          </w:tcPr>
          <w:p w:rsidR="008E4848" w:rsidRPr="005A5027" w:rsidRDefault="008E4848" w:rsidP="001341FE">
            <w:r w:rsidRPr="005A5027">
              <w:t>Add:</w:t>
            </w:r>
          </w:p>
          <w:p w:rsidR="008E4848" w:rsidRPr="005A5027" w:rsidRDefault="008E4848" w:rsidP="001341FE">
            <w:r w:rsidRPr="005A5027">
              <w:t>“(4) If requested by DEQ, the owner or operator must develop a fugitive emission control plan.”</w:t>
            </w:r>
          </w:p>
        </w:tc>
        <w:tc>
          <w:tcPr>
            <w:tcW w:w="4320" w:type="dxa"/>
          </w:tcPr>
          <w:p w:rsidR="008E4848" w:rsidRPr="005A5027" w:rsidRDefault="008E4848" w:rsidP="00B8211F">
            <w:r w:rsidRPr="005A5027">
              <w:t>If fugitive emissions are an issue, DEQ will request that a fugitive emission control plan be developed and implemented.</w:t>
            </w:r>
          </w:p>
        </w:tc>
        <w:tc>
          <w:tcPr>
            <w:tcW w:w="787" w:type="dxa"/>
          </w:tcPr>
          <w:p w:rsidR="008E4848" w:rsidRPr="006E233D" w:rsidRDefault="008E4848" w:rsidP="0066018C">
            <w:pPr>
              <w:jc w:val="center"/>
            </w:pPr>
            <w:r>
              <w:t>SIP</w:t>
            </w:r>
          </w:p>
        </w:tc>
      </w:tr>
      <w:tr w:rsidR="008E4848" w:rsidRPr="006E233D" w:rsidTr="009F5171">
        <w:tc>
          <w:tcPr>
            <w:tcW w:w="918" w:type="dxa"/>
          </w:tcPr>
          <w:p w:rsidR="008E4848" w:rsidRPr="006E233D" w:rsidRDefault="008E4848" w:rsidP="009F5171">
            <w:r w:rsidRPr="006E233D">
              <w:t>236</w:t>
            </w:r>
          </w:p>
        </w:tc>
        <w:tc>
          <w:tcPr>
            <w:tcW w:w="1350" w:type="dxa"/>
          </w:tcPr>
          <w:p w:rsidR="008E4848" w:rsidRPr="006E233D" w:rsidRDefault="008E4848" w:rsidP="00AD63A7">
            <w:r>
              <w:t>042</w:t>
            </w:r>
            <w:r w:rsidRPr="006E233D">
              <w:t>0</w:t>
            </w:r>
          </w:p>
        </w:tc>
        <w:tc>
          <w:tcPr>
            <w:tcW w:w="990" w:type="dxa"/>
          </w:tcPr>
          <w:p w:rsidR="008E4848" w:rsidRPr="006E233D" w:rsidRDefault="008E4848" w:rsidP="009F5171">
            <w:r w:rsidRPr="006E233D">
              <w:t>NA</w:t>
            </w:r>
          </w:p>
        </w:tc>
        <w:tc>
          <w:tcPr>
            <w:tcW w:w="1350" w:type="dxa"/>
          </w:tcPr>
          <w:p w:rsidR="008E4848" w:rsidRPr="006E233D" w:rsidRDefault="008E4848" w:rsidP="009F5171">
            <w:r w:rsidRPr="006E233D">
              <w:t>NA</w:t>
            </w:r>
          </w:p>
        </w:tc>
        <w:tc>
          <w:tcPr>
            <w:tcW w:w="4860" w:type="dxa"/>
          </w:tcPr>
          <w:p w:rsidR="008E4848" w:rsidRDefault="008E4848" w:rsidP="009F5171">
            <w:r>
              <w:t>Delete “or regulation” at the end of the sentence</w:t>
            </w:r>
          </w:p>
          <w:p w:rsidR="008E4848" w:rsidRPr="006E233D" w:rsidRDefault="008E4848" w:rsidP="009F5171"/>
        </w:tc>
        <w:tc>
          <w:tcPr>
            <w:tcW w:w="4320" w:type="dxa"/>
          </w:tcPr>
          <w:p w:rsidR="008E4848" w:rsidRPr="006E233D" w:rsidRDefault="008E4848" w:rsidP="009F5171">
            <w:r w:rsidRPr="006E233D">
              <w:t>Clarification</w:t>
            </w:r>
          </w:p>
        </w:tc>
        <w:tc>
          <w:tcPr>
            <w:tcW w:w="787" w:type="dxa"/>
          </w:tcPr>
          <w:p w:rsidR="008E4848" w:rsidRPr="006E233D" w:rsidRDefault="008E4848" w:rsidP="009F5171">
            <w:pPr>
              <w:jc w:val="center"/>
            </w:pPr>
            <w:r>
              <w:t>SIP</w:t>
            </w:r>
          </w:p>
        </w:tc>
      </w:tr>
      <w:tr w:rsidR="008E4848" w:rsidRPr="006E233D" w:rsidTr="00D66578">
        <w:tc>
          <w:tcPr>
            <w:tcW w:w="918" w:type="dxa"/>
          </w:tcPr>
          <w:p w:rsidR="008E4848" w:rsidRPr="005A5027" w:rsidRDefault="008E4848" w:rsidP="00A65851">
            <w:r w:rsidRPr="005A5027">
              <w:t>236</w:t>
            </w:r>
          </w:p>
        </w:tc>
        <w:tc>
          <w:tcPr>
            <w:tcW w:w="1350" w:type="dxa"/>
          </w:tcPr>
          <w:p w:rsidR="008E4848" w:rsidRPr="005A5027" w:rsidRDefault="008E4848" w:rsidP="00A65851">
            <w:r w:rsidRPr="005A5027">
              <w:t>0430</w:t>
            </w:r>
          </w:p>
        </w:tc>
        <w:tc>
          <w:tcPr>
            <w:tcW w:w="990" w:type="dxa"/>
          </w:tcPr>
          <w:p w:rsidR="008E4848" w:rsidRPr="005A5027" w:rsidRDefault="008E4848" w:rsidP="00A65851">
            <w:r w:rsidRPr="005A5027">
              <w:t>NA</w:t>
            </w:r>
          </w:p>
        </w:tc>
        <w:tc>
          <w:tcPr>
            <w:tcW w:w="1350" w:type="dxa"/>
          </w:tcPr>
          <w:p w:rsidR="008E4848" w:rsidRPr="005A5027" w:rsidRDefault="008E4848" w:rsidP="00A65851">
            <w:r w:rsidRPr="005A5027">
              <w:t>NA</w:t>
            </w:r>
          </w:p>
        </w:tc>
        <w:tc>
          <w:tcPr>
            <w:tcW w:w="4860" w:type="dxa"/>
          </w:tcPr>
          <w:p w:rsidR="008E4848" w:rsidRPr="005A5027" w:rsidRDefault="008E4848" w:rsidP="00FE68CE">
            <w:pPr>
              <w:rPr>
                <w:color w:val="000000"/>
              </w:rPr>
            </w:pPr>
            <w:r w:rsidRPr="005A5027">
              <w:rPr>
                <w:color w:val="000000"/>
              </w:rPr>
              <w:t>Repeal Portable Hot Mix Asphalt Plants</w:t>
            </w:r>
          </w:p>
        </w:tc>
        <w:tc>
          <w:tcPr>
            <w:tcW w:w="4320" w:type="dxa"/>
          </w:tcPr>
          <w:p w:rsidR="008E4848" w:rsidRPr="005A5027" w:rsidRDefault="008E4848"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8E4848" w:rsidRPr="006E233D" w:rsidRDefault="008E4848" w:rsidP="0066018C">
            <w:pPr>
              <w:jc w:val="center"/>
            </w:pPr>
            <w:r>
              <w:t>SIP</w:t>
            </w:r>
          </w:p>
        </w:tc>
      </w:tr>
      <w:tr w:rsidR="008E4848" w:rsidRPr="006E233D" w:rsidTr="009F5171">
        <w:tc>
          <w:tcPr>
            <w:tcW w:w="918" w:type="dxa"/>
          </w:tcPr>
          <w:p w:rsidR="008E4848" w:rsidRPr="006E233D" w:rsidRDefault="008E4848" w:rsidP="009F5171">
            <w:r w:rsidRPr="006E233D">
              <w:t>236</w:t>
            </w:r>
          </w:p>
        </w:tc>
        <w:tc>
          <w:tcPr>
            <w:tcW w:w="1350" w:type="dxa"/>
          </w:tcPr>
          <w:p w:rsidR="008E4848" w:rsidRPr="006E233D" w:rsidRDefault="008E4848" w:rsidP="009F5171">
            <w:r>
              <w:t>044</w:t>
            </w:r>
            <w:r w:rsidRPr="006E233D">
              <w:t>0</w:t>
            </w:r>
            <w:r>
              <w:t>(1)</w:t>
            </w:r>
          </w:p>
        </w:tc>
        <w:tc>
          <w:tcPr>
            <w:tcW w:w="990" w:type="dxa"/>
          </w:tcPr>
          <w:p w:rsidR="008E4848" w:rsidRPr="006E233D" w:rsidRDefault="008E4848" w:rsidP="009F5171">
            <w:r w:rsidRPr="006E233D">
              <w:t>NA</w:t>
            </w:r>
          </w:p>
        </w:tc>
        <w:tc>
          <w:tcPr>
            <w:tcW w:w="1350" w:type="dxa"/>
          </w:tcPr>
          <w:p w:rsidR="008E4848" w:rsidRPr="006E233D" w:rsidRDefault="008E4848" w:rsidP="009F5171">
            <w:r w:rsidRPr="006E233D">
              <w:t>NA</w:t>
            </w:r>
          </w:p>
        </w:tc>
        <w:tc>
          <w:tcPr>
            <w:tcW w:w="4860" w:type="dxa"/>
          </w:tcPr>
          <w:p w:rsidR="008E4848" w:rsidRDefault="008E4848" w:rsidP="009F5171">
            <w:r>
              <w:t>Change “from the plant” to “from a hot mix asphalt plant”</w:t>
            </w:r>
          </w:p>
          <w:p w:rsidR="008E4848" w:rsidRPr="006E233D" w:rsidRDefault="008E4848" w:rsidP="009F5171"/>
        </w:tc>
        <w:tc>
          <w:tcPr>
            <w:tcW w:w="4320" w:type="dxa"/>
          </w:tcPr>
          <w:p w:rsidR="008E4848" w:rsidRPr="006E233D" w:rsidRDefault="008E4848" w:rsidP="009F5171">
            <w:r w:rsidRPr="006E233D">
              <w:t>Clarification</w:t>
            </w:r>
          </w:p>
        </w:tc>
        <w:tc>
          <w:tcPr>
            <w:tcW w:w="787" w:type="dxa"/>
          </w:tcPr>
          <w:p w:rsidR="008E4848" w:rsidRPr="006E233D" w:rsidRDefault="008E4848" w:rsidP="009F5171">
            <w:pPr>
              <w:jc w:val="center"/>
            </w:pPr>
            <w:r>
              <w:t>SIP</w:t>
            </w:r>
          </w:p>
        </w:tc>
      </w:tr>
      <w:tr w:rsidR="008E4848" w:rsidRPr="006E233D" w:rsidTr="009F5171">
        <w:tc>
          <w:tcPr>
            <w:tcW w:w="918" w:type="dxa"/>
          </w:tcPr>
          <w:p w:rsidR="008E4848" w:rsidRPr="006E233D" w:rsidRDefault="008E4848" w:rsidP="009F5171">
            <w:r w:rsidRPr="006E233D">
              <w:t>236</w:t>
            </w:r>
          </w:p>
        </w:tc>
        <w:tc>
          <w:tcPr>
            <w:tcW w:w="1350" w:type="dxa"/>
          </w:tcPr>
          <w:p w:rsidR="008E4848" w:rsidRPr="006E233D" w:rsidRDefault="008E4848" w:rsidP="00AD63A7">
            <w:r>
              <w:t>044</w:t>
            </w:r>
            <w:r w:rsidRPr="006E233D">
              <w:t>0</w:t>
            </w:r>
            <w:r>
              <w:t>(2)</w:t>
            </w:r>
          </w:p>
        </w:tc>
        <w:tc>
          <w:tcPr>
            <w:tcW w:w="990" w:type="dxa"/>
          </w:tcPr>
          <w:p w:rsidR="008E4848" w:rsidRPr="006E233D" w:rsidRDefault="008E4848" w:rsidP="009F5171">
            <w:r w:rsidRPr="006E233D">
              <w:t>NA</w:t>
            </w:r>
          </w:p>
        </w:tc>
        <w:tc>
          <w:tcPr>
            <w:tcW w:w="1350" w:type="dxa"/>
          </w:tcPr>
          <w:p w:rsidR="008E4848" w:rsidRPr="006E233D" w:rsidRDefault="008E4848" w:rsidP="009F5171">
            <w:r w:rsidRPr="006E233D">
              <w:t>NA</w:t>
            </w:r>
          </w:p>
        </w:tc>
        <w:tc>
          <w:tcPr>
            <w:tcW w:w="4860" w:type="dxa"/>
          </w:tcPr>
          <w:p w:rsidR="008E4848" w:rsidRDefault="008E4848" w:rsidP="009F5171">
            <w:r>
              <w:t>Add “truck” to “traffic”</w:t>
            </w:r>
          </w:p>
          <w:p w:rsidR="008E4848" w:rsidRPr="006E233D" w:rsidRDefault="008E4848" w:rsidP="009F5171"/>
        </w:tc>
        <w:tc>
          <w:tcPr>
            <w:tcW w:w="4320" w:type="dxa"/>
          </w:tcPr>
          <w:p w:rsidR="008E4848" w:rsidRPr="006E233D" w:rsidRDefault="008E4848" w:rsidP="009F5171">
            <w:r w:rsidRPr="006E233D">
              <w:t>Clarification</w:t>
            </w:r>
          </w:p>
        </w:tc>
        <w:tc>
          <w:tcPr>
            <w:tcW w:w="787" w:type="dxa"/>
          </w:tcPr>
          <w:p w:rsidR="008E4848" w:rsidRPr="006E233D" w:rsidRDefault="008E4848" w:rsidP="009F5171">
            <w:pPr>
              <w:jc w:val="center"/>
            </w:pPr>
            <w:r>
              <w:t>SIP</w:t>
            </w:r>
          </w:p>
        </w:tc>
      </w:tr>
      <w:tr w:rsidR="008E4848" w:rsidRPr="006E233D" w:rsidTr="00150322">
        <w:tc>
          <w:tcPr>
            <w:tcW w:w="918" w:type="dxa"/>
            <w:shd w:val="clear" w:color="auto" w:fill="FABF8F" w:themeFill="accent6" w:themeFillTint="99"/>
          </w:tcPr>
          <w:p w:rsidR="008E4848" w:rsidRPr="006E233D" w:rsidRDefault="008E4848" w:rsidP="00150322">
            <w:r w:rsidRPr="006E233D">
              <w:t>236</w:t>
            </w:r>
          </w:p>
        </w:tc>
        <w:tc>
          <w:tcPr>
            <w:tcW w:w="1350" w:type="dxa"/>
            <w:shd w:val="clear" w:color="auto" w:fill="FABF8F" w:themeFill="accent6" w:themeFillTint="99"/>
          </w:tcPr>
          <w:p w:rsidR="008E4848" w:rsidRPr="006E233D" w:rsidRDefault="008E4848" w:rsidP="00150322"/>
        </w:tc>
        <w:tc>
          <w:tcPr>
            <w:tcW w:w="990" w:type="dxa"/>
            <w:shd w:val="clear" w:color="auto" w:fill="FABF8F" w:themeFill="accent6" w:themeFillTint="99"/>
          </w:tcPr>
          <w:p w:rsidR="008E4848" w:rsidRPr="006E233D" w:rsidRDefault="008E4848" w:rsidP="00150322">
            <w:pPr>
              <w:rPr>
                <w:color w:val="000000"/>
              </w:rPr>
            </w:pPr>
          </w:p>
        </w:tc>
        <w:tc>
          <w:tcPr>
            <w:tcW w:w="1350" w:type="dxa"/>
            <w:shd w:val="clear" w:color="auto" w:fill="FABF8F" w:themeFill="accent6" w:themeFillTint="99"/>
          </w:tcPr>
          <w:p w:rsidR="008E4848" w:rsidRPr="006E233D" w:rsidRDefault="008E4848" w:rsidP="00150322">
            <w:pPr>
              <w:rPr>
                <w:color w:val="000000"/>
              </w:rPr>
            </w:pPr>
          </w:p>
        </w:tc>
        <w:tc>
          <w:tcPr>
            <w:tcW w:w="4860" w:type="dxa"/>
            <w:shd w:val="clear" w:color="auto" w:fill="FABF8F" w:themeFill="accent6" w:themeFillTint="99"/>
          </w:tcPr>
          <w:p w:rsidR="008E4848" w:rsidRPr="006E233D" w:rsidRDefault="008E4848" w:rsidP="00150322">
            <w:pPr>
              <w:rPr>
                <w:color w:val="000000"/>
              </w:rPr>
            </w:pPr>
            <w:r>
              <w:rPr>
                <w:color w:val="000000"/>
              </w:rPr>
              <w:t>Solid Waste Landfills</w:t>
            </w:r>
          </w:p>
        </w:tc>
        <w:tc>
          <w:tcPr>
            <w:tcW w:w="4320" w:type="dxa"/>
            <w:shd w:val="clear" w:color="auto" w:fill="FABF8F" w:themeFill="accent6" w:themeFillTint="99"/>
          </w:tcPr>
          <w:p w:rsidR="008E4848" w:rsidRPr="006E233D" w:rsidRDefault="008E4848" w:rsidP="00150322"/>
        </w:tc>
        <w:tc>
          <w:tcPr>
            <w:tcW w:w="787" w:type="dxa"/>
            <w:shd w:val="clear" w:color="auto" w:fill="FABF8F" w:themeFill="accent6" w:themeFillTint="99"/>
          </w:tcPr>
          <w:p w:rsidR="008E4848" w:rsidRPr="006E233D" w:rsidRDefault="008E4848" w:rsidP="00150322"/>
        </w:tc>
      </w:tr>
      <w:tr w:rsidR="008E4848" w:rsidRPr="006E233D" w:rsidTr="00D66578">
        <w:tc>
          <w:tcPr>
            <w:tcW w:w="918" w:type="dxa"/>
          </w:tcPr>
          <w:p w:rsidR="008E4848" w:rsidRPr="005A5027" w:rsidRDefault="008E4848" w:rsidP="00A65851">
            <w:r w:rsidRPr="005A5027">
              <w:t>236</w:t>
            </w:r>
          </w:p>
        </w:tc>
        <w:tc>
          <w:tcPr>
            <w:tcW w:w="1350" w:type="dxa"/>
          </w:tcPr>
          <w:p w:rsidR="008E4848" w:rsidRPr="005A5027" w:rsidRDefault="008E4848" w:rsidP="00A65851">
            <w:r w:rsidRPr="005A5027">
              <w:t>0500(2)</w:t>
            </w:r>
          </w:p>
        </w:tc>
        <w:tc>
          <w:tcPr>
            <w:tcW w:w="990" w:type="dxa"/>
          </w:tcPr>
          <w:p w:rsidR="008E4848" w:rsidRPr="005A5027" w:rsidRDefault="008E4848" w:rsidP="00A65851">
            <w:r w:rsidRPr="005A5027">
              <w:t>NA</w:t>
            </w:r>
          </w:p>
        </w:tc>
        <w:tc>
          <w:tcPr>
            <w:tcW w:w="1350" w:type="dxa"/>
          </w:tcPr>
          <w:p w:rsidR="008E4848" w:rsidRPr="005A5027" w:rsidRDefault="008E4848" w:rsidP="00A65851">
            <w:r w:rsidRPr="005A5027">
              <w:t>NA</w:t>
            </w:r>
          </w:p>
        </w:tc>
        <w:tc>
          <w:tcPr>
            <w:tcW w:w="4860" w:type="dxa"/>
          </w:tcPr>
          <w:p w:rsidR="008E4848" w:rsidRPr="005A5027" w:rsidRDefault="008E4848" w:rsidP="00FE68CE">
            <w:pPr>
              <w:rPr>
                <w:color w:val="000000"/>
              </w:rPr>
            </w:pPr>
            <w:r w:rsidRPr="005A5027">
              <w:rPr>
                <w:color w:val="000000"/>
              </w:rPr>
              <w:t>Delete CFR date</w:t>
            </w:r>
          </w:p>
        </w:tc>
        <w:tc>
          <w:tcPr>
            <w:tcW w:w="4320" w:type="dxa"/>
          </w:tcPr>
          <w:p w:rsidR="008E4848" w:rsidRPr="005A5027" w:rsidRDefault="008E4848" w:rsidP="00142A0B">
            <w:pPr>
              <w:rPr>
                <w:bCs/>
              </w:rPr>
            </w:pPr>
            <w:r w:rsidRPr="005A5027">
              <w:rPr>
                <w:bCs/>
              </w:rPr>
              <w:t xml:space="preserve">CFR date is included in Reference Materials rule, OAR 340-200-0035 </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236</w:t>
            </w:r>
          </w:p>
        </w:tc>
        <w:tc>
          <w:tcPr>
            <w:tcW w:w="1350" w:type="dxa"/>
          </w:tcPr>
          <w:p w:rsidR="008E4848" w:rsidRPr="006E233D" w:rsidRDefault="008E4848" w:rsidP="00A65851">
            <w:r w:rsidRPr="006E233D">
              <w:t>0500(3)</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E68CE">
            <w:pPr>
              <w:rPr>
                <w:color w:val="000000"/>
              </w:rPr>
            </w:pPr>
            <w:r w:rsidRPr="006E233D">
              <w:rPr>
                <w:color w:val="000000"/>
              </w:rPr>
              <w:t>Delete “of this subsection”</w:t>
            </w:r>
          </w:p>
        </w:tc>
        <w:tc>
          <w:tcPr>
            <w:tcW w:w="4320" w:type="dxa"/>
          </w:tcPr>
          <w:p w:rsidR="008E4848" w:rsidRPr="006E233D" w:rsidRDefault="008E4848" w:rsidP="00FE68CE">
            <w:r w:rsidRPr="006E233D">
              <w:t>Not necessary</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lastRenderedPageBreak/>
              <w:t>236</w:t>
            </w:r>
          </w:p>
        </w:tc>
        <w:tc>
          <w:tcPr>
            <w:tcW w:w="1350" w:type="dxa"/>
          </w:tcPr>
          <w:p w:rsidR="008E4848" w:rsidRPr="006E233D" w:rsidRDefault="008E4848" w:rsidP="00A65851">
            <w:r w:rsidRPr="006E233D">
              <w:t>0500(4)(a) &amp; (b)</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BA2456">
            <w:pPr>
              <w:rPr>
                <w:color w:val="000000"/>
              </w:rPr>
            </w:pPr>
            <w:r w:rsidRPr="006E233D">
              <w:rPr>
                <w:color w:val="000000"/>
              </w:rPr>
              <w:t>Delete “of this rule” and add “the following” to what large landfills must comply with</w:t>
            </w:r>
          </w:p>
        </w:tc>
        <w:tc>
          <w:tcPr>
            <w:tcW w:w="4320" w:type="dxa"/>
          </w:tcPr>
          <w:p w:rsidR="008E4848" w:rsidRPr="006E233D" w:rsidRDefault="008E4848" w:rsidP="00BA2456">
            <w:r w:rsidRPr="006E233D">
              <w:t>Correction</w:t>
            </w:r>
          </w:p>
        </w:tc>
        <w:tc>
          <w:tcPr>
            <w:tcW w:w="787" w:type="dxa"/>
          </w:tcPr>
          <w:p w:rsidR="008E4848" w:rsidRPr="006E233D" w:rsidRDefault="008E4848" w:rsidP="0066018C">
            <w:pPr>
              <w:jc w:val="center"/>
            </w:pPr>
            <w:r>
              <w:t>SIP</w:t>
            </w:r>
          </w:p>
        </w:tc>
      </w:tr>
      <w:tr w:rsidR="008E4848" w:rsidRPr="006E233D" w:rsidTr="00D66578">
        <w:tc>
          <w:tcPr>
            <w:tcW w:w="918" w:type="dxa"/>
            <w:shd w:val="clear" w:color="auto" w:fill="B2A1C7" w:themeFill="accent4" w:themeFillTint="99"/>
          </w:tcPr>
          <w:p w:rsidR="008E4848" w:rsidRPr="006E233D" w:rsidRDefault="008E4848" w:rsidP="00A65851">
            <w:r w:rsidRPr="006E233D">
              <w:t>240</w:t>
            </w:r>
          </w:p>
        </w:tc>
        <w:tc>
          <w:tcPr>
            <w:tcW w:w="1350" w:type="dxa"/>
            <w:shd w:val="clear" w:color="auto" w:fill="B2A1C7" w:themeFill="accent4" w:themeFillTint="99"/>
          </w:tcPr>
          <w:p w:rsidR="008E4848" w:rsidRPr="006E233D" w:rsidRDefault="008E4848" w:rsidP="00A65851"/>
        </w:tc>
        <w:tc>
          <w:tcPr>
            <w:tcW w:w="990" w:type="dxa"/>
            <w:shd w:val="clear" w:color="auto" w:fill="B2A1C7" w:themeFill="accent4" w:themeFillTint="99"/>
          </w:tcPr>
          <w:p w:rsidR="008E4848" w:rsidRPr="006E233D" w:rsidRDefault="008E4848" w:rsidP="00A65851">
            <w:pPr>
              <w:rPr>
                <w:color w:val="000000"/>
              </w:rPr>
            </w:pPr>
          </w:p>
        </w:tc>
        <w:tc>
          <w:tcPr>
            <w:tcW w:w="1350" w:type="dxa"/>
            <w:shd w:val="clear" w:color="auto" w:fill="B2A1C7" w:themeFill="accent4" w:themeFillTint="99"/>
          </w:tcPr>
          <w:p w:rsidR="008E4848" w:rsidRPr="006E233D" w:rsidRDefault="008E4848" w:rsidP="00A65851">
            <w:pPr>
              <w:rPr>
                <w:color w:val="000000"/>
              </w:rPr>
            </w:pPr>
          </w:p>
        </w:tc>
        <w:tc>
          <w:tcPr>
            <w:tcW w:w="4860" w:type="dxa"/>
            <w:shd w:val="clear" w:color="auto" w:fill="B2A1C7" w:themeFill="accent4" w:themeFillTint="99"/>
          </w:tcPr>
          <w:p w:rsidR="008E4848" w:rsidRPr="006E233D" w:rsidRDefault="008E4848"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8E4848" w:rsidRPr="006E233D" w:rsidRDefault="008E4848" w:rsidP="00FE68CE"/>
        </w:tc>
        <w:tc>
          <w:tcPr>
            <w:tcW w:w="787" w:type="dxa"/>
            <w:shd w:val="clear" w:color="auto" w:fill="B2A1C7" w:themeFill="accent4" w:themeFillTint="99"/>
          </w:tcPr>
          <w:p w:rsidR="008E4848" w:rsidRPr="006E233D" w:rsidRDefault="008E4848" w:rsidP="00FE68CE"/>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0030(1)</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0020(8)</w:t>
            </w:r>
          </w:p>
        </w:tc>
        <w:tc>
          <w:tcPr>
            <w:tcW w:w="4860" w:type="dxa"/>
          </w:tcPr>
          <w:p w:rsidR="008E4848" w:rsidRPr="006E233D" w:rsidRDefault="008E4848" w:rsidP="00BA2456">
            <w:r w:rsidRPr="006E233D">
              <w:t xml:space="preserve">Delete definition of “air contaminant” and use division 200 definition </w:t>
            </w:r>
          </w:p>
        </w:tc>
        <w:tc>
          <w:tcPr>
            <w:tcW w:w="4320" w:type="dxa"/>
          </w:tcPr>
          <w:p w:rsidR="008E4848" w:rsidRPr="006E233D" w:rsidRDefault="008E4848" w:rsidP="00FE68CE">
            <w:r w:rsidRPr="006E233D">
              <w:t>Definition of air contaminant already in division 200</w:t>
            </w:r>
          </w:p>
        </w:tc>
        <w:tc>
          <w:tcPr>
            <w:tcW w:w="787" w:type="dxa"/>
          </w:tcPr>
          <w:p w:rsidR="008E4848" w:rsidRPr="006E233D" w:rsidRDefault="008E4848" w:rsidP="0066018C">
            <w:pPr>
              <w:jc w:val="center"/>
            </w:pPr>
            <w:r>
              <w:t>SIP</w:t>
            </w:r>
          </w:p>
        </w:tc>
      </w:tr>
      <w:tr w:rsidR="008E4848" w:rsidRPr="006E233D" w:rsidTr="00D8314D">
        <w:tc>
          <w:tcPr>
            <w:tcW w:w="918" w:type="dxa"/>
          </w:tcPr>
          <w:p w:rsidR="008E4848" w:rsidRPr="00D76942" w:rsidRDefault="008E4848" w:rsidP="00D8314D">
            <w:r w:rsidRPr="00D76942">
              <w:t>240</w:t>
            </w:r>
          </w:p>
        </w:tc>
        <w:tc>
          <w:tcPr>
            <w:tcW w:w="1350" w:type="dxa"/>
          </w:tcPr>
          <w:p w:rsidR="008E4848" w:rsidRPr="00D76942" w:rsidRDefault="008E4848" w:rsidP="00D8314D">
            <w:r w:rsidRPr="00D76942">
              <w:t>0030(3)</w:t>
            </w:r>
          </w:p>
        </w:tc>
        <w:tc>
          <w:tcPr>
            <w:tcW w:w="990" w:type="dxa"/>
          </w:tcPr>
          <w:p w:rsidR="008E4848" w:rsidRPr="00D76942" w:rsidRDefault="008E4848" w:rsidP="00D8314D">
            <w:r w:rsidRPr="00D76942">
              <w:t>240</w:t>
            </w:r>
          </w:p>
        </w:tc>
        <w:tc>
          <w:tcPr>
            <w:tcW w:w="1350" w:type="dxa"/>
          </w:tcPr>
          <w:p w:rsidR="008E4848" w:rsidRPr="00D76942" w:rsidRDefault="008E4848" w:rsidP="00D76942">
            <w:r w:rsidRPr="00D76942">
              <w:t>0120(1)</w:t>
            </w:r>
          </w:p>
        </w:tc>
        <w:tc>
          <w:tcPr>
            <w:tcW w:w="4860" w:type="dxa"/>
          </w:tcPr>
          <w:p w:rsidR="008E4848" w:rsidRPr="00D76942" w:rsidRDefault="008E4848" w:rsidP="00D8314D">
            <w:r w:rsidRPr="00D76942">
              <w:t>Include the definition of “average operating opacity” with the standard</w:t>
            </w:r>
          </w:p>
          <w:p w:rsidR="008E4848" w:rsidRPr="00D76942" w:rsidRDefault="008E4848" w:rsidP="00D8314D"/>
          <w:p w:rsidR="008E4848" w:rsidRPr="00D76942" w:rsidRDefault="008E4848" w:rsidP="00D8314D"/>
        </w:tc>
        <w:tc>
          <w:tcPr>
            <w:tcW w:w="4320" w:type="dxa"/>
          </w:tcPr>
          <w:p w:rsidR="008E4848" w:rsidRPr="00D76942" w:rsidRDefault="008E4848" w:rsidP="00D8314D">
            <w:r w:rsidRPr="00D76942">
              <w:t>Clarification</w:t>
            </w:r>
          </w:p>
        </w:tc>
        <w:tc>
          <w:tcPr>
            <w:tcW w:w="787" w:type="dxa"/>
          </w:tcPr>
          <w:p w:rsidR="008E4848" w:rsidRPr="006E233D" w:rsidRDefault="008E4848" w:rsidP="00D8314D">
            <w:pPr>
              <w:jc w:val="center"/>
            </w:pPr>
            <w:r w:rsidRPr="00D76942">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0030(4)</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6D48A0">
            <w:r w:rsidRPr="006E233D">
              <w:t xml:space="preserve">Delete definition of “charcoal producing plant” </w:t>
            </w:r>
          </w:p>
        </w:tc>
        <w:tc>
          <w:tcPr>
            <w:tcW w:w="4320" w:type="dxa"/>
          </w:tcPr>
          <w:p w:rsidR="008E4848" w:rsidRPr="006E233D" w:rsidRDefault="008E4848" w:rsidP="00641335">
            <w:r w:rsidRPr="006E233D">
              <w:t xml:space="preserve">Definition no longer needed since Charcoal Producing Plant rules are being repealed </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5A5027" w:rsidRDefault="008E4848" w:rsidP="00A65851">
            <w:r w:rsidRPr="005A5027">
              <w:t>240</w:t>
            </w:r>
          </w:p>
        </w:tc>
        <w:tc>
          <w:tcPr>
            <w:tcW w:w="1350" w:type="dxa"/>
          </w:tcPr>
          <w:p w:rsidR="008E4848" w:rsidRPr="005A5027" w:rsidRDefault="008E4848" w:rsidP="00A65851">
            <w:r w:rsidRPr="005A5027">
              <w:t>0030(5)</w:t>
            </w:r>
          </w:p>
        </w:tc>
        <w:tc>
          <w:tcPr>
            <w:tcW w:w="990" w:type="dxa"/>
          </w:tcPr>
          <w:p w:rsidR="008E4848" w:rsidRPr="005A5027" w:rsidRDefault="008E4848" w:rsidP="004E2669">
            <w:r w:rsidRPr="005A5027">
              <w:t>NA</w:t>
            </w:r>
          </w:p>
        </w:tc>
        <w:tc>
          <w:tcPr>
            <w:tcW w:w="1350" w:type="dxa"/>
          </w:tcPr>
          <w:p w:rsidR="008E4848" w:rsidRPr="005A5027" w:rsidRDefault="008E4848" w:rsidP="004E2669">
            <w:r w:rsidRPr="005A5027">
              <w:t>NA</w:t>
            </w:r>
          </w:p>
        </w:tc>
        <w:tc>
          <w:tcPr>
            <w:tcW w:w="4860" w:type="dxa"/>
          </w:tcPr>
          <w:p w:rsidR="008E4848" w:rsidRPr="005A5027" w:rsidRDefault="008E4848" w:rsidP="004E2669">
            <w:r w:rsidRPr="005A5027">
              <w:t>Delete definition of “collection efficiency” and define “control efficiency,” “capture efficiency,”  “destruction efficiency,” and “removal efficiency” in division 200</w:t>
            </w:r>
          </w:p>
        </w:tc>
        <w:tc>
          <w:tcPr>
            <w:tcW w:w="4320" w:type="dxa"/>
          </w:tcPr>
          <w:p w:rsidR="008E4848" w:rsidRPr="005A5027" w:rsidRDefault="008E4848"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8E4848" w:rsidRPr="005A5027" w:rsidRDefault="008E4848" w:rsidP="009B75A9"/>
          <w:p w:rsidR="008E4848" w:rsidRPr="005A5027" w:rsidRDefault="008E4848"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0030(6)</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0020(37)</w:t>
            </w:r>
          </w:p>
        </w:tc>
        <w:tc>
          <w:tcPr>
            <w:tcW w:w="4860" w:type="dxa"/>
          </w:tcPr>
          <w:p w:rsidR="008E4848" w:rsidRPr="006E233D" w:rsidRDefault="008E4848" w:rsidP="00502120">
            <w:r w:rsidRPr="006E233D">
              <w:t xml:space="preserve">Delete definition of Department </w:t>
            </w:r>
          </w:p>
        </w:tc>
        <w:tc>
          <w:tcPr>
            <w:tcW w:w="4320" w:type="dxa"/>
          </w:tcPr>
          <w:p w:rsidR="008E4848" w:rsidRPr="006E233D" w:rsidRDefault="008E4848" w:rsidP="00502120">
            <w:r w:rsidRPr="006E233D">
              <w:t xml:space="preserve">Definition already in division 200 </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0030(9)</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0020(42)</w:t>
            </w:r>
          </w:p>
        </w:tc>
        <w:tc>
          <w:tcPr>
            <w:tcW w:w="4860" w:type="dxa"/>
          </w:tcPr>
          <w:p w:rsidR="008E4848" w:rsidRPr="006E233D" w:rsidRDefault="008E4848" w:rsidP="00502120">
            <w:r w:rsidRPr="006E233D">
              <w:t xml:space="preserve">Move definition of “dry standard cubic foot” to division 200 </w:t>
            </w:r>
          </w:p>
        </w:tc>
        <w:tc>
          <w:tcPr>
            <w:tcW w:w="4320" w:type="dxa"/>
          </w:tcPr>
          <w:p w:rsidR="008E4848" w:rsidRPr="006E233D" w:rsidRDefault="008E4848" w:rsidP="00FE68CE">
            <w:r>
              <w:t xml:space="preserve">See discussion above in division 200. </w:t>
            </w:r>
            <w:r w:rsidRPr="006E233D">
              <w:t>Definition is different from the definition of “standard cubic foot.”  Use definition of “dry standard cubic foot” and move to Division 200</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2E16D7" w:rsidRDefault="008E4848" w:rsidP="00A65851">
            <w:r w:rsidRPr="002E16D7">
              <w:t>240</w:t>
            </w:r>
          </w:p>
        </w:tc>
        <w:tc>
          <w:tcPr>
            <w:tcW w:w="1350" w:type="dxa"/>
          </w:tcPr>
          <w:p w:rsidR="008E4848" w:rsidRPr="002E16D7" w:rsidRDefault="008E4848" w:rsidP="00A65851">
            <w:r w:rsidRPr="002E16D7">
              <w:t>0030(10)</w:t>
            </w:r>
          </w:p>
        </w:tc>
        <w:tc>
          <w:tcPr>
            <w:tcW w:w="990" w:type="dxa"/>
          </w:tcPr>
          <w:p w:rsidR="008E4848" w:rsidRPr="002E16D7" w:rsidRDefault="008E4848" w:rsidP="00A65851">
            <w:r w:rsidRPr="002E16D7">
              <w:t>200</w:t>
            </w:r>
          </w:p>
        </w:tc>
        <w:tc>
          <w:tcPr>
            <w:tcW w:w="1350" w:type="dxa"/>
          </w:tcPr>
          <w:p w:rsidR="008E4848" w:rsidRPr="002E16D7" w:rsidRDefault="008E4848" w:rsidP="00A65851">
            <w:r w:rsidRPr="002E16D7">
              <w:t>0020(45)</w:t>
            </w:r>
          </w:p>
        </w:tc>
        <w:tc>
          <w:tcPr>
            <w:tcW w:w="4860" w:type="dxa"/>
          </w:tcPr>
          <w:p w:rsidR="008E4848" w:rsidRPr="002E16D7" w:rsidRDefault="008E4848" w:rsidP="00502120">
            <w:r w:rsidRPr="002E16D7">
              <w:t xml:space="preserve">Delete definition of “emission” and use division 200 definition </w:t>
            </w:r>
          </w:p>
        </w:tc>
        <w:tc>
          <w:tcPr>
            <w:tcW w:w="4320" w:type="dxa"/>
          </w:tcPr>
          <w:p w:rsidR="008E4848" w:rsidRPr="002E16D7" w:rsidRDefault="008E4848" w:rsidP="00502120">
            <w:r w:rsidRPr="002E16D7">
              <w:t>See discussion above in division 234</w:t>
            </w:r>
            <w:r>
              <w:t xml:space="preserve">. </w:t>
            </w:r>
            <w:r w:rsidRPr="002E16D7">
              <w:t>Definition different from division 200 definition but the same as division 234</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04434E" w:rsidRDefault="008E4848" w:rsidP="00A65851">
            <w:r w:rsidRPr="0004434E">
              <w:lastRenderedPageBreak/>
              <w:t>240</w:t>
            </w:r>
          </w:p>
        </w:tc>
        <w:tc>
          <w:tcPr>
            <w:tcW w:w="1350" w:type="dxa"/>
          </w:tcPr>
          <w:p w:rsidR="008E4848" w:rsidRPr="0004434E" w:rsidRDefault="008E4848" w:rsidP="00A65851">
            <w:r w:rsidRPr="0004434E">
              <w:t>0030(11)</w:t>
            </w:r>
          </w:p>
        </w:tc>
        <w:tc>
          <w:tcPr>
            <w:tcW w:w="990" w:type="dxa"/>
          </w:tcPr>
          <w:p w:rsidR="008E4848" w:rsidRPr="0004434E" w:rsidRDefault="008E4848" w:rsidP="00A65851">
            <w:r w:rsidRPr="0004434E">
              <w:t>200</w:t>
            </w:r>
          </w:p>
        </w:tc>
        <w:tc>
          <w:tcPr>
            <w:tcW w:w="1350" w:type="dxa"/>
          </w:tcPr>
          <w:p w:rsidR="008E4848" w:rsidRPr="0004434E" w:rsidRDefault="008E4848" w:rsidP="00A65851">
            <w:r w:rsidRPr="0004434E">
              <w:t>0020(54)</w:t>
            </w:r>
          </w:p>
        </w:tc>
        <w:tc>
          <w:tcPr>
            <w:tcW w:w="4860" w:type="dxa"/>
          </w:tcPr>
          <w:p w:rsidR="008E4848" w:rsidRPr="0004434E" w:rsidRDefault="008E4848" w:rsidP="00502120">
            <w:r w:rsidRPr="0004434E">
              <w:t>Move definition of “EPA Method 9” to division 200 and change reference to 40 CFR Part 60 Appendix A-4</w:t>
            </w:r>
            <w:r>
              <w:t xml:space="preserve">. </w:t>
            </w:r>
          </w:p>
        </w:tc>
        <w:tc>
          <w:tcPr>
            <w:tcW w:w="4320" w:type="dxa"/>
          </w:tcPr>
          <w:p w:rsidR="008E4848" w:rsidRPr="0004434E" w:rsidRDefault="008E4848" w:rsidP="00644B74">
            <w:r w:rsidRPr="0004434E">
              <w:t>See discussion above in divis</w:t>
            </w:r>
            <w:r>
              <w:t>i</w:t>
            </w:r>
            <w:r w:rsidRPr="0004434E">
              <w:t>on 200</w:t>
            </w:r>
            <w:r>
              <w:t xml:space="preserve">. </w:t>
            </w:r>
            <w:r w:rsidRPr="0004434E">
              <w:t>Definition of EPA Method 9 same as Division 234</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5A5027" w:rsidRDefault="008E4848" w:rsidP="00A65851">
            <w:r w:rsidRPr="005A5027">
              <w:t>240</w:t>
            </w:r>
          </w:p>
        </w:tc>
        <w:tc>
          <w:tcPr>
            <w:tcW w:w="1350" w:type="dxa"/>
          </w:tcPr>
          <w:p w:rsidR="008E4848" w:rsidRPr="005A5027" w:rsidRDefault="008E4848" w:rsidP="00A65851">
            <w:r w:rsidRPr="005A5027">
              <w:t>0030(12)</w:t>
            </w:r>
          </w:p>
        </w:tc>
        <w:tc>
          <w:tcPr>
            <w:tcW w:w="990" w:type="dxa"/>
          </w:tcPr>
          <w:p w:rsidR="008E4848" w:rsidRPr="005A5027" w:rsidRDefault="008E4848" w:rsidP="00A65851">
            <w:r w:rsidRPr="005A5027">
              <w:t>200</w:t>
            </w:r>
          </w:p>
        </w:tc>
        <w:tc>
          <w:tcPr>
            <w:tcW w:w="1350" w:type="dxa"/>
          </w:tcPr>
          <w:p w:rsidR="008E4848" w:rsidRPr="005A5027" w:rsidRDefault="008E4848" w:rsidP="00A65851">
            <w:r w:rsidRPr="005A5027">
              <w:t>0020(60)</w:t>
            </w:r>
          </w:p>
        </w:tc>
        <w:tc>
          <w:tcPr>
            <w:tcW w:w="4860" w:type="dxa"/>
          </w:tcPr>
          <w:p w:rsidR="008E4848" w:rsidRPr="005A5027" w:rsidRDefault="008E4848" w:rsidP="003A609D">
            <w:r w:rsidRPr="005A5027">
              <w:t xml:space="preserve">Delete the definition of “facility” </w:t>
            </w:r>
          </w:p>
        </w:tc>
        <w:tc>
          <w:tcPr>
            <w:tcW w:w="4320" w:type="dxa"/>
          </w:tcPr>
          <w:p w:rsidR="008E4848" w:rsidRPr="005A5027" w:rsidRDefault="008E4848"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8E4848" w:rsidRPr="006E233D" w:rsidRDefault="008E4848" w:rsidP="0066018C">
            <w:pPr>
              <w:jc w:val="center"/>
            </w:pPr>
            <w:r>
              <w:t>SIP</w:t>
            </w:r>
          </w:p>
        </w:tc>
      </w:tr>
      <w:tr w:rsidR="008E4848" w:rsidRPr="006E233D" w:rsidTr="00693ED3">
        <w:tc>
          <w:tcPr>
            <w:tcW w:w="918" w:type="dxa"/>
          </w:tcPr>
          <w:p w:rsidR="008E4848" w:rsidRPr="00BF4B78" w:rsidRDefault="008E4848" w:rsidP="00693ED3">
            <w:r w:rsidRPr="00BF4B78">
              <w:t>240</w:t>
            </w:r>
          </w:p>
        </w:tc>
        <w:tc>
          <w:tcPr>
            <w:tcW w:w="1350" w:type="dxa"/>
          </w:tcPr>
          <w:p w:rsidR="008E4848" w:rsidRPr="00BF4B78" w:rsidRDefault="008E4848" w:rsidP="00693ED3">
            <w:r w:rsidRPr="00BF4B78">
              <w:t>0030(14)</w:t>
            </w:r>
          </w:p>
        </w:tc>
        <w:tc>
          <w:tcPr>
            <w:tcW w:w="990" w:type="dxa"/>
          </w:tcPr>
          <w:p w:rsidR="008E4848" w:rsidRPr="00BF4B78" w:rsidRDefault="008E4848" w:rsidP="00693ED3">
            <w:r w:rsidRPr="00BF4B78">
              <w:t>200</w:t>
            </w:r>
          </w:p>
        </w:tc>
        <w:tc>
          <w:tcPr>
            <w:tcW w:w="1350" w:type="dxa"/>
          </w:tcPr>
          <w:p w:rsidR="008E4848" w:rsidRPr="00BF4B78" w:rsidRDefault="008E4848" w:rsidP="00693ED3">
            <w:r w:rsidRPr="00BF4B78">
              <w:t>0020(65)</w:t>
            </w:r>
          </w:p>
        </w:tc>
        <w:tc>
          <w:tcPr>
            <w:tcW w:w="4860" w:type="dxa"/>
          </w:tcPr>
          <w:p w:rsidR="008E4848" w:rsidRPr="00BF4B78" w:rsidRDefault="008E4848" w:rsidP="00693ED3">
            <w:r w:rsidRPr="00BF4B78">
              <w:t>Delete definition of “fuel burning equipment” and move to division 200</w:t>
            </w:r>
            <w:r>
              <w:t xml:space="preserve"> with clarifications</w:t>
            </w:r>
          </w:p>
          <w:p w:rsidR="008E4848" w:rsidRPr="00BF4B78" w:rsidRDefault="008E4848" w:rsidP="00693ED3"/>
        </w:tc>
        <w:tc>
          <w:tcPr>
            <w:tcW w:w="4320" w:type="dxa"/>
          </w:tcPr>
          <w:p w:rsidR="008E4848" w:rsidRPr="00BF4B78" w:rsidRDefault="008E4848" w:rsidP="00693ED3">
            <w:r>
              <w:t xml:space="preserve">See discussion above in division 200. </w:t>
            </w:r>
            <w:r w:rsidRPr="00BF4B78">
              <w:t>Move definition of fuel burning equipment from divisions 208, 228, and 240 to division 200 and clarify</w:t>
            </w:r>
            <w:r>
              <w:t xml:space="preserve">. </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0030(15) and (16)</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E68CE">
            <w:r w:rsidRPr="006E233D">
              <w:t>Delete definitions of “fuel moisture content”</w:t>
            </w:r>
          </w:p>
        </w:tc>
        <w:tc>
          <w:tcPr>
            <w:tcW w:w="4320" w:type="dxa"/>
          </w:tcPr>
          <w:p w:rsidR="008E4848" w:rsidRPr="006E233D" w:rsidRDefault="008E4848" w:rsidP="00FE68CE">
            <w:r w:rsidRPr="006E233D">
              <w:t>Incorporated language into OAR 340-240-0120(1)(e) and (f)</w:t>
            </w:r>
          </w:p>
        </w:tc>
        <w:tc>
          <w:tcPr>
            <w:tcW w:w="787" w:type="dxa"/>
          </w:tcPr>
          <w:p w:rsidR="008E4848" w:rsidRPr="006E233D" w:rsidRDefault="008E4848" w:rsidP="0066018C">
            <w:pPr>
              <w:jc w:val="center"/>
            </w:pPr>
            <w:r>
              <w:t>SIP</w:t>
            </w:r>
          </w:p>
        </w:tc>
      </w:tr>
      <w:tr w:rsidR="008E4848" w:rsidRPr="006E233D" w:rsidTr="00693ED3">
        <w:tc>
          <w:tcPr>
            <w:tcW w:w="918" w:type="dxa"/>
          </w:tcPr>
          <w:p w:rsidR="008E4848" w:rsidRPr="002F08FB" w:rsidRDefault="008E4848" w:rsidP="00693ED3">
            <w:r w:rsidRPr="002F08FB">
              <w:t>240</w:t>
            </w:r>
          </w:p>
        </w:tc>
        <w:tc>
          <w:tcPr>
            <w:tcW w:w="1350" w:type="dxa"/>
          </w:tcPr>
          <w:p w:rsidR="008E4848" w:rsidRPr="002F08FB" w:rsidRDefault="008E4848" w:rsidP="00693ED3">
            <w:r w:rsidRPr="002F08FB">
              <w:t>0030(17)</w:t>
            </w:r>
          </w:p>
        </w:tc>
        <w:tc>
          <w:tcPr>
            <w:tcW w:w="990" w:type="dxa"/>
          </w:tcPr>
          <w:p w:rsidR="008E4848" w:rsidRPr="006E233D" w:rsidRDefault="008E4848" w:rsidP="00693ED3">
            <w:r w:rsidRPr="006E233D">
              <w:t>200</w:t>
            </w:r>
          </w:p>
        </w:tc>
        <w:tc>
          <w:tcPr>
            <w:tcW w:w="1350" w:type="dxa"/>
          </w:tcPr>
          <w:p w:rsidR="008E4848" w:rsidRPr="004E424D" w:rsidRDefault="008E4848" w:rsidP="00693ED3">
            <w:pPr>
              <w:rPr>
                <w:highlight w:val="magenta"/>
              </w:rPr>
            </w:pPr>
            <w:r w:rsidRPr="004E424D">
              <w:rPr>
                <w:highlight w:val="magenta"/>
              </w:rPr>
              <w:t>0020(66)</w:t>
            </w:r>
          </w:p>
        </w:tc>
        <w:tc>
          <w:tcPr>
            <w:tcW w:w="4860" w:type="dxa"/>
          </w:tcPr>
          <w:p w:rsidR="008E4848" w:rsidRPr="006E233D" w:rsidRDefault="008E4848" w:rsidP="00693ED3">
            <w:r w:rsidRPr="006E233D">
              <w:t>Delete definition of “fugitive emissions” and use division 200 definition</w:t>
            </w:r>
          </w:p>
        </w:tc>
        <w:tc>
          <w:tcPr>
            <w:tcW w:w="4320" w:type="dxa"/>
          </w:tcPr>
          <w:p w:rsidR="008E4848" w:rsidRPr="006E233D" w:rsidRDefault="008E4848" w:rsidP="00693ED3">
            <w:r>
              <w:t xml:space="preserve">See discussion above in division 208. </w:t>
            </w:r>
            <w:r w:rsidRPr="006E233D">
              <w:t>Delete and use definition in division 200</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0030(19)</w:t>
            </w:r>
          </w:p>
        </w:tc>
        <w:tc>
          <w:tcPr>
            <w:tcW w:w="990" w:type="dxa"/>
          </w:tcPr>
          <w:p w:rsidR="008E4848" w:rsidRPr="006E233D" w:rsidRDefault="008E4848" w:rsidP="00A65851">
            <w:r w:rsidRPr="006E233D">
              <w:t>200</w:t>
            </w:r>
          </w:p>
        </w:tc>
        <w:tc>
          <w:tcPr>
            <w:tcW w:w="1350" w:type="dxa"/>
          </w:tcPr>
          <w:p w:rsidR="008E4848" w:rsidRPr="004E424D" w:rsidRDefault="008E4848" w:rsidP="00A65851">
            <w:pPr>
              <w:rPr>
                <w:highlight w:val="magenta"/>
              </w:rPr>
            </w:pPr>
            <w:r w:rsidRPr="004E424D">
              <w:rPr>
                <w:highlight w:val="magenta"/>
              </w:rPr>
              <w:t>0020(71)</w:t>
            </w:r>
          </w:p>
        </w:tc>
        <w:tc>
          <w:tcPr>
            <w:tcW w:w="4860" w:type="dxa"/>
          </w:tcPr>
          <w:p w:rsidR="008E4848" w:rsidRPr="006E233D" w:rsidRDefault="008E4848" w:rsidP="00CC69D8">
            <w:r w:rsidRPr="006E233D">
              <w:t>Use definition of “hardboard” from division 234 and division 240 and move to division 200</w:t>
            </w:r>
          </w:p>
        </w:tc>
        <w:tc>
          <w:tcPr>
            <w:tcW w:w="4320" w:type="dxa"/>
          </w:tcPr>
          <w:p w:rsidR="008E4848" w:rsidRPr="006E233D" w:rsidRDefault="008E4848" w:rsidP="00A76D2E">
            <w:r>
              <w:t xml:space="preserve">See discussion above in division 200. </w:t>
            </w:r>
            <w:r w:rsidRPr="006E233D">
              <w:t>Definition of hardboard different from division 232 but same as division 234</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0030(23)</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0020(8</w:t>
            </w:r>
            <w:r w:rsidRPr="004E424D">
              <w:rPr>
                <w:highlight w:val="magenta"/>
              </w:rPr>
              <w:t>0</w:t>
            </w:r>
            <w:r w:rsidRPr="006E233D">
              <w:t>)</w:t>
            </w:r>
          </w:p>
        </w:tc>
        <w:tc>
          <w:tcPr>
            <w:tcW w:w="4860" w:type="dxa"/>
          </w:tcPr>
          <w:p w:rsidR="008E4848" w:rsidRPr="001741AE" w:rsidRDefault="008E4848" w:rsidP="00FE68CE">
            <w:r w:rsidRPr="001741AE">
              <w:t>Move definition of ‘liquefied petroleum gas” to division 200</w:t>
            </w:r>
          </w:p>
        </w:tc>
        <w:tc>
          <w:tcPr>
            <w:tcW w:w="4320" w:type="dxa"/>
          </w:tcPr>
          <w:p w:rsidR="008E4848" w:rsidRPr="006E233D" w:rsidRDefault="008E4848" w:rsidP="00306238">
            <w:r w:rsidRPr="001741AE">
              <w:t xml:space="preserve">See discussion above in division 200. </w:t>
            </w:r>
            <w:r w:rsidRPr="006E233D">
              <w:t>Definition not used in division 240</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0030(24)</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w:t>
            </w:r>
            <w:r w:rsidRPr="004E424D">
              <w:rPr>
                <w:highlight w:val="magenta"/>
              </w:rPr>
              <w:t>81)</w:t>
            </w:r>
          </w:p>
        </w:tc>
        <w:tc>
          <w:tcPr>
            <w:tcW w:w="4860" w:type="dxa"/>
          </w:tcPr>
          <w:p w:rsidR="008E4848" w:rsidRPr="001741AE" w:rsidRDefault="008E4848" w:rsidP="00CC69D8">
            <w:r w:rsidRPr="001741AE">
              <w:t xml:space="preserve">Delete definition of “lowest achievable emission rate” </w:t>
            </w:r>
          </w:p>
        </w:tc>
        <w:tc>
          <w:tcPr>
            <w:tcW w:w="4320" w:type="dxa"/>
          </w:tcPr>
          <w:p w:rsidR="008E4848" w:rsidRPr="006E233D" w:rsidRDefault="008E4848" w:rsidP="00CC69D8">
            <w:r w:rsidRPr="006E233D">
              <w:t xml:space="preserve">Definition already in division 200 </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0030(25)</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w:t>
            </w:r>
            <w:r w:rsidRPr="004E424D">
              <w:rPr>
                <w:highlight w:val="magenta"/>
              </w:rPr>
              <w:t>87</w:t>
            </w:r>
            <w:r w:rsidRPr="006E233D">
              <w:t>)</w:t>
            </w:r>
          </w:p>
        </w:tc>
        <w:tc>
          <w:tcPr>
            <w:tcW w:w="4860" w:type="dxa"/>
          </w:tcPr>
          <w:p w:rsidR="008E4848" w:rsidRPr="001741AE" w:rsidRDefault="008E4848" w:rsidP="00306238">
            <w:r w:rsidRPr="001741AE">
              <w:t>Move definition of “maximum opacity” to division 200</w:t>
            </w:r>
          </w:p>
        </w:tc>
        <w:tc>
          <w:tcPr>
            <w:tcW w:w="4320" w:type="dxa"/>
          </w:tcPr>
          <w:p w:rsidR="008E4848" w:rsidRPr="006E233D" w:rsidRDefault="008E4848" w:rsidP="00FE68CE">
            <w:r w:rsidRPr="001741AE">
              <w:t xml:space="preserve">See discussion above in division 200. </w:t>
            </w:r>
            <w:r w:rsidRPr="006E233D">
              <w:t>Definition same as in division 234</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0030(26)</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A76D2E">
            <w:r w:rsidRPr="006E233D">
              <w:t>Delete definition of “Medford-Ashland Air Quality Maintenance Area”</w:t>
            </w:r>
          </w:p>
        </w:tc>
        <w:tc>
          <w:tcPr>
            <w:tcW w:w="4320" w:type="dxa"/>
          </w:tcPr>
          <w:p w:rsidR="008E4848" w:rsidRPr="006E233D" w:rsidRDefault="008E4848" w:rsidP="00A76D2E">
            <w:r w:rsidRPr="006E233D">
              <w:t>Definition already in division 204</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0030(27)</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4D7C4D">
            <w:r w:rsidRPr="006E233D">
              <w:t>Delete definition of “modified source”</w:t>
            </w:r>
          </w:p>
        </w:tc>
        <w:tc>
          <w:tcPr>
            <w:tcW w:w="4320" w:type="dxa"/>
            <w:shd w:val="clear" w:color="auto" w:fill="auto"/>
          </w:tcPr>
          <w:p w:rsidR="008E4848" w:rsidRPr="006E233D" w:rsidRDefault="008E4848" w:rsidP="005B71D0">
            <w:pPr>
              <w:rPr>
                <w:highlight w:val="green"/>
              </w:rPr>
            </w:pPr>
            <w:r w:rsidRPr="006E233D">
              <w:t>This definition is not needed since it is clear that it is meant to apply to sources with “major modifications” subject to 224-0050 or 224-0060.</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0030(28)</w:t>
            </w:r>
          </w:p>
        </w:tc>
        <w:tc>
          <w:tcPr>
            <w:tcW w:w="990" w:type="dxa"/>
          </w:tcPr>
          <w:p w:rsidR="008E4848" w:rsidRPr="006E233D" w:rsidRDefault="008E4848" w:rsidP="00A65851">
            <w:r w:rsidRPr="006E233D">
              <w:t>200</w:t>
            </w:r>
          </w:p>
        </w:tc>
        <w:tc>
          <w:tcPr>
            <w:tcW w:w="1350" w:type="dxa"/>
          </w:tcPr>
          <w:p w:rsidR="008E4848" w:rsidRPr="006E233D" w:rsidRDefault="008E4848" w:rsidP="00A65851">
            <w:r w:rsidRPr="006E233D">
              <w:t>0020(91)</w:t>
            </w:r>
          </w:p>
        </w:tc>
        <w:tc>
          <w:tcPr>
            <w:tcW w:w="4860" w:type="dxa"/>
          </w:tcPr>
          <w:p w:rsidR="008E4848" w:rsidRPr="006E233D" w:rsidRDefault="008E4848" w:rsidP="003A0953">
            <w:r w:rsidRPr="006E233D">
              <w:t>Move definition of “natural gas” to division 200</w:t>
            </w:r>
          </w:p>
        </w:tc>
        <w:tc>
          <w:tcPr>
            <w:tcW w:w="4320" w:type="dxa"/>
          </w:tcPr>
          <w:p w:rsidR="008E4848" w:rsidRPr="006E233D" w:rsidRDefault="008E4848" w:rsidP="00FE68CE">
            <w:r w:rsidRPr="006E233D">
              <w:t>Definition used in other divisions</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0030(29)</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E68CE">
            <w:r w:rsidRPr="006E233D">
              <w:t>Delete definition of “new source”</w:t>
            </w:r>
          </w:p>
        </w:tc>
        <w:tc>
          <w:tcPr>
            <w:tcW w:w="4320" w:type="dxa"/>
          </w:tcPr>
          <w:p w:rsidR="008E4848" w:rsidRPr="006E233D" w:rsidRDefault="008E4848"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1741AE" w:rsidRDefault="008E4848" w:rsidP="00A65851">
            <w:r w:rsidRPr="001741AE">
              <w:t>240</w:t>
            </w:r>
          </w:p>
        </w:tc>
        <w:tc>
          <w:tcPr>
            <w:tcW w:w="1350" w:type="dxa"/>
          </w:tcPr>
          <w:p w:rsidR="008E4848" w:rsidRPr="001741AE" w:rsidRDefault="008E4848" w:rsidP="00A65851">
            <w:r w:rsidRPr="001741AE">
              <w:t>0030(30)</w:t>
            </w:r>
          </w:p>
        </w:tc>
        <w:tc>
          <w:tcPr>
            <w:tcW w:w="990" w:type="dxa"/>
          </w:tcPr>
          <w:p w:rsidR="008E4848" w:rsidRPr="001741AE" w:rsidRDefault="008E4848" w:rsidP="00A65851">
            <w:r w:rsidRPr="001741AE">
              <w:t>200</w:t>
            </w:r>
          </w:p>
        </w:tc>
        <w:tc>
          <w:tcPr>
            <w:tcW w:w="1350" w:type="dxa"/>
          </w:tcPr>
          <w:p w:rsidR="008E4848" w:rsidRPr="001741AE" w:rsidRDefault="008E4848" w:rsidP="00A65851">
            <w:r w:rsidRPr="001741AE">
              <w:t>0020</w:t>
            </w:r>
            <w:r w:rsidRPr="004E424D">
              <w:rPr>
                <w:highlight w:val="magenta"/>
              </w:rPr>
              <w:t>(97</w:t>
            </w:r>
            <w:r w:rsidRPr="001741AE">
              <w:t>)</w:t>
            </w:r>
          </w:p>
        </w:tc>
        <w:tc>
          <w:tcPr>
            <w:tcW w:w="4860" w:type="dxa"/>
          </w:tcPr>
          <w:p w:rsidR="008E4848" w:rsidRPr="001741AE" w:rsidRDefault="008E4848" w:rsidP="001741AE">
            <w:r w:rsidRPr="001741AE">
              <w:t xml:space="preserve">Move definition of “odor” to </w:t>
            </w:r>
            <w:r>
              <w:t>d</w:t>
            </w:r>
            <w:r w:rsidRPr="001741AE">
              <w:t>ivision 200</w:t>
            </w:r>
          </w:p>
        </w:tc>
        <w:tc>
          <w:tcPr>
            <w:tcW w:w="4320" w:type="dxa"/>
          </w:tcPr>
          <w:p w:rsidR="008E4848" w:rsidRPr="001741AE" w:rsidRDefault="008E4848" w:rsidP="003A0953">
            <w:r w:rsidRPr="001741AE">
              <w:t>See discussion above in division 200. Definition same as in division 208</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0030(31)</w:t>
            </w:r>
          </w:p>
        </w:tc>
        <w:tc>
          <w:tcPr>
            <w:tcW w:w="990" w:type="dxa"/>
          </w:tcPr>
          <w:p w:rsidR="008E4848" w:rsidRPr="006E233D" w:rsidRDefault="008E4848" w:rsidP="00A65851">
            <w:r w:rsidRPr="006E233D">
              <w:t>200</w:t>
            </w:r>
          </w:p>
        </w:tc>
        <w:tc>
          <w:tcPr>
            <w:tcW w:w="1350" w:type="dxa"/>
          </w:tcPr>
          <w:p w:rsidR="008E4848" w:rsidRPr="004E424D" w:rsidRDefault="008E4848" w:rsidP="00A65851">
            <w:pPr>
              <w:rPr>
                <w:highlight w:val="magenta"/>
              </w:rPr>
            </w:pPr>
            <w:r w:rsidRPr="004E424D">
              <w:rPr>
                <w:highlight w:val="magenta"/>
              </w:rPr>
              <w:t>0020(98)</w:t>
            </w:r>
          </w:p>
        </w:tc>
        <w:tc>
          <w:tcPr>
            <w:tcW w:w="4860" w:type="dxa"/>
          </w:tcPr>
          <w:p w:rsidR="008E4848" w:rsidRPr="006E233D" w:rsidRDefault="008E4848" w:rsidP="00FE68CE">
            <w:r w:rsidRPr="006E233D">
              <w:t>Delete definition of “offset”</w:t>
            </w:r>
          </w:p>
        </w:tc>
        <w:tc>
          <w:tcPr>
            <w:tcW w:w="4320" w:type="dxa"/>
          </w:tcPr>
          <w:p w:rsidR="008E4848" w:rsidRPr="006E233D" w:rsidRDefault="008E4848" w:rsidP="00FE68CE">
            <w:r w:rsidRPr="006E233D">
              <w:t>This definition refers to the definition in Division 200</w:t>
            </w:r>
          </w:p>
        </w:tc>
        <w:tc>
          <w:tcPr>
            <w:tcW w:w="787" w:type="dxa"/>
          </w:tcPr>
          <w:p w:rsidR="008E4848" w:rsidRPr="006E233D" w:rsidRDefault="008E4848" w:rsidP="0066018C">
            <w:pPr>
              <w:jc w:val="center"/>
            </w:pPr>
            <w:r>
              <w:t>SIP</w:t>
            </w:r>
          </w:p>
        </w:tc>
      </w:tr>
      <w:tr w:rsidR="008E4848" w:rsidRPr="006E233D" w:rsidTr="00D66578">
        <w:tc>
          <w:tcPr>
            <w:tcW w:w="918" w:type="dxa"/>
            <w:tcBorders>
              <w:top w:val="double" w:sz="6" w:space="0" w:color="auto"/>
              <w:left w:val="double" w:sz="6" w:space="0" w:color="auto"/>
              <w:bottom w:val="double" w:sz="6" w:space="0" w:color="auto"/>
              <w:right w:val="double" w:sz="6" w:space="0" w:color="auto"/>
            </w:tcBorders>
          </w:tcPr>
          <w:p w:rsidR="008E4848" w:rsidRPr="001741AE" w:rsidRDefault="008E4848"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8E4848" w:rsidRPr="001741AE" w:rsidRDefault="008E4848"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8E4848" w:rsidRPr="001741AE" w:rsidRDefault="008E4848"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8E4848" w:rsidRPr="004E424D" w:rsidRDefault="008E4848"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8E4848" w:rsidRPr="001741AE" w:rsidRDefault="008E4848"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8E4848" w:rsidRPr="001741AE" w:rsidRDefault="008E4848"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lastRenderedPageBreak/>
              <w:t>240</w:t>
            </w:r>
          </w:p>
        </w:tc>
        <w:tc>
          <w:tcPr>
            <w:tcW w:w="1350" w:type="dxa"/>
          </w:tcPr>
          <w:p w:rsidR="008E4848" w:rsidRPr="006E233D" w:rsidRDefault="008E4848" w:rsidP="00A65851">
            <w:r w:rsidRPr="006E233D">
              <w:t>0030(34)</w:t>
            </w:r>
          </w:p>
        </w:tc>
        <w:tc>
          <w:tcPr>
            <w:tcW w:w="990" w:type="dxa"/>
          </w:tcPr>
          <w:p w:rsidR="008E4848" w:rsidRPr="006E233D" w:rsidRDefault="008E4848" w:rsidP="00A65851">
            <w:r w:rsidRPr="006E233D">
              <w:t>200</w:t>
            </w:r>
          </w:p>
        </w:tc>
        <w:tc>
          <w:tcPr>
            <w:tcW w:w="1350" w:type="dxa"/>
          </w:tcPr>
          <w:p w:rsidR="008E4848" w:rsidRPr="004E424D" w:rsidRDefault="008E4848" w:rsidP="00A65851">
            <w:pPr>
              <w:rPr>
                <w:highlight w:val="magenta"/>
              </w:rPr>
            </w:pPr>
            <w:r w:rsidRPr="004E424D">
              <w:rPr>
                <w:highlight w:val="magenta"/>
              </w:rPr>
              <w:t>0020(105)</w:t>
            </w:r>
          </w:p>
        </w:tc>
        <w:tc>
          <w:tcPr>
            <w:tcW w:w="4860" w:type="dxa"/>
          </w:tcPr>
          <w:p w:rsidR="008E4848" w:rsidRPr="006E233D" w:rsidRDefault="008E4848" w:rsidP="00921006">
            <w:r w:rsidRPr="006E233D">
              <w:t xml:space="preserve">Move definition of “particleboard” to division 200 </w:t>
            </w:r>
          </w:p>
        </w:tc>
        <w:tc>
          <w:tcPr>
            <w:tcW w:w="4320" w:type="dxa"/>
          </w:tcPr>
          <w:p w:rsidR="008E4848" w:rsidRPr="006E233D" w:rsidRDefault="008E4848" w:rsidP="00921006">
            <w:r w:rsidRPr="001741AE">
              <w:t xml:space="preserve">See discussion above in division 200. </w:t>
            </w:r>
            <w:r w:rsidRPr="006E233D">
              <w:t>Definition same as Division 234</w:t>
            </w:r>
          </w:p>
        </w:tc>
        <w:tc>
          <w:tcPr>
            <w:tcW w:w="787" w:type="dxa"/>
          </w:tcPr>
          <w:p w:rsidR="008E4848" w:rsidRPr="006E233D" w:rsidRDefault="008E4848" w:rsidP="0066018C">
            <w:pPr>
              <w:jc w:val="center"/>
            </w:pPr>
            <w:r>
              <w:t>SIP</w:t>
            </w:r>
          </w:p>
        </w:tc>
      </w:tr>
      <w:tr w:rsidR="008E4848" w:rsidRPr="006E233D" w:rsidTr="00693ED3">
        <w:tc>
          <w:tcPr>
            <w:tcW w:w="918" w:type="dxa"/>
          </w:tcPr>
          <w:p w:rsidR="008E4848" w:rsidRPr="006E233D" w:rsidRDefault="008E4848" w:rsidP="00693ED3">
            <w:r w:rsidRPr="006E233D">
              <w:t>240</w:t>
            </w:r>
          </w:p>
        </w:tc>
        <w:tc>
          <w:tcPr>
            <w:tcW w:w="1350" w:type="dxa"/>
          </w:tcPr>
          <w:p w:rsidR="008E4848" w:rsidRPr="006E233D" w:rsidRDefault="008E4848" w:rsidP="00693ED3">
            <w:r w:rsidRPr="006E233D">
              <w:t>0030(35)</w:t>
            </w:r>
          </w:p>
        </w:tc>
        <w:tc>
          <w:tcPr>
            <w:tcW w:w="990" w:type="dxa"/>
          </w:tcPr>
          <w:p w:rsidR="008E4848" w:rsidRPr="00210118" w:rsidRDefault="008E4848" w:rsidP="00693ED3">
            <w:r w:rsidRPr="00210118">
              <w:t>200</w:t>
            </w:r>
          </w:p>
        </w:tc>
        <w:tc>
          <w:tcPr>
            <w:tcW w:w="1350" w:type="dxa"/>
          </w:tcPr>
          <w:p w:rsidR="008E4848" w:rsidRPr="004E424D" w:rsidRDefault="008E4848" w:rsidP="00693ED3">
            <w:pPr>
              <w:rPr>
                <w:highlight w:val="magenta"/>
              </w:rPr>
            </w:pPr>
            <w:r w:rsidRPr="004E424D">
              <w:rPr>
                <w:highlight w:val="magenta"/>
              </w:rPr>
              <w:t>0020(106)</w:t>
            </w:r>
          </w:p>
        </w:tc>
        <w:tc>
          <w:tcPr>
            <w:tcW w:w="4860" w:type="dxa"/>
          </w:tcPr>
          <w:p w:rsidR="008E4848" w:rsidRPr="00210118" w:rsidRDefault="008E4848" w:rsidP="00693ED3">
            <w:r w:rsidRPr="00210118">
              <w:t>Delete definition of “particulate matter” and use modified division 200 definition</w:t>
            </w:r>
          </w:p>
          <w:p w:rsidR="008E4848" w:rsidRPr="00210118" w:rsidRDefault="008E4848" w:rsidP="00693ED3"/>
          <w:p w:rsidR="008E4848" w:rsidRPr="00210118" w:rsidRDefault="008E4848" w:rsidP="00693ED3"/>
        </w:tc>
        <w:tc>
          <w:tcPr>
            <w:tcW w:w="4320" w:type="dxa"/>
          </w:tcPr>
          <w:p w:rsidR="008E4848" w:rsidRPr="00210118" w:rsidRDefault="008E4848"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0030(36)</w:t>
            </w:r>
          </w:p>
        </w:tc>
        <w:tc>
          <w:tcPr>
            <w:tcW w:w="990" w:type="dxa"/>
          </w:tcPr>
          <w:p w:rsidR="008E4848" w:rsidRPr="006E233D" w:rsidRDefault="008E4848" w:rsidP="00A65851">
            <w:r w:rsidRPr="006E233D">
              <w:t>200</w:t>
            </w:r>
          </w:p>
        </w:tc>
        <w:tc>
          <w:tcPr>
            <w:tcW w:w="1350" w:type="dxa"/>
          </w:tcPr>
          <w:p w:rsidR="008E4848" w:rsidRPr="004E424D" w:rsidRDefault="008E4848" w:rsidP="00A65851">
            <w:pPr>
              <w:rPr>
                <w:highlight w:val="magenta"/>
              </w:rPr>
            </w:pPr>
            <w:r w:rsidRPr="004E424D">
              <w:rPr>
                <w:highlight w:val="magenta"/>
              </w:rPr>
              <w:t>0020(112)</w:t>
            </w:r>
          </w:p>
        </w:tc>
        <w:tc>
          <w:tcPr>
            <w:tcW w:w="4860" w:type="dxa"/>
          </w:tcPr>
          <w:p w:rsidR="008E4848" w:rsidRPr="006E233D" w:rsidRDefault="008E4848" w:rsidP="00921006">
            <w:r w:rsidRPr="006E233D">
              <w:t xml:space="preserve">Delete definition of “person” </w:t>
            </w:r>
          </w:p>
        </w:tc>
        <w:tc>
          <w:tcPr>
            <w:tcW w:w="4320" w:type="dxa"/>
          </w:tcPr>
          <w:p w:rsidR="008E4848" w:rsidRPr="006E233D" w:rsidRDefault="008E4848" w:rsidP="00921006">
            <w:r w:rsidRPr="006E233D">
              <w:t xml:space="preserve">Definition already in division 200 </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0030(37)</w:t>
            </w:r>
          </w:p>
        </w:tc>
        <w:tc>
          <w:tcPr>
            <w:tcW w:w="990" w:type="dxa"/>
          </w:tcPr>
          <w:p w:rsidR="008E4848" w:rsidRPr="006E233D" w:rsidRDefault="008E4848" w:rsidP="00A65851">
            <w:r w:rsidRPr="006E233D">
              <w:t>200</w:t>
            </w:r>
          </w:p>
        </w:tc>
        <w:tc>
          <w:tcPr>
            <w:tcW w:w="1350" w:type="dxa"/>
          </w:tcPr>
          <w:p w:rsidR="008E4848" w:rsidRPr="004E424D" w:rsidRDefault="008E4848" w:rsidP="00A65851">
            <w:pPr>
              <w:rPr>
                <w:highlight w:val="magenta"/>
              </w:rPr>
            </w:pPr>
            <w:r w:rsidRPr="004E424D">
              <w:rPr>
                <w:highlight w:val="magenta"/>
              </w:rPr>
              <w:t>0020(121)</w:t>
            </w:r>
          </w:p>
        </w:tc>
        <w:tc>
          <w:tcPr>
            <w:tcW w:w="4860" w:type="dxa"/>
          </w:tcPr>
          <w:p w:rsidR="008E4848" w:rsidRPr="006E233D" w:rsidRDefault="008E4848" w:rsidP="005E281F">
            <w:r w:rsidRPr="006E233D">
              <w:t xml:space="preserve">Move definition of “press cooling vent”  to division 200 </w:t>
            </w:r>
          </w:p>
        </w:tc>
        <w:tc>
          <w:tcPr>
            <w:tcW w:w="4320" w:type="dxa"/>
          </w:tcPr>
          <w:p w:rsidR="008E4848" w:rsidRPr="006E233D" w:rsidRDefault="008E4848" w:rsidP="005E281F">
            <w:r w:rsidRPr="006E233D">
              <w:t xml:space="preserve">Definition same as division 234 </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0030(41)</w:t>
            </w:r>
          </w:p>
        </w:tc>
        <w:tc>
          <w:tcPr>
            <w:tcW w:w="990" w:type="dxa"/>
          </w:tcPr>
          <w:p w:rsidR="008E4848" w:rsidRPr="006E233D" w:rsidRDefault="008E4848" w:rsidP="00A65851">
            <w:r w:rsidRPr="006E233D">
              <w:t>200</w:t>
            </w:r>
          </w:p>
        </w:tc>
        <w:tc>
          <w:tcPr>
            <w:tcW w:w="1350" w:type="dxa"/>
          </w:tcPr>
          <w:p w:rsidR="008E4848" w:rsidRPr="004E424D" w:rsidRDefault="008E4848" w:rsidP="00A65851">
            <w:pPr>
              <w:rPr>
                <w:highlight w:val="magenta"/>
              </w:rPr>
            </w:pPr>
            <w:r w:rsidRPr="004E424D">
              <w:rPr>
                <w:highlight w:val="magenta"/>
              </w:rPr>
              <w:t>0020(177)</w:t>
            </w:r>
          </w:p>
        </w:tc>
        <w:tc>
          <w:tcPr>
            <w:tcW w:w="4860" w:type="dxa"/>
          </w:tcPr>
          <w:p w:rsidR="008E4848" w:rsidRPr="006E233D" w:rsidRDefault="008E4848" w:rsidP="005E281F">
            <w:r w:rsidRPr="006E233D">
              <w:t>Move definition of “wood fuel-fired device” to division 200</w:t>
            </w:r>
          </w:p>
        </w:tc>
        <w:tc>
          <w:tcPr>
            <w:tcW w:w="4320" w:type="dxa"/>
          </w:tcPr>
          <w:p w:rsidR="008E4848" w:rsidRPr="006E233D" w:rsidRDefault="008E4848" w:rsidP="00FE68CE">
            <w:r w:rsidRPr="006E233D">
              <w:t>Move to division 200</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0030(42)</w:t>
            </w:r>
          </w:p>
        </w:tc>
        <w:tc>
          <w:tcPr>
            <w:tcW w:w="990" w:type="dxa"/>
          </w:tcPr>
          <w:p w:rsidR="008E4848" w:rsidRPr="006E233D" w:rsidRDefault="008E4848" w:rsidP="00A65851">
            <w:r w:rsidRPr="006E233D">
              <w:t>200</w:t>
            </w:r>
          </w:p>
        </w:tc>
        <w:tc>
          <w:tcPr>
            <w:tcW w:w="1350" w:type="dxa"/>
          </w:tcPr>
          <w:p w:rsidR="008E4848" w:rsidRPr="004E424D" w:rsidRDefault="008E4848" w:rsidP="00A65851">
            <w:pPr>
              <w:rPr>
                <w:highlight w:val="magenta"/>
              </w:rPr>
            </w:pPr>
            <w:r w:rsidRPr="004E424D">
              <w:rPr>
                <w:highlight w:val="magenta"/>
              </w:rPr>
              <w:t>0020(156)</w:t>
            </w:r>
          </w:p>
        </w:tc>
        <w:tc>
          <w:tcPr>
            <w:tcW w:w="4860" w:type="dxa"/>
          </w:tcPr>
          <w:p w:rsidR="008E4848" w:rsidRPr="006E233D" w:rsidRDefault="008E4848" w:rsidP="00CA530B">
            <w:r w:rsidRPr="006E233D">
              <w:t xml:space="preserve">Delete definition of “source” and use definition in division 200 </w:t>
            </w:r>
          </w:p>
        </w:tc>
        <w:tc>
          <w:tcPr>
            <w:tcW w:w="4320" w:type="dxa"/>
          </w:tcPr>
          <w:p w:rsidR="008E4848" w:rsidRPr="006E233D" w:rsidRDefault="008E4848" w:rsidP="00CA530B">
            <w:r w:rsidRPr="006E233D">
              <w:t>Definition different than definition in division 200</w:t>
            </w:r>
          </w:p>
        </w:tc>
        <w:tc>
          <w:tcPr>
            <w:tcW w:w="787" w:type="dxa"/>
          </w:tcPr>
          <w:p w:rsidR="008E4848" w:rsidRPr="006E233D" w:rsidRDefault="008E4848" w:rsidP="0066018C">
            <w:pPr>
              <w:jc w:val="center"/>
            </w:pPr>
            <w:r>
              <w:t>SIP</w:t>
            </w:r>
          </w:p>
        </w:tc>
      </w:tr>
      <w:tr w:rsidR="008E4848" w:rsidRPr="006E233D" w:rsidTr="00094DBC">
        <w:tc>
          <w:tcPr>
            <w:tcW w:w="918" w:type="dxa"/>
          </w:tcPr>
          <w:p w:rsidR="008E4848" w:rsidRPr="006E233D" w:rsidRDefault="008E4848" w:rsidP="00A65851">
            <w:r w:rsidRPr="006E233D">
              <w:t>240</w:t>
            </w:r>
          </w:p>
        </w:tc>
        <w:tc>
          <w:tcPr>
            <w:tcW w:w="1350" w:type="dxa"/>
          </w:tcPr>
          <w:p w:rsidR="008E4848" w:rsidRPr="006E233D" w:rsidRDefault="008E4848" w:rsidP="00A65851">
            <w:r w:rsidRPr="006E233D">
              <w:t>0030(43)</w:t>
            </w:r>
          </w:p>
        </w:tc>
        <w:tc>
          <w:tcPr>
            <w:tcW w:w="990" w:type="dxa"/>
          </w:tcPr>
          <w:p w:rsidR="008E4848" w:rsidRPr="006E233D" w:rsidRDefault="008E4848" w:rsidP="00A65851">
            <w:r w:rsidRPr="006E233D">
              <w:t>200</w:t>
            </w:r>
          </w:p>
        </w:tc>
        <w:tc>
          <w:tcPr>
            <w:tcW w:w="1350" w:type="dxa"/>
          </w:tcPr>
          <w:p w:rsidR="008E4848" w:rsidRPr="004E424D" w:rsidRDefault="008E4848" w:rsidP="00A65851">
            <w:pPr>
              <w:rPr>
                <w:highlight w:val="magenta"/>
              </w:rPr>
            </w:pPr>
            <w:r w:rsidRPr="004E424D">
              <w:rPr>
                <w:highlight w:val="magenta"/>
              </w:rPr>
              <w:t>0020(159)</w:t>
            </w:r>
          </w:p>
        </w:tc>
        <w:tc>
          <w:tcPr>
            <w:tcW w:w="4860" w:type="dxa"/>
          </w:tcPr>
          <w:p w:rsidR="008E4848" w:rsidRDefault="008E4848" w:rsidP="00094DBC">
            <w:r w:rsidRPr="009023BA">
              <w:t xml:space="preserve">Move definition of “standard conditions” to division 200 </w:t>
            </w:r>
          </w:p>
          <w:p w:rsidR="008E4848" w:rsidRPr="006E233D" w:rsidRDefault="008E4848" w:rsidP="002F08FB"/>
        </w:tc>
        <w:tc>
          <w:tcPr>
            <w:tcW w:w="4320" w:type="dxa"/>
          </w:tcPr>
          <w:p w:rsidR="008E4848" w:rsidRPr="00D5274E" w:rsidRDefault="008E4848" w:rsidP="002F08FB">
            <w:r>
              <w:t xml:space="preserve">See discussion above in division 200. </w:t>
            </w:r>
            <w:r w:rsidRPr="00D5274E">
              <w:t>Definition different from division 240 but same as division 226 and 228</w:t>
            </w:r>
            <w:r>
              <w:t xml:space="preserve">. </w:t>
            </w:r>
            <w:r w:rsidRPr="00D5274E">
              <w:t>Use division 240 definition and move to division 200</w:t>
            </w:r>
          </w:p>
        </w:tc>
        <w:tc>
          <w:tcPr>
            <w:tcW w:w="787" w:type="dxa"/>
          </w:tcPr>
          <w:p w:rsidR="008E4848" w:rsidRPr="006E233D" w:rsidRDefault="008E4848" w:rsidP="0066018C">
            <w:pPr>
              <w:jc w:val="center"/>
            </w:pPr>
            <w:r>
              <w:t>SIP</w:t>
            </w:r>
          </w:p>
        </w:tc>
      </w:tr>
      <w:tr w:rsidR="008E4848" w:rsidRPr="006E233D" w:rsidTr="00094DBC">
        <w:tc>
          <w:tcPr>
            <w:tcW w:w="918" w:type="dxa"/>
          </w:tcPr>
          <w:p w:rsidR="008E4848" w:rsidRPr="006E233D" w:rsidRDefault="008E4848" w:rsidP="00A65851">
            <w:r w:rsidRPr="006E233D">
              <w:t>240</w:t>
            </w:r>
          </w:p>
        </w:tc>
        <w:tc>
          <w:tcPr>
            <w:tcW w:w="1350" w:type="dxa"/>
          </w:tcPr>
          <w:p w:rsidR="008E4848" w:rsidRPr="006E233D" w:rsidRDefault="008E4848" w:rsidP="00A65851">
            <w:r w:rsidRPr="006E233D">
              <w:t>0030(44)</w:t>
            </w:r>
          </w:p>
        </w:tc>
        <w:tc>
          <w:tcPr>
            <w:tcW w:w="990" w:type="dxa"/>
          </w:tcPr>
          <w:p w:rsidR="008E4848" w:rsidRPr="006E233D" w:rsidRDefault="008E4848" w:rsidP="00A65851">
            <w:r w:rsidRPr="006E233D">
              <w:t>200</w:t>
            </w:r>
          </w:p>
        </w:tc>
        <w:tc>
          <w:tcPr>
            <w:tcW w:w="1350" w:type="dxa"/>
          </w:tcPr>
          <w:p w:rsidR="008E4848" w:rsidRPr="004E424D" w:rsidRDefault="008E4848" w:rsidP="00A65851">
            <w:pPr>
              <w:rPr>
                <w:highlight w:val="magenta"/>
              </w:rPr>
            </w:pPr>
            <w:r w:rsidRPr="004E424D">
              <w:rPr>
                <w:highlight w:val="magenta"/>
              </w:rPr>
              <w:t>0020(42)</w:t>
            </w:r>
          </w:p>
        </w:tc>
        <w:tc>
          <w:tcPr>
            <w:tcW w:w="4860" w:type="dxa"/>
          </w:tcPr>
          <w:p w:rsidR="008E4848" w:rsidRDefault="008E4848" w:rsidP="00094DBC">
            <w:r w:rsidRPr="006E233D">
              <w:t>Delete definition of “standard cubic foot” and use definition of “dry standard cubic foot” from division 240 and move to division 200</w:t>
            </w:r>
          </w:p>
          <w:p w:rsidR="008E4848" w:rsidRPr="006E233D" w:rsidRDefault="008E4848" w:rsidP="00094DBC"/>
        </w:tc>
        <w:tc>
          <w:tcPr>
            <w:tcW w:w="4320" w:type="dxa"/>
          </w:tcPr>
          <w:p w:rsidR="008E4848" w:rsidRPr="006E233D" w:rsidRDefault="008E4848" w:rsidP="002F08FB">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0030(45)</w:t>
            </w:r>
          </w:p>
        </w:tc>
        <w:tc>
          <w:tcPr>
            <w:tcW w:w="990" w:type="dxa"/>
          </w:tcPr>
          <w:p w:rsidR="008E4848" w:rsidRPr="006E233D" w:rsidRDefault="008E4848" w:rsidP="00A65851">
            <w:r w:rsidRPr="006E233D">
              <w:t>200</w:t>
            </w:r>
          </w:p>
        </w:tc>
        <w:tc>
          <w:tcPr>
            <w:tcW w:w="1350" w:type="dxa"/>
          </w:tcPr>
          <w:p w:rsidR="008E4848" w:rsidRPr="004E424D" w:rsidRDefault="008E4848" w:rsidP="00A65851">
            <w:pPr>
              <w:rPr>
                <w:highlight w:val="magenta"/>
              </w:rPr>
            </w:pPr>
            <w:r w:rsidRPr="004E424D">
              <w:rPr>
                <w:highlight w:val="magenta"/>
              </w:rPr>
              <w:t>0020(172)</w:t>
            </w:r>
          </w:p>
        </w:tc>
        <w:tc>
          <w:tcPr>
            <w:tcW w:w="4860" w:type="dxa"/>
          </w:tcPr>
          <w:p w:rsidR="008E4848" w:rsidRPr="006E233D" w:rsidRDefault="008E4848" w:rsidP="00E12016">
            <w:r w:rsidRPr="006E233D">
              <w:t xml:space="preserve">Move definition of “veneer” same to division 200 </w:t>
            </w:r>
          </w:p>
        </w:tc>
        <w:tc>
          <w:tcPr>
            <w:tcW w:w="4320" w:type="dxa"/>
          </w:tcPr>
          <w:p w:rsidR="008E4848" w:rsidRPr="006E233D" w:rsidRDefault="008E4848" w:rsidP="00E12016">
            <w:r>
              <w:t xml:space="preserve">See discussion above in division 200. </w:t>
            </w:r>
            <w:r w:rsidRPr="006E233D">
              <w:t xml:space="preserve">Definition same as division 234 </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0030(46)</w:t>
            </w:r>
          </w:p>
        </w:tc>
        <w:tc>
          <w:tcPr>
            <w:tcW w:w="990" w:type="dxa"/>
          </w:tcPr>
          <w:p w:rsidR="008E4848" w:rsidRPr="006E233D" w:rsidRDefault="008E4848" w:rsidP="00A65851">
            <w:r w:rsidRPr="006E233D">
              <w:t>200</w:t>
            </w:r>
          </w:p>
        </w:tc>
        <w:tc>
          <w:tcPr>
            <w:tcW w:w="1350" w:type="dxa"/>
          </w:tcPr>
          <w:p w:rsidR="008E4848" w:rsidRPr="004E424D" w:rsidRDefault="008E4848" w:rsidP="00A65851">
            <w:pPr>
              <w:rPr>
                <w:highlight w:val="magenta"/>
              </w:rPr>
            </w:pPr>
            <w:r w:rsidRPr="004E424D">
              <w:rPr>
                <w:highlight w:val="magenta"/>
              </w:rPr>
              <w:t>0020(173)</w:t>
            </w:r>
          </w:p>
        </w:tc>
        <w:tc>
          <w:tcPr>
            <w:tcW w:w="4860" w:type="dxa"/>
          </w:tcPr>
          <w:p w:rsidR="008E4848" w:rsidRPr="006E233D" w:rsidRDefault="008E4848" w:rsidP="00E12016">
            <w:r w:rsidRPr="006E233D">
              <w:t xml:space="preserve">Move definition of “veneer dryer” to division 200 </w:t>
            </w:r>
          </w:p>
        </w:tc>
        <w:tc>
          <w:tcPr>
            <w:tcW w:w="4320" w:type="dxa"/>
          </w:tcPr>
          <w:p w:rsidR="008E4848" w:rsidRPr="006E233D" w:rsidRDefault="008E4848" w:rsidP="00740994">
            <w:r>
              <w:t xml:space="preserve">See discussion above in division 200. </w:t>
            </w:r>
            <w:r w:rsidRPr="006E233D">
              <w:t xml:space="preserve">Definition used in </w:t>
            </w:r>
            <w:r>
              <w:t>division</w:t>
            </w:r>
            <w:r w:rsidRPr="006E233D">
              <w:t xml:space="preserve"> </w:t>
            </w:r>
            <w:r>
              <w:t>234 but not defined there</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0030(47)</w:t>
            </w:r>
          </w:p>
        </w:tc>
        <w:tc>
          <w:tcPr>
            <w:tcW w:w="990" w:type="dxa"/>
          </w:tcPr>
          <w:p w:rsidR="008E4848" w:rsidRPr="006E233D" w:rsidRDefault="008E4848" w:rsidP="00A65851">
            <w:r w:rsidRPr="006E233D">
              <w:t>200</w:t>
            </w:r>
          </w:p>
        </w:tc>
        <w:tc>
          <w:tcPr>
            <w:tcW w:w="1350" w:type="dxa"/>
          </w:tcPr>
          <w:p w:rsidR="008E4848" w:rsidRPr="004E424D" w:rsidRDefault="008E4848" w:rsidP="00A65851">
            <w:pPr>
              <w:rPr>
                <w:highlight w:val="magenta"/>
              </w:rPr>
            </w:pPr>
            <w:r w:rsidRPr="004E424D">
              <w:rPr>
                <w:highlight w:val="magenta"/>
              </w:rPr>
              <w:t>0020(176)</w:t>
            </w:r>
          </w:p>
        </w:tc>
        <w:tc>
          <w:tcPr>
            <w:tcW w:w="4860" w:type="dxa"/>
          </w:tcPr>
          <w:p w:rsidR="008E4848" w:rsidRPr="006E233D" w:rsidRDefault="008E4848" w:rsidP="00E12016">
            <w:r w:rsidRPr="006E233D">
              <w:t xml:space="preserve">Move definition of “wood fired veneer dryer” to division 200  </w:t>
            </w:r>
          </w:p>
        </w:tc>
        <w:tc>
          <w:tcPr>
            <w:tcW w:w="4320" w:type="dxa"/>
          </w:tcPr>
          <w:p w:rsidR="008E4848" w:rsidRPr="006E233D" w:rsidRDefault="008E4848" w:rsidP="00E12016">
            <w:r>
              <w:t xml:space="preserve">See discussion above in division 200. </w:t>
            </w:r>
            <w:r w:rsidRPr="006E233D">
              <w:t xml:space="preserve">Definition same as division 234 </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5A5027" w:rsidRDefault="008E4848" w:rsidP="00A65851">
            <w:r w:rsidRPr="005A5027">
              <w:t>240</w:t>
            </w:r>
          </w:p>
        </w:tc>
        <w:tc>
          <w:tcPr>
            <w:tcW w:w="1350" w:type="dxa"/>
          </w:tcPr>
          <w:p w:rsidR="008E4848" w:rsidRPr="005A5027" w:rsidRDefault="008E4848" w:rsidP="00A65851">
            <w:r w:rsidRPr="005A5027">
              <w:t>0030(48)</w:t>
            </w:r>
          </w:p>
        </w:tc>
        <w:tc>
          <w:tcPr>
            <w:tcW w:w="990" w:type="dxa"/>
          </w:tcPr>
          <w:p w:rsidR="008E4848" w:rsidRPr="005A5027" w:rsidRDefault="008E4848" w:rsidP="00A65851">
            <w:r w:rsidRPr="005A5027">
              <w:t>240</w:t>
            </w:r>
          </w:p>
        </w:tc>
        <w:tc>
          <w:tcPr>
            <w:tcW w:w="1350" w:type="dxa"/>
          </w:tcPr>
          <w:p w:rsidR="008E4848" w:rsidRPr="005A5027" w:rsidRDefault="008E4848" w:rsidP="00A65851">
            <w:r w:rsidRPr="005A5027">
              <w:t>0030(12)</w:t>
            </w:r>
          </w:p>
        </w:tc>
        <w:tc>
          <w:tcPr>
            <w:tcW w:w="4860" w:type="dxa"/>
          </w:tcPr>
          <w:p w:rsidR="008E4848" w:rsidRPr="005A5027" w:rsidRDefault="008E4848" w:rsidP="00992246">
            <w:r w:rsidRPr="005A5027">
              <w:t>Change term to of “wigwam waste burner” instead of “wigwam fired burner” and leave definition as is</w:t>
            </w:r>
          </w:p>
        </w:tc>
        <w:tc>
          <w:tcPr>
            <w:tcW w:w="4320" w:type="dxa"/>
          </w:tcPr>
          <w:p w:rsidR="008E4848" w:rsidRPr="005A5027" w:rsidRDefault="008E4848"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r w:rsidRPr="005A5027">
              <w:t xml:space="preserve"> </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990" w:type="dxa"/>
          </w:tcPr>
          <w:p w:rsidR="008E4848" w:rsidRPr="006E233D" w:rsidRDefault="008E4848" w:rsidP="00A65851">
            <w:r w:rsidRPr="006E233D">
              <w:t>240</w:t>
            </w:r>
          </w:p>
        </w:tc>
        <w:tc>
          <w:tcPr>
            <w:tcW w:w="1350" w:type="dxa"/>
          </w:tcPr>
          <w:p w:rsidR="008E4848" w:rsidRPr="006E233D" w:rsidRDefault="008E4848" w:rsidP="00A65851">
            <w:r w:rsidRPr="006E233D">
              <w:t>0050</w:t>
            </w:r>
          </w:p>
        </w:tc>
        <w:tc>
          <w:tcPr>
            <w:tcW w:w="4860" w:type="dxa"/>
          </w:tcPr>
          <w:p w:rsidR="008E4848" w:rsidRPr="006E233D" w:rsidRDefault="008E4848" w:rsidP="00AB1C3D">
            <w:r w:rsidRPr="006E233D">
              <w:t>Add a rule on “Compliance Testing Requirements”</w:t>
            </w:r>
          </w:p>
        </w:tc>
        <w:tc>
          <w:tcPr>
            <w:tcW w:w="4320" w:type="dxa"/>
          </w:tcPr>
          <w:p w:rsidR="008E4848" w:rsidRPr="006E233D" w:rsidRDefault="008E4848" w:rsidP="00FE68CE">
            <w:r w:rsidRPr="006E233D">
              <w:t>Clarification. This rule specifies what test methods to use in this division</w:t>
            </w:r>
          </w:p>
        </w:tc>
        <w:tc>
          <w:tcPr>
            <w:tcW w:w="787" w:type="dxa"/>
          </w:tcPr>
          <w:p w:rsidR="008E4848" w:rsidRPr="006E233D" w:rsidRDefault="008E4848" w:rsidP="0066018C">
            <w:pPr>
              <w:jc w:val="center"/>
            </w:pPr>
            <w:r>
              <w:t>SIP</w:t>
            </w:r>
          </w:p>
        </w:tc>
      </w:tr>
      <w:tr w:rsidR="008E4848" w:rsidRPr="006E233D" w:rsidTr="00150322">
        <w:tc>
          <w:tcPr>
            <w:tcW w:w="918" w:type="dxa"/>
            <w:shd w:val="clear" w:color="auto" w:fill="FABF8F" w:themeFill="accent6" w:themeFillTint="99"/>
          </w:tcPr>
          <w:p w:rsidR="008E4848" w:rsidRPr="006E233D" w:rsidRDefault="008E4848" w:rsidP="00150322">
            <w:r>
              <w:t>240</w:t>
            </w:r>
          </w:p>
        </w:tc>
        <w:tc>
          <w:tcPr>
            <w:tcW w:w="1350" w:type="dxa"/>
            <w:shd w:val="clear" w:color="auto" w:fill="FABF8F" w:themeFill="accent6" w:themeFillTint="99"/>
          </w:tcPr>
          <w:p w:rsidR="008E4848" w:rsidRPr="006E233D" w:rsidRDefault="008E4848" w:rsidP="00150322"/>
        </w:tc>
        <w:tc>
          <w:tcPr>
            <w:tcW w:w="990" w:type="dxa"/>
            <w:shd w:val="clear" w:color="auto" w:fill="FABF8F" w:themeFill="accent6" w:themeFillTint="99"/>
          </w:tcPr>
          <w:p w:rsidR="008E4848" w:rsidRPr="006E233D" w:rsidRDefault="008E4848" w:rsidP="00150322">
            <w:pPr>
              <w:rPr>
                <w:color w:val="000000"/>
              </w:rPr>
            </w:pPr>
          </w:p>
        </w:tc>
        <w:tc>
          <w:tcPr>
            <w:tcW w:w="1350" w:type="dxa"/>
            <w:shd w:val="clear" w:color="auto" w:fill="FABF8F" w:themeFill="accent6" w:themeFillTint="99"/>
          </w:tcPr>
          <w:p w:rsidR="008E4848" w:rsidRPr="006E233D" w:rsidRDefault="008E4848" w:rsidP="00150322">
            <w:pPr>
              <w:rPr>
                <w:color w:val="000000"/>
              </w:rPr>
            </w:pPr>
          </w:p>
        </w:tc>
        <w:tc>
          <w:tcPr>
            <w:tcW w:w="4860" w:type="dxa"/>
            <w:shd w:val="clear" w:color="auto" w:fill="FABF8F" w:themeFill="accent6" w:themeFillTint="99"/>
          </w:tcPr>
          <w:p w:rsidR="008E4848" w:rsidRPr="006E233D" w:rsidRDefault="008E4848"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8E4848" w:rsidRPr="006E233D" w:rsidRDefault="008E4848" w:rsidP="00150322"/>
        </w:tc>
        <w:tc>
          <w:tcPr>
            <w:tcW w:w="787" w:type="dxa"/>
            <w:shd w:val="clear" w:color="auto" w:fill="FABF8F" w:themeFill="accent6" w:themeFillTint="99"/>
          </w:tcPr>
          <w:p w:rsidR="008E4848" w:rsidRPr="006E233D" w:rsidRDefault="008E4848" w:rsidP="00150322"/>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0110(1)(b)</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AB1C3D">
            <w:r w:rsidRPr="006E233D">
              <w:t xml:space="preserve">Change the 3 minute aggregate in one hour to a six minute average </w:t>
            </w:r>
          </w:p>
        </w:tc>
        <w:tc>
          <w:tcPr>
            <w:tcW w:w="4320" w:type="dxa"/>
          </w:tcPr>
          <w:p w:rsidR="008E4848" w:rsidRPr="006E233D" w:rsidRDefault="008E4848" w:rsidP="00FE68CE">
            <w:r w:rsidRPr="006E233D">
              <w:t>DEQ is changing all opacity limits to 6 minute averages</w:t>
            </w:r>
            <w:r>
              <w:t xml:space="preserve">. </w:t>
            </w:r>
            <w:r w:rsidRPr="006E233D">
              <w:t>See reason above for changing opacity to 6-minute average</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0110(1)(b)</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7966D8">
            <w:r w:rsidRPr="006E233D">
              <w:t xml:space="preserve">Add reference to OAR 340-240-0210 </w:t>
            </w:r>
          </w:p>
        </w:tc>
        <w:tc>
          <w:tcPr>
            <w:tcW w:w="4320" w:type="dxa"/>
          </w:tcPr>
          <w:p w:rsidR="008E4848" w:rsidRPr="006E233D" w:rsidRDefault="008E4848" w:rsidP="007966D8">
            <w:r w:rsidRPr="006E233D">
              <w:t>OAR 340-240-0210 contains continuous monitoring requirements for opacity</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lastRenderedPageBreak/>
              <w:t>240</w:t>
            </w:r>
          </w:p>
        </w:tc>
        <w:tc>
          <w:tcPr>
            <w:tcW w:w="1350" w:type="dxa"/>
          </w:tcPr>
          <w:p w:rsidR="008E4848" w:rsidRPr="006E233D" w:rsidRDefault="008E4848" w:rsidP="00A65851">
            <w:r w:rsidRPr="006E233D">
              <w:t>0110(2)</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7966D8">
            <w:r w:rsidRPr="006E233D">
              <w:t>Do not capitalize “Baseline Period”</w:t>
            </w:r>
            <w:r>
              <w:t xml:space="preserve"> and change cross reference to division 222</w:t>
            </w:r>
          </w:p>
        </w:tc>
        <w:tc>
          <w:tcPr>
            <w:tcW w:w="4320" w:type="dxa"/>
          </w:tcPr>
          <w:p w:rsidR="008E4848" w:rsidRPr="006E233D" w:rsidRDefault="008E4848" w:rsidP="007966D8">
            <w:r w:rsidRPr="006E233D">
              <w:t>Correction</w:t>
            </w:r>
            <w:r>
              <w:t xml:space="preserve"> and renumber because the definition netting basis was moved to division 222</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0120(1)(a)</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7966D8">
            <w:r w:rsidRPr="006E233D">
              <w:t>Add “as defined in division 200”</w:t>
            </w:r>
          </w:p>
        </w:tc>
        <w:tc>
          <w:tcPr>
            <w:tcW w:w="4320" w:type="dxa"/>
          </w:tcPr>
          <w:p w:rsidR="008E4848" w:rsidRPr="006E233D" w:rsidRDefault="008E4848" w:rsidP="007966D8">
            <w:r w:rsidRPr="006E233D">
              <w:t>The definition of average operating opacity was moved to division 200</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t>0120(1)</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2042A5" w:rsidRDefault="008E4848" w:rsidP="007966D8">
            <w:r w:rsidRPr="002042A5">
              <w:t>Change to:</w:t>
            </w:r>
          </w:p>
          <w:p w:rsidR="008E4848" w:rsidRPr="002042A5" w:rsidRDefault="008E4848"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8E4848" w:rsidRPr="002042A5" w:rsidRDefault="008E4848"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8E4848" w:rsidRPr="002042A5" w:rsidRDefault="008E4848" w:rsidP="007966D8">
            <w:r w:rsidRPr="002042A5">
              <w:t>(b)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w:t>
            </w:r>
            <w:proofErr w:type="gramStart"/>
            <w:r w:rsidRPr="002042A5">
              <w:t>)(</w:t>
            </w:r>
            <w:proofErr w:type="gramEnd"/>
            <w:r w:rsidRPr="002042A5">
              <w:t>b). Specific opacity limits will be included in the permit for each affected source;”</w:t>
            </w:r>
          </w:p>
        </w:tc>
        <w:tc>
          <w:tcPr>
            <w:tcW w:w="4320" w:type="dxa"/>
          </w:tcPr>
          <w:p w:rsidR="008E4848" w:rsidRPr="0088722F" w:rsidRDefault="008E4848" w:rsidP="004076B8">
            <w:r>
              <w:t xml:space="preserve">Clarification. Include the definition language with the standard. </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0120(1)(b)</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03300A">
            <w:r w:rsidRPr="006E233D">
              <w:t>Add “as a six minute average as measured by EPA Method 9”</w:t>
            </w:r>
          </w:p>
        </w:tc>
        <w:tc>
          <w:tcPr>
            <w:tcW w:w="4320" w:type="dxa"/>
          </w:tcPr>
          <w:p w:rsidR="008E4848" w:rsidRPr="006E233D" w:rsidRDefault="008E4848" w:rsidP="00ED1FD2">
            <w:r w:rsidRPr="006E233D">
              <w:t>DEQ is changing all opacity limits to 6 minute averages</w:t>
            </w:r>
            <w:r>
              <w:t xml:space="preserve">. </w:t>
            </w:r>
            <w:r w:rsidRPr="006E233D">
              <w:t>See reason above for changing opacity to 6-minute average</w:t>
            </w:r>
          </w:p>
        </w:tc>
        <w:tc>
          <w:tcPr>
            <w:tcW w:w="787" w:type="dxa"/>
          </w:tcPr>
          <w:p w:rsidR="008E4848" w:rsidRPr="006E233D" w:rsidRDefault="008E4848" w:rsidP="0066018C">
            <w:pPr>
              <w:jc w:val="center"/>
            </w:pPr>
            <w:r>
              <w:t>SIP</w:t>
            </w:r>
          </w:p>
        </w:tc>
      </w:tr>
      <w:tr w:rsidR="008E4848" w:rsidRPr="006E233D" w:rsidTr="00856830">
        <w:tc>
          <w:tcPr>
            <w:tcW w:w="918" w:type="dxa"/>
          </w:tcPr>
          <w:p w:rsidR="008E4848" w:rsidRPr="006E233D" w:rsidRDefault="008E4848" w:rsidP="00A65851">
            <w:r w:rsidRPr="006E233D">
              <w:t>240</w:t>
            </w:r>
          </w:p>
        </w:tc>
        <w:tc>
          <w:tcPr>
            <w:tcW w:w="1350" w:type="dxa"/>
          </w:tcPr>
          <w:p w:rsidR="008E4848" w:rsidRPr="006E233D" w:rsidRDefault="008E4848" w:rsidP="00A65851">
            <w:r w:rsidRPr="006E233D">
              <w:t>0120(1)(b)</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856830">
            <w:r w:rsidRPr="006E233D">
              <w:t>Do not capitalize “Permit”</w:t>
            </w:r>
          </w:p>
        </w:tc>
        <w:tc>
          <w:tcPr>
            <w:tcW w:w="4320" w:type="dxa"/>
          </w:tcPr>
          <w:p w:rsidR="008E4848" w:rsidRPr="006E233D" w:rsidRDefault="008E4848" w:rsidP="00856830">
            <w:r w:rsidRPr="006E233D">
              <w:t>Correction</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0120(1)(e) and (f)</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E68CE">
            <w:r w:rsidRPr="006E233D">
              <w:t>Incorporate fuel moisture content into rule and add test method ASTM D4442-84</w:t>
            </w:r>
          </w:p>
        </w:tc>
        <w:tc>
          <w:tcPr>
            <w:tcW w:w="4320" w:type="dxa"/>
          </w:tcPr>
          <w:p w:rsidR="008E4848" w:rsidRPr="006E233D" w:rsidRDefault="008E4848" w:rsidP="00FE68CE">
            <w:r>
              <w:t>Clarification</w:t>
            </w:r>
          </w:p>
        </w:tc>
        <w:tc>
          <w:tcPr>
            <w:tcW w:w="787" w:type="dxa"/>
          </w:tcPr>
          <w:p w:rsidR="008E4848" w:rsidRPr="006E233D" w:rsidRDefault="008E4848" w:rsidP="0066018C">
            <w:pPr>
              <w:jc w:val="center"/>
            </w:pPr>
            <w:r>
              <w:t>SIP</w:t>
            </w:r>
          </w:p>
        </w:tc>
      </w:tr>
      <w:tr w:rsidR="008E4848" w:rsidRPr="006E233D" w:rsidTr="0031145F">
        <w:tc>
          <w:tcPr>
            <w:tcW w:w="918" w:type="dxa"/>
          </w:tcPr>
          <w:p w:rsidR="008E4848" w:rsidRPr="006E233D" w:rsidRDefault="008E4848" w:rsidP="0031145F">
            <w:r w:rsidRPr="006E233D">
              <w:t>240</w:t>
            </w:r>
          </w:p>
        </w:tc>
        <w:tc>
          <w:tcPr>
            <w:tcW w:w="1350" w:type="dxa"/>
          </w:tcPr>
          <w:p w:rsidR="008E4848" w:rsidRPr="006E233D" w:rsidRDefault="008E4848" w:rsidP="00275156">
            <w:r w:rsidRPr="006E233D">
              <w:t>0120(1)(</w:t>
            </w:r>
            <w:r>
              <w:t>g)</w:t>
            </w:r>
          </w:p>
        </w:tc>
        <w:tc>
          <w:tcPr>
            <w:tcW w:w="990" w:type="dxa"/>
          </w:tcPr>
          <w:p w:rsidR="008E4848" w:rsidRPr="006E233D" w:rsidRDefault="008E4848" w:rsidP="0031145F">
            <w:r w:rsidRPr="006E233D">
              <w:t>NA</w:t>
            </w:r>
          </w:p>
        </w:tc>
        <w:tc>
          <w:tcPr>
            <w:tcW w:w="1350" w:type="dxa"/>
          </w:tcPr>
          <w:p w:rsidR="008E4848" w:rsidRPr="006E233D" w:rsidRDefault="008E4848" w:rsidP="0031145F">
            <w:r w:rsidRPr="006E233D">
              <w:t>NA</w:t>
            </w:r>
          </w:p>
        </w:tc>
        <w:tc>
          <w:tcPr>
            <w:tcW w:w="4860" w:type="dxa"/>
          </w:tcPr>
          <w:p w:rsidR="008E4848" w:rsidRDefault="008E4848" w:rsidP="0031145F">
            <w:r>
              <w:t>Change to:</w:t>
            </w:r>
          </w:p>
          <w:p w:rsidR="008E4848" w:rsidRPr="006E233D" w:rsidRDefault="008E4848" w:rsidP="0031145F">
            <w:r>
              <w:t>“</w:t>
            </w:r>
            <w:r w:rsidRPr="00275156">
              <w:t>(g) In addition to subsections (e) and (f), 0.20 pounds per 1,000 pounds of steam generated in any boiler that exhausts its combustion gases to the veneer dryer.</w:t>
            </w:r>
            <w:r>
              <w:t>”</w:t>
            </w:r>
          </w:p>
        </w:tc>
        <w:tc>
          <w:tcPr>
            <w:tcW w:w="4320" w:type="dxa"/>
          </w:tcPr>
          <w:p w:rsidR="008E4848" w:rsidRPr="006E233D" w:rsidRDefault="008E4848" w:rsidP="0031145F">
            <w:r>
              <w:t>Clarification</w:t>
            </w:r>
          </w:p>
        </w:tc>
        <w:tc>
          <w:tcPr>
            <w:tcW w:w="787" w:type="dxa"/>
          </w:tcPr>
          <w:p w:rsidR="008E4848" w:rsidRPr="006E233D" w:rsidRDefault="008E4848" w:rsidP="0031145F">
            <w:pPr>
              <w:jc w:val="center"/>
            </w:pPr>
            <w:r>
              <w:t>SIP</w:t>
            </w:r>
          </w:p>
        </w:tc>
      </w:tr>
      <w:tr w:rsidR="008E4848" w:rsidRPr="006E233D" w:rsidTr="00D66578">
        <w:tc>
          <w:tcPr>
            <w:tcW w:w="918" w:type="dxa"/>
          </w:tcPr>
          <w:p w:rsidR="008E4848" w:rsidRPr="006B423D" w:rsidRDefault="008E4848" w:rsidP="00A65851">
            <w:r w:rsidRPr="006B423D">
              <w:t>240</w:t>
            </w:r>
          </w:p>
        </w:tc>
        <w:tc>
          <w:tcPr>
            <w:tcW w:w="1350" w:type="dxa"/>
          </w:tcPr>
          <w:p w:rsidR="008E4848" w:rsidRPr="006B423D" w:rsidRDefault="008E4848" w:rsidP="00A65851">
            <w:r w:rsidRPr="006B423D">
              <w:t>0120(2)</w:t>
            </w:r>
          </w:p>
        </w:tc>
        <w:tc>
          <w:tcPr>
            <w:tcW w:w="990" w:type="dxa"/>
          </w:tcPr>
          <w:p w:rsidR="008E4848" w:rsidRPr="006B423D" w:rsidRDefault="008E4848" w:rsidP="00A65851">
            <w:r w:rsidRPr="006B423D">
              <w:t>NA</w:t>
            </w:r>
          </w:p>
        </w:tc>
        <w:tc>
          <w:tcPr>
            <w:tcW w:w="1350" w:type="dxa"/>
          </w:tcPr>
          <w:p w:rsidR="008E4848" w:rsidRPr="006B423D" w:rsidRDefault="008E4848" w:rsidP="00A65851">
            <w:r w:rsidRPr="006B423D">
              <w:t>NA</w:t>
            </w:r>
          </w:p>
        </w:tc>
        <w:tc>
          <w:tcPr>
            <w:tcW w:w="4860" w:type="dxa"/>
          </w:tcPr>
          <w:p w:rsidR="008E4848" w:rsidRPr="006B423D" w:rsidRDefault="008E4848" w:rsidP="00FE68CE">
            <w:r w:rsidRPr="006B423D">
              <w:t>Delete the hyphen in fuel burning equipment</w:t>
            </w:r>
          </w:p>
        </w:tc>
        <w:tc>
          <w:tcPr>
            <w:tcW w:w="4320" w:type="dxa"/>
          </w:tcPr>
          <w:p w:rsidR="008E4848" w:rsidRPr="006B423D" w:rsidRDefault="008E4848" w:rsidP="00FE68CE">
            <w:r w:rsidRPr="006B423D">
              <w:t>Correction</w:t>
            </w:r>
          </w:p>
        </w:tc>
        <w:tc>
          <w:tcPr>
            <w:tcW w:w="787" w:type="dxa"/>
          </w:tcPr>
          <w:p w:rsidR="008E4848" w:rsidRDefault="008E4848" w:rsidP="0066018C">
            <w:pPr>
              <w:jc w:val="center"/>
            </w:pPr>
            <w:r w:rsidRPr="006B423D">
              <w:t>SIP</w:t>
            </w:r>
          </w:p>
        </w:tc>
      </w:tr>
      <w:tr w:rsidR="008E4848" w:rsidRPr="006E233D" w:rsidTr="00D66578">
        <w:tc>
          <w:tcPr>
            <w:tcW w:w="918" w:type="dxa"/>
          </w:tcPr>
          <w:p w:rsidR="008E4848" w:rsidRPr="005A5027" w:rsidRDefault="008E4848" w:rsidP="00A65851">
            <w:r w:rsidRPr="005A5027">
              <w:t>240</w:t>
            </w:r>
          </w:p>
        </w:tc>
        <w:tc>
          <w:tcPr>
            <w:tcW w:w="1350" w:type="dxa"/>
          </w:tcPr>
          <w:p w:rsidR="008E4848" w:rsidRPr="005A5027" w:rsidRDefault="008E4848" w:rsidP="00A65851">
            <w:r w:rsidRPr="005A5027">
              <w:t>0130</w:t>
            </w:r>
          </w:p>
        </w:tc>
        <w:tc>
          <w:tcPr>
            <w:tcW w:w="990" w:type="dxa"/>
          </w:tcPr>
          <w:p w:rsidR="008E4848" w:rsidRPr="005A5027" w:rsidRDefault="008E4848" w:rsidP="00A65851">
            <w:r w:rsidRPr="005A5027">
              <w:t>NA</w:t>
            </w:r>
          </w:p>
        </w:tc>
        <w:tc>
          <w:tcPr>
            <w:tcW w:w="1350" w:type="dxa"/>
          </w:tcPr>
          <w:p w:rsidR="008E4848" w:rsidRPr="005A5027" w:rsidRDefault="008E4848" w:rsidP="00A65851">
            <w:r w:rsidRPr="005A5027">
              <w:t>NA</w:t>
            </w:r>
          </w:p>
        </w:tc>
        <w:tc>
          <w:tcPr>
            <w:tcW w:w="4860" w:type="dxa"/>
          </w:tcPr>
          <w:p w:rsidR="008E4848" w:rsidRDefault="008E4848" w:rsidP="00155BD9">
            <w:r w:rsidRPr="005A5027">
              <w:t>Change to</w:t>
            </w:r>
            <w:r>
              <w:t>:</w:t>
            </w:r>
          </w:p>
          <w:p w:rsidR="008E4848" w:rsidRPr="005A5027" w:rsidRDefault="008E4848" w:rsidP="00155BD9">
            <w:r w:rsidRPr="005A5027">
              <w:t xml:space="preserve">“All air conveying systems emitting greater than ten tons per year of particulate matter to the atmosphere must, with the prior written approval of DEQ, be equipped with a particulate emissions control device or devices with a </w:t>
            </w:r>
            <w:r w:rsidRPr="005A5027">
              <w:lastRenderedPageBreak/>
              <w:t>design removal efficiency of at least 98.5 percent.”</w:t>
            </w:r>
          </w:p>
        </w:tc>
        <w:tc>
          <w:tcPr>
            <w:tcW w:w="4320" w:type="dxa"/>
          </w:tcPr>
          <w:p w:rsidR="008E4848" w:rsidRPr="005A5027" w:rsidRDefault="008E4848" w:rsidP="00155BD9">
            <w:r w:rsidRPr="005A5027">
              <w:lastRenderedPageBreak/>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 xml:space="preserve">Usually, there is not enough room (straight duct) to measure the </w:t>
            </w:r>
            <w:r w:rsidRPr="005A5027">
              <w:lastRenderedPageBreak/>
              <w:t>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8E4848" w:rsidRPr="006E233D" w:rsidRDefault="008E4848" w:rsidP="0066018C">
            <w:pPr>
              <w:jc w:val="center"/>
            </w:pPr>
            <w:r>
              <w:lastRenderedPageBreak/>
              <w:t>SIP</w:t>
            </w:r>
          </w:p>
        </w:tc>
      </w:tr>
      <w:tr w:rsidR="008E4848" w:rsidRPr="006E233D" w:rsidTr="00D66578">
        <w:tc>
          <w:tcPr>
            <w:tcW w:w="918" w:type="dxa"/>
          </w:tcPr>
          <w:p w:rsidR="008E4848" w:rsidRPr="006E233D" w:rsidRDefault="008E4848" w:rsidP="00A65851">
            <w:r w:rsidRPr="006E233D">
              <w:lastRenderedPageBreak/>
              <w:t>240</w:t>
            </w:r>
          </w:p>
        </w:tc>
        <w:tc>
          <w:tcPr>
            <w:tcW w:w="1350" w:type="dxa"/>
          </w:tcPr>
          <w:p w:rsidR="008E4848" w:rsidRPr="006E233D" w:rsidRDefault="008E4848" w:rsidP="00A65851">
            <w:r w:rsidRPr="006E233D">
              <w:t>0140(2)</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7966D8">
            <w:r w:rsidRPr="006E233D">
              <w:t>Add “as a six minute average as measured by EPA Method 9”</w:t>
            </w:r>
            <w:r>
              <w:t xml:space="preserve"> and do not capitalize permit</w:t>
            </w:r>
          </w:p>
        </w:tc>
        <w:tc>
          <w:tcPr>
            <w:tcW w:w="4320" w:type="dxa"/>
          </w:tcPr>
          <w:p w:rsidR="008E4848" w:rsidRPr="006E233D" w:rsidRDefault="008E4848" w:rsidP="00ED1FD2">
            <w:r w:rsidRPr="006E233D">
              <w:t>DEQ is changing all opacity limits to 6 minute averages</w:t>
            </w:r>
            <w:r>
              <w:t xml:space="preserve">. </w:t>
            </w:r>
            <w:r w:rsidRPr="006E233D">
              <w:t>See reason above for changing opacity to 6-minute average</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t>240</w:t>
            </w:r>
          </w:p>
        </w:tc>
        <w:tc>
          <w:tcPr>
            <w:tcW w:w="1350" w:type="dxa"/>
          </w:tcPr>
          <w:p w:rsidR="008E4848" w:rsidRPr="006E233D" w:rsidRDefault="008E4848" w:rsidP="00A65851">
            <w:r>
              <w:t>0160</w:t>
            </w:r>
          </w:p>
        </w:tc>
        <w:tc>
          <w:tcPr>
            <w:tcW w:w="990" w:type="dxa"/>
          </w:tcPr>
          <w:p w:rsidR="008E4848" w:rsidRPr="006E233D" w:rsidRDefault="008E4848" w:rsidP="00A65851">
            <w:r>
              <w:t>NA</w:t>
            </w:r>
          </w:p>
        </w:tc>
        <w:tc>
          <w:tcPr>
            <w:tcW w:w="1350" w:type="dxa"/>
          </w:tcPr>
          <w:p w:rsidR="008E4848" w:rsidRPr="006E233D" w:rsidRDefault="008E4848" w:rsidP="00A65851">
            <w:r>
              <w:t>NA</w:t>
            </w:r>
          </w:p>
        </w:tc>
        <w:tc>
          <w:tcPr>
            <w:tcW w:w="4860" w:type="dxa"/>
          </w:tcPr>
          <w:p w:rsidR="008E4848" w:rsidRPr="006E233D" w:rsidRDefault="008E4848" w:rsidP="00FE68CE">
            <w:r>
              <w:t>Change “wigwam burner” to “wigwam waste burner”</w:t>
            </w:r>
          </w:p>
        </w:tc>
        <w:tc>
          <w:tcPr>
            <w:tcW w:w="4320" w:type="dxa"/>
          </w:tcPr>
          <w:p w:rsidR="008E4848" w:rsidRPr="006E233D" w:rsidRDefault="008E4848" w:rsidP="00FE68CE">
            <w:r>
              <w:t>Correction. The defined term is “wigwam waste burner”</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0170</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E68CE">
            <w:r w:rsidRPr="006E233D">
              <w:t>Delete Charcoal Producing Plant rules</w:t>
            </w:r>
          </w:p>
        </w:tc>
        <w:tc>
          <w:tcPr>
            <w:tcW w:w="4320" w:type="dxa"/>
          </w:tcPr>
          <w:p w:rsidR="008E4848" w:rsidRPr="006E233D" w:rsidRDefault="008E4848" w:rsidP="00FE68CE">
            <w:r w:rsidRPr="006E233D">
              <w:t>These sources no longer exist in the state outside 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E4848" w:rsidRPr="006E233D" w:rsidRDefault="008E4848" w:rsidP="0066018C">
            <w:pPr>
              <w:jc w:val="center"/>
            </w:pPr>
            <w:r>
              <w:t>SIP</w:t>
            </w:r>
          </w:p>
        </w:tc>
      </w:tr>
      <w:tr w:rsidR="008E4848" w:rsidRPr="005A5027" w:rsidTr="001165F3">
        <w:tc>
          <w:tcPr>
            <w:tcW w:w="918" w:type="dxa"/>
          </w:tcPr>
          <w:p w:rsidR="008E4848" w:rsidRPr="005A5027" w:rsidRDefault="008E4848" w:rsidP="00A65851">
            <w:r w:rsidRPr="005A5027">
              <w:t>240</w:t>
            </w:r>
          </w:p>
        </w:tc>
        <w:tc>
          <w:tcPr>
            <w:tcW w:w="1350" w:type="dxa"/>
          </w:tcPr>
          <w:p w:rsidR="008E4848" w:rsidRPr="005A5027" w:rsidRDefault="008E4848" w:rsidP="00A65851">
            <w:r w:rsidRPr="005A5027">
              <w:t>0180(1)</w:t>
            </w:r>
          </w:p>
        </w:tc>
        <w:tc>
          <w:tcPr>
            <w:tcW w:w="990" w:type="dxa"/>
          </w:tcPr>
          <w:p w:rsidR="008E4848" w:rsidRPr="005A5027" w:rsidRDefault="008E4848" w:rsidP="00A65851">
            <w:r w:rsidRPr="005A5027">
              <w:t>NA</w:t>
            </w:r>
          </w:p>
        </w:tc>
        <w:tc>
          <w:tcPr>
            <w:tcW w:w="1350" w:type="dxa"/>
          </w:tcPr>
          <w:p w:rsidR="008E4848" w:rsidRPr="005A5027" w:rsidRDefault="008E4848" w:rsidP="00A65851">
            <w:r w:rsidRPr="005A5027">
              <w:t>NA</w:t>
            </w:r>
          </w:p>
        </w:tc>
        <w:tc>
          <w:tcPr>
            <w:tcW w:w="4860" w:type="dxa"/>
          </w:tcPr>
          <w:p w:rsidR="008E4848" w:rsidRPr="005A5027" w:rsidRDefault="008E4848" w:rsidP="001165F3">
            <w:r w:rsidRPr="005A5027">
              <w:t>Remove “all” before plywood because it’s already in the beginning of the sentence.</w:t>
            </w:r>
          </w:p>
        </w:tc>
        <w:tc>
          <w:tcPr>
            <w:tcW w:w="4320" w:type="dxa"/>
          </w:tcPr>
          <w:p w:rsidR="008E4848" w:rsidRPr="005A5027" w:rsidRDefault="008E4848" w:rsidP="001165F3">
            <w:pPr>
              <w:tabs>
                <w:tab w:val="num" w:pos="1440"/>
              </w:tabs>
            </w:pPr>
            <w:r w:rsidRPr="005A5027">
              <w:t>Clarification</w:t>
            </w:r>
          </w:p>
        </w:tc>
        <w:tc>
          <w:tcPr>
            <w:tcW w:w="787" w:type="dxa"/>
          </w:tcPr>
          <w:p w:rsidR="008E4848" w:rsidRPr="006E233D" w:rsidRDefault="008E4848" w:rsidP="0066018C">
            <w:pPr>
              <w:jc w:val="center"/>
            </w:pPr>
            <w:r>
              <w:t>SIP</w:t>
            </w:r>
          </w:p>
        </w:tc>
      </w:tr>
      <w:tr w:rsidR="008E4848" w:rsidRPr="005A5027" w:rsidTr="001165F3">
        <w:tc>
          <w:tcPr>
            <w:tcW w:w="918" w:type="dxa"/>
          </w:tcPr>
          <w:p w:rsidR="008E4848" w:rsidRPr="005A5027" w:rsidRDefault="008E4848" w:rsidP="00A65851">
            <w:r w:rsidRPr="005A5027">
              <w:t>240</w:t>
            </w:r>
          </w:p>
        </w:tc>
        <w:tc>
          <w:tcPr>
            <w:tcW w:w="1350" w:type="dxa"/>
          </w:tcPr>
          <w:p w:rsidR="008E4848" w:rsidRPr="005A5027" w:rsidRDefault="008E4848" w:rsidP="00A65851">
            <w:r w:rsidRPr="005A5027">
              <w:t>0180(1)</w:t>
            </w:r>
          </w:p>
        </w:tc>
        <w:tc>
          <w:tcPr>
            <w:tcW w:w="990" w:type="dxa"/>
          </w:tcPr>
          <w:p w:rsidR="008E4848" w:rsidRPr="005A5027" w:rsidRDefault="008E4848" w:rsidP="00A65851">
            <w:r w:rsidRPr="005A5027">
              <w:t>NA</w:t>
            </w:r>
          </w:p>
        </w:tc>
        <w:tc>
          <w:tcPr>
            <w:tcW w:w="1350" w:type="dxa"/>
          </w:tcPr>
          <w:p w:rsidR="008E4848" w:rsidRPr="005A5027" w:rsidRDefault="008E4848" w:rsidP="00A65851">
            <w:r w:rsidRPr="005A5027">
              <w:t>NA</w:t>
            </w:r>
          </w:p>
        </w:tc>
        <w:tc>
          <w:tcPr>
            <w:tcW w:w="4860" w:type="dxa"/>
          </w:tcPr>
          <w:p w:rsidR="008E4848" w:rsidRPr="005A5027" w:rsidRDefault="008E4848" w:rsidP="001165F3">
            <w:r w:rsidRPr="005A5027">
              <w:t>Delete “charcoal manufacturing plants”</w:t>
            </w:r>
          </w:p>
        </w:tc>
        <w:tc>
          <w:tcPr>
            <w:tcW w:w="4320" w:type="dxa"/>
          </w:tcPr>
          <w:p w:rsidR="008E4848" w:rsidRPr="005A5027" w:rsidRDefault="008E4848" w:rsidP="001165F3">
            <w:pPr>
              <w:tabs>
                <w:tab w:val="num" w:pos="1440"/>
              </w:tabs>
            </w:pPr>
            <w:r w:rsidRPr="005A5027">
              <w:t>The rules for charcoal manufacturing plants are being repealed</w:t>
            </w:r>
          </w:p>
        </w:tc>
        <w:tc>
          <w:tcPr>
            <w:tcW w:w="787" w:type="dxa"/>
          </w:tcPr>
          <w:p w:rsidR="008E4848" w:rsidRPr="006E233D" w:rsidRDefault="008E4848" w:rsidP="0066018C">
            <w:pPr>
              <w:jc w:val="center"/>
            </w:pPr>
            <w:r>
              <w:t>SIP</w:t>
            </w:r>
          </w:p>
        </w:tc>
      </w:tr>
      <w:tr w:rsidR="008E4848" w:rsidRPr="005A5027" w:rsidTr="0031145F">
        <w:tc>
          <w:tcPr>
            <w:tcW w:w="918" w:type="dxa"/>
          </w:tcPr>
          <w:p w:rsidR="008E4848" w:rsidRPr="005A5027" w:rsidRDefault="008E4848" w:rsidP="0031145F">
            <w:r w:rsidRPr="005A5027">
              <w:t>240</w:t>
            </w:r>
          </w:p>
        </w:tc>
        <w:tc>
          <w:tcPr>
            <w:tcW w:w="1350" w:type="dxa"/>
          </w:tcPr>
          <w:p w:rsidR="008E4848" w:rsidRPr="005A5027" w:rsidRDefault="008E4848" w:rsidP="0031145F">
            <w:r w:rsidRPr="005A5027">
              <w:t>0180(2)(b)</w:t>
            </w:r>
          </w:p>
        </w:tc>
        <w:tc>
          <w:tcPr>
            <w:tcW w:w="990" w:type="dxa"/>
          </w:tcPr>
          <w:p w:rsidR="008E4848" w:rsidRPr="005A5027" w:rsidRDefault="008E4848" w:rsidP="0031145F">
            <w:r w:rsidRPr="005A5027">
              <w:t>NA</w:t>
            </w:r>
          </w:p>
        </w:tc>
        <w:tc>
          <w:tcPr>
            <w:tcW w:w="1350" w:type="dxa"/>
          </w:tcPr>
          <w:p w:rsidR="008E4848" w:rsidRPr="005A5027" w:rsidRDefault="008E4848" w:rsidP="0031145F">
            <w:r w:rsidRPr="005A5027">
              <w:t>NA</w:t>
            </w:r>
          </w:p>
        </w:tc>
        <w:tc>
          <w:tcPr>
            <w:tcW w:w="4860" w:type="dxa"/>
          </w:tcPr>
          <w:p w:rsidR="008E4848" w:rsidRPr="005A5027" w:rsidRDefault="008E4848" w:rsidP="0031145F">
            <w:r w:rsidRPr="005A5027">
              <w:t>Delete “asphalt, oil,” from the reasonable precautions to prevent particulate matter from becoming airborne</w:t>
            </w:r>
          </w:p>
        </w:tc>
        <w:tc>
          <w:tcPr>
            <w:tcW w:w="4320" w:type="dxa"/>
          </w:tcPr>
          <w:p w:rsidR="008E4848" w:rsidRPr="005A5027" w:rsidRDefault="008E4848" w:rsidP="0031145F">
            <w:pPr>
              <w:tabs>
                <w:tab w:val="num" w:pos="1440"/>
              </w:tabs>
            </w:pPr>
            <w:r w:rsidRPr="005A5027">
              <w:t>DEQ discourages the use of asphalt emulsions and oil as dust suppressants because of the negative environmental impact on other media.</w:t>
            </w:r>
          </w:p>
        </w:tc>
        <w:tc>
          <w:tcPr>
            <w:tcW w:w="787" w:type="dxa"/>
          </w:tcPr>
          <w:p w:rsidR="008E4848" w:rsidRPr="006E233D" w:rsidRDefault="008E4848" w:rsidP="0031145F">
            <w:pPr>
              <w:jc w:val="center"/>
            </w:pPr>
            <w:r>
              <w:t>SIP</w:t>
            </w:r>
          </w:p>
        </w:tc>
      </w:tr>
      <w:tr w:rsidR="008E4848" w:rsidRPr="005A5027" w:rsidTr="0031145F">
        <w:tc>
          <w:tcPr>
            <w:tcW w:w="918" w:type="dxa"/>
          </w:tcPr>
          <w:p w:rsidR="008E4848" w:rsidRPr="005A5027" w:rsidRDefault="008E4848" w:rsidP="0031145F">
            <w:r w:rsidRPr="005A5027">
              <w:t>240</w:t>
            </w:r>
          </w:p>
        </w:tc>
        <w:tc>
          <w:tcPr>
            <w:tcW w:w="1350" w:type="dxa"/>
          </w:tcPr>
          <w:p w:rsidR="008E4848" w:rsidRPr="005A5027" w:rsidRDefault="008E4848" w:rsidP="0031145F">
            <w:r>
              <w:t>0180(2)(d</w:t>
            </w:r>
            <w:r w:rsidRPr="005A5027">
              <w:t>)</w:t>
            </w:r>
          </w:p>
        </w:tc>
        <w:tc>
          <w:tcPr>
            <w:tcW w:w="990" w:type="dxa"/>
          </w:tcPr>
          <w:p w:rsidR="008E4848" w:rsidRPr="005A5027" w:rsidRDefault="008E4848" w:rsidP="0031145F">
            <w:r w:rsidRPr="005A5027">
              <w:t>NA</w:t>
            </w:r>
          </w:p>
        </w:tc>
        <w:tc>
          <w:tcPr>
            <w:tcW w:w="1350" w:type="dxa"/>
          </w:tcPr>
          <w:p w:rsidR="008E4848" w:rsidRPr="005A5027" w:rsidRDefault="008E4848" w:rsidP="0031145F">
            <w:r w:rsidRPr="005A5027">
              <w:t>NA</w:t>
            </w:r>
          </w:p>
        </w:tc>
        <w:tc>
          <w:tcPr>
            <w:tcW w:w="4860" w:type="dxa"/>
          </w:tcPr>
          <w:p w:rsidR="008E4848" w:rsidRPr="005A5027" w:rsidRDefault="008E4848" w:rsidP="0031145F">
            <w:r w:rsidRPr="005A5027">
              <w:t xml:space="preserve">Delete “oil,” </w:t>
            </w:r>
            <w:r>
              <w:t>and add “suitable” before chemicals</w:t>
            </w:r>
          </w:p>
        </w:tc>
        <w:tc>
          <w:tcPr>
            <w:tcW w:w="4320" w:type="dxa"/>
          </w:tcPr>
          <w:p w:rsidR="008E4848" w:rsidRPr="005A5027" w:rsidRDefault="008E4848"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8E4848" w:rsidRPr="006E233D" w:rsidRDefault="008E4848" w:rsidP="0031145F">
            <w:pPr>
              <w:jc w:val="center"/>
            </w:pPr>
            <w:r>
              <w:t>SIP</w:t>
            </w:r>
          </w:p>
        </w:tc>
      </w:tr>
      <w:tr w:rsidR="008E4848" w:rsidRPr="005A5027" w:rsidTr="001165F3">
        <w:tc>
          <w:tcPr>
            <w:tcW w:w="918" w:type="dxa"/>
          </w:tcPr>
          <w:p w:rsidR="008E4848" w:rsidRPr="005A5027" w:rsidRDefault="008E4848" w:rsidP="00A65851">
            <w:r w:rsidRPr="005A5027">
              <w:t>240</w:t>
            </w:r>
          </w:p>
        </w:tc>
        <w:tc>
          <w:tcPr>
            <w:tcW w:w="1350" w:type="dxa"/>
          </w:tcPr>
          <w:p w:rsidR="008E4848" w:rsidRPr="005A5027" w:rsidRDefault="008E4848" w:rsidP="00A65851">
            <w:r>
              <w:t>0180(2)(h</w:t>
            </w:r>
            <w:r w:rsidRPr="005A5027">
              <w:t>)</w:t>
            </w:r>
          </w:p>
        </w:tc>
        <w:tc>
          <w:tcPr>
            <w:tcW w:w="990" w:type="dxa"/>
          </w:tcPr>
          <w:p w:rsidR="008E4848" w:rsidRPr="005A5027" w:rsidRDefault="008E4848" w:rsidP="00A65851">
            <w:r w:rsidRPr="005A5027">
              <w:t>NA</w:t>
            </w:r>
          </w:p>
        </w:tc>
        <w:tc>
          <w:tcPr>
            <w:tcW w:w="1350" w:type="dxa"/>
          </w:tcPr>
          <w:p w:rsidR="008E4848" w:rsidRPr="005A5027" w:rsidRDefault="008E4848" w:rsidP="00A65851">
            <w:r w:rsidRPr="005A5027">
              <w:t>NA</w:t>
            </w:r>
          </w:p>
        </w:tc>
        <w:tc>
          <w:tcPr>
            <w:tcW w:w="4860" w:type="dxa"/>
          </w:tcPr>
          <w:p w:rsidR="008E4848" w:rsidRPr="005A5027" w:rsidRDefault="008E4848" w:rsidP="00737CA7">
            <w:r>
              <w:t>Change “earth” to “earthen material, dirt, dust,”</w:t>
            </w:r>
          </w:p>
        </w:tc>
        <w:tc>
          <w:tcPr>
            <w:tcW w:w="4320" w:type="dxa"/>
          </w:tcPr>
          <w:p w:rsidR="008E4848" w:rsidRPr="005A5027" w:rsidRDefault="008E4848" w:rsidP="00562321">
            <w:pPr>
              <w:tabs>
                <w:tab w:val="num" w:pos="1440"/>
              </w:tabs>
            </w:pPr>
            <w:r>
              <w:t xml:space="preserve">Clarification. </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5A5027" w:rsidRDefault="008E4848" w:rsidP="00A65851">
            <w:r w:rsidRPr="005A5027">
              <w:t>240</w:t>
            </w:r>
          </w:p>
        </w:tc>
        <w:tc>
          <w:tcPr>
            <w:tcW w:w="1350" w:type="dxa"/>
          </w:tcPr>
          <w:p w:rsidR="008E4848" w:rsidRPr="005A5027" w:rsidRDefault="008E4848" w:rsidP="00A65851">
            <w:r w:rsidRPr="005A5027">
              <w:t>0210(1)</w:t>
            </w:r>
          </w:p>
        </w:tc>
        <w:tc>
          <w:tcPr>
            <w:tcW w:w="990" w:type="dxa"/>
          </w:tcPr>
          <w:p w:rsidR="008E4848" w:rsidRPr="005A5027" w:rsidRDefault="008E4848" w:rsidP="00A65851">
            <w:r w:rsidRPr="005A5027">
              <w:t>NA</w:t>
            </w:r>
          </w:p>
        </w:tc>
        <w:tc>
          <w:tcPr>
            <w:tcW w:w="1350" w:type="dxa"/>
          </w:tcPr>
          <w:p w:rsidR="008E4848" w:rsidRPr="005A5027" w:rsidRDefault="008E4848" w:rsidP="00A65851">
            <w:r w:rsidRPr="005A5027">
              <w:t>NA</w:t>
            </w:r>
          </w:p>
        </w:tc>
        <w:tc>
          <w:tcPr>
            <w:tcW w:w="4860" w:type="dxa"/>
          </w:tcPr>
          <w:p w:rsidR="008E4848" w:rsidRPr="005A5027" w:rsidRDefault="008E4848" w:rsidP="002C7F45">
            <w:r w:rsidRPr="005A5027">
              <w:t>Change “continuous emission monitoring systems guidance” to “DEQ’s Continuous Monitoring Manual (March 2014) and delete reference to 40 CFR 60</w:t>
            </w:r>
          </w:p>
        </w:tc>
        <w:tc>
          <w:tcPr>
            <w:tcW w:w="4320" w:type="dxa"/>
          </w:tcPr>
          <w:p w:rsidR="008E4848" w:rsidRPr="005A5027" w:rsidRDefault="008E4848" w:rsidP="00D554C7">
            <w:r w:rsidRPr="005A5027">
              <w:t>The Continuous Monitoring Manual should be referenced which includes a reference to 40 CFR 60</w:t>
            </w:r>
            <w:r>
              <w:t xml:space="preserve">. </w:t>
            </w:r>
          </w:p>
        </w:tc>
        <w:tc>
          <w:tcPr>
            <w:tcW w:w="787" w:type="dxa"/>
          </w:tcPr>
          <w:p w:rsidR="008E4848" w:rsidRPr="006E233D" w:rsidRDefault="008E4848" w:rsidP="0066018C">
            <w:pPr>
              <w:jc w:val="center"/>
            </w:pPr>
            <w:r>
              <w:t>SIP</w:t>
            </w:r>
          </w:p>
        </w:tc>
      </w:tr>
      <w:tr w:rsidR="008E4848" w:rsidRPr="006E233D" w:rsidTr="001165F3">
        <w:tc>
          <w:tcPr>
            <w:tcW w:w="918" w:type="dxa"/>
          </w:tcPr>
          <w:p w:rsidR="008E4848" w:rsidRPr="006E233D" w:rsidRDefault="008E4848" w:rsidP="00A65851">
            <w:r w:rsidRPr="006E233D">
              <w:t>240</w:t>
            </w:r>
          </w:p>
        </w:tc>
        <w:tc>
          <w:tcPr>
            <w:tcW w:w="1350" w:type="dxa"/>
          </w:tcPr>
          <w:p w:rsidR="008E4848" w:rsidRPr="006E233D" w:rsidRDefault="008E4848" w:rsidP="00A65851">
            <w:r w:rsidRPr="006E233D">
              <w:t>0220(1)</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1165F3">
            <w:r w:rsidRPr="006E233D">
              <w:t>Change “person responsible for” to “owner or operator of”</w:t>
            </w:r>
          </w:p>
        </w:tc>
        <w:tc>
          <w:tcPr>
            <w:tcW w:w="4320" w:type="dxa"/>
          </w:tcPr>
          <w:p w:rsidR="008E4848" w:rsidRPr="006E233D" w:rsidRDefault="008E4848" w:rsidP="001165F3">
            <w:r w:rsidRPr="006E233D">
              <w:t>Correction</w:t>
            </w:r>
          </w:p>
        </w:tc>
        <w:tc>
          <w:tcPr>
            <w:tcW w:w="787" w:type="dxa"/>
          </w:tcPr>
          <w:p w:rsidR="008E4848" w:rsidRPr="006E233D" w:rsidRDefault="008E4848" w:rsidP="0066018C">
            <w:pPr>
              <w:jc w:val="center"/>
            </w:pPr>
            <w:r>
              <w:t>SIP</w:t>
            </w:r>
          </w:p>
        </w:tc>
      </w:tr>
      <w:tr w:rsidR="008E4848" w:rsidRPr="006E233D" w:rsidTr="001165F3">
        <w:tc>
          <w:tcPr>
            <w:tcW w:w="918" w:type="dxa"/>
          </w:tcPr>
          <w:p w:rsidR="008E4848" w:rsidRPr="006E233D" w:rsidRDefault="008E4848" w:rsidP="00A65851">
            <w:r w:rsidRPr="006E233D">
              <w:t>240</w:t>
            </w:r>
          </w:p>
        </w:tc>
        <w:tc>
          <w:tcPr>
            <w:tcW w:w="1350" w:type="dxa"/>
          </w:tcPr>
          <w:p w:rsidR="008E4848" w:rsidRPr="006E233D" w:rsidRDefault="008E4848" w:rsidP="00A65851">
            <w:r w:rsidRPr="006E233D">
              <w:t>0220(1)</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1165F3">
            <w:r w:rsidRPr="006E233D">
              <w:t>Add reference to DEQ’s Source Sampling Manual</w:t>
            </w:r>
          </w:p>
        </w:tc>
        <w:tc>
          <w:tcPr>
            <w:tcW w:w="4320" w:type="dxa"/>
          </w:tcPr>
          <w:p w:rsidR="008E4848" w:rsidRPr="006E233D" w:rsidRDefault="008E4848" w:rsidP="001165F3">
            <w:r w:rsidRPr="006E233D">
              <w:t>Correction</w:t>
            </w:r>
          </w:p>
        </w:tc>
        <w:tc>
          <w:tcPr>
            <w:tcW w:w="787" w:type="dxa"/>
          </w:tcPr>
          <w:p w:rsidR="008E4848" w:rsidRPr="006E233D" w:rsidRDefault="008E4848" w:rsidP="0066018C">
            <w:pPr>
              <w:jc w:val="center"/>
            </w:pPr>
            <w:r>
              <w:t>SIP</w:t>
            </w:r>
          </w:p>
        </w:tc>
      </w:tr>
      <w:tr w:rsidR="008E4848" w:rsidRPr="006E233D" w:rsidTr="0031145F">
        <w:tc>
          <w:tcPr>
            <w:tcW w:w="918" w:type="dxa"/>
          </w:tcPr>
          <w:p w:rsidR="008E4848" w:rsidRPr="006E233D" w:rsidRDefault="008E4848" w:rsidP="0031145F">
            <w:r w:rsidRPr="006E233D">
              <w:t>240</w:t>
            </w:r>
          </w:p>
        </w:tc>
        <w:tc>
          <w:tcPr>
            <w:tcW w:w="1350" w:type="dxa"/>
          </w:tcPr>
          <w:p w:rsidR="008E4848" w:rsidRPr="006E233D" w:rsidRDefault="008E4848" w:rsidP="0031145F">
            <w:r w:rsidRPr="006E233D">
              <w:t>0220(1)</w:t>
            </w:r>
            <w:r>
              <w:t>(a) &amp; (d)</w:t>
            </w:r>
          </w:p>
        </w:tc>
        <w:tc>
          <w:tcPr>
            <w:tcW w:w="990" w:type="dxa"/>
          </w:tcPr>
          <w:p w:rsidR="008E4848" w:rsidRPr="006E233D" w:rsidRDefault="008E4848" w:rsidP="0031145F">
            <w:r w:rsidRPr="006E233D">
              <w:t>NA</w:t>
            </w:r>
          </w:p>
        </w:tc>
        <w:tc>
          <w:tcPr>
            <w:tcW w:w="1350" w:type="dxa"/>
          </w:tcPr>
          <w:p w:rsidR="008E4848" w:rsidRPr="006E233D" w:rsidRDefault="008E4848" w:rsidP="0031145F">
            <w:r w:rsidRPr="006E233D">
              <w:t>NA</w:t>
            </w:r>
          </w:p>
        </w:tc>
        <w:tc>
          <w:tcPr>
            <w:tcW w:w="4860" w:type="dxa"/>
          </w:tcPr>
          <w:p w:rsidR="008E4848" w:rsidRPr="006E233D" w:rsidRDefault="008E4848" w:rsidP="0031145F">
            <w:r>
              <w:t>Change “hr.” to “hour”</w:t>
            </w:r>
          </w:p>
        </w:tc>
        <w:tc>
          <w:tcPr>
            <w:tcW w:w="4320" w:type="dxa"/>
          </w:tcPr>
          <w:p w:rsidR="008E4848" w:rsidRPr="006E233D" w:rsidRDefault="008E4848" w:rsidP="0031145F">
            <w:r>
              <w:t>Clarification</w:t>
            </w:r>
          </w:p>
        </w:tc>
        <w:tc>
          <w:tcPr>
            <w:tcW w:w="787" w:type="dxa"/>
          </w:tcPr>
          <w:p w:rsidR="008E4848" w:rsidRPr="006E233D" w:rsidRDefault="008E4848" w:rsidP="0031145F">
            <w:pPr>
              <w:jc w:val="center"/>
            </w:pPr>
            <w:r>
              <w:t>SIP</w:t>
            </w:r>
          </w:p>
        </w:tc>
      </w:tr>
      <w:tr w:rsidR="008E4848" w:rsidRPr="006E233D" w:rsidTr="00D66578">
        <w:tc>
          <w:tcPr>
            <w:tcW w:w="918" w:type="dxa"/>
          </w:tcPr>
          <w:p w:rsidR="008E4848" w:rsidRPr="006E233D" w:rsidRDefault="008E4848" w:rsidP="00A65851">
            <w:r w:rsidRPr="006E233D">
              <w:lastRenderedPageBreak/>
              <w:t>240</w:t>
            </w:r>
          </w:p>
        </w:tc>
        <w:tc>
          <w:tcPr>
            <w:tcW w:w="1350" w:type="dxa"/>
          </w:tcPr>
          <w:p w:rsidR="008E4848" w:rsidRPr="006E233D" w:rsidRDefault="008E4848" w:rsidP="00A65851">
            <w:r w:rsidRPr="006E233D">
              <w:t xml:space="preserve">0220(1)(b) and </w:t>
            </w:r>
            <w:r>
              <w:t>(e</w:t>
            </w:r>
            <w:r w:rsidRPr="006E233D">
              <w:t>)</w:t>
            </w:r>
          </w:p>
        </w:tc>
        <w:tc>
          <w:tcPr>
            <w:tcW w:w="990" w:type="dxa"/>
          </w:tcPr>
          <w:p w:rsidR="008E4848" w:rsidRPr="006E233D" w:rsidRDefault="008E4848" w:rsidP="0031145F">
            <w:r w:rsidRPr="006E233D">
              <w:t>240</w:t>
            </w:r>
          </w:p>
        </w:tc>
        <w:tc>
          <w:tcPr>
            <w:tcW w:w="1350" w:type="dxa"/>
          </w:tcPr>
          <w:p w:rsidR="008E4848" w:rsidRPr="006E233D" w:rsidRDefault="008E4848" w:rsidP="0031145F">
            <w:r w:rsidRPr="006E233D">
              <w:t xml:space="preserve">0220(1)(b) and </w:t>
            </w:r>
            <w:r>
              <w:t>(d</w:t>
            </w:r>
            <w:r w:rsidRPr="006E233D">
              <w:t>)</w:t>
            </w:r>
          </w:p>
        </w:tc>
        <w:tc>
          <w:tcPr>
            <w:tcW w:w="4860" w:type="dxa"/>
          </w:tcPr>
          <w:p w:rsidR="008E4848" w:rsidRPr="006E233D" w:rsidRDefault="008E4848" w:rsidP="00FE68CE">
            <w:r w:rsidRPr="006E233D">
              <w:t>Delete dates in the past</w:t>
            </w:r>
            <w:r>
              <w:t xml:space="preserve"> and spell out numbers</w:t>
            </w:r>
          </w:p>
        </w:tc>
        <w:tc>
          <w:tcPr>
            <w:tcW w:w="4320" w:type="dxa"/>
          </w:tcPr>
          <w:p w:rsidR="008E4848" w:rsidRPr="006E233D" w:rsidRDefault="008E4848" w:rsidP="00FE68CE">
            <w:r w:rsidRPr="006E233D">
              <w:t>The required testing dates are already past</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0220(1)(d)</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E68CE">
            <w:r w:rsidRPr="006E233D">
              <w:t>Delete requirement for source testing of charcoal producing plant</w:t>
            </w:r>
          </w:p>
        </w:tc>
        <w:tc>
          <w:tcPr>
            <w:tcW w:w="4320" w:type="dxa"/>
          </w:tcPr>
          <w:p w:rsidR="008E4848" w:rsidRPr="006E233D" w:rsidRDefault="008E4848" w:rsidP="00FE68CE">
            <w:r w:rsidRPr="006E233D">
              <w:t>These sources no longer exist in the state outside of Lane County</w:t>
            </w:r>
            <w:r>
              <w:t xml:space="preserve">. </w:t>
            </w:r>
            <w:r w:rsidRPr="006E233D">
              <w:t>See reason above.</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0220(6)</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552A0E">
            <w:r w:rsidRPr="006E233D">
              <w:t>Add</w:t>
            </w:r>
            <w:r>
              <w:t xml:space="preserve"> section </w:t>
            </w:r>
            <w:r w:rsidRPr="006E233D">
              <w:t>(6) to include the source test methods for particulate matter</w:t>
            </w:r>
          </w:p>
        </w:tc>
        <w:tc>
          <w:tcPr>
            <w:tcW w:w="4320" w:type="dxa"/>
          </w:tcPr>
          <w:p w:rsidR="008E4848" w:rsidRPr="006E233D" w:rsidRDefault="008E4848"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0230</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E68CE">
            <w:pPr>
              <w:rPr>
                <w:color w:val="000000"/>
              </w:rPr>
            </w:pPr>
            <w:r w:rsidRPr="006E233D">
              <w:t>Repeal OAR 340-240-0230 as it is no longer necessary</w:t>
            </w:r>
          </w:p>
        </w:tc>
        <w:tc>
          <w:tcPr>
            <w:tcW w:w="4320" w:type="dxa"/>
          </w:tcPr>
          <w:p w:rsidR="008E4848" w:rsidRPr="006E233D" w:rsidRDefault="008E4848" w:rsidP="002C7F45">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 xml:space="preserve"> New sources and existing sources must comply with 340-240-0110(1), 340-240-120 through 250.</w:t>
            </w:r>
          </w:p>
        </w:tc>
        <w:tc>
          <w:tcPr>
            <w:tcW w:w="787" w:type="dxa"/>
          </w:tcPr>
          <w:p w:rsidR="008E4848" w:rsidRPr="006E233D" w:rsidRDefault="008E4848" w:rsidP="0066018C">
            <w:pPr>
              <w:jc w:val="center"/>
            </w:pPr>
            <w:r>
              <w:t>SIP</w:t>
            </w:r>
          </w:p>
        </w:tc>
      </w:tr>
      <w:tr w:rsidR="008E4848" w:rsidRPr="006E233D" w:rsidTr="00150322">
        <w:tc>
          <w:tcPr>
            <w:tcW w:w="918" w:type="dxa"/>
            <w:shd w:val="clear" w:color="auto" w:fill="FABF8F" w:themeFill="accent6" w:themeFillTint="99"/>
          </w:tcPr>
          <w:p w:rsidR="008E4848" w:rsidRPr="006E233D" w:rsidRDefault="008E4848" w:rsidP="00150322">
            <w:r>
              <w:t>240</w:t>
            </w:r>
          </w:p>
        </w:tc>
        <w:tc>
          <w:tcPr>
            <w:tcW w:w="1350" w:type="dxa"/>
            <w:shd w:val="clear" w:color="auto" w:fill="FABF8F" w:themeFill="accent6" w:themeFillTint="99"/>
          </w:tcPr>
          <w:p w:rsidR="008E4848" w:rsidRPr="006E233D" w:rsidRDefault="008E4848" w:rsidP="00150322"/>
        </w:tc>
        <w:tc>
          <w:tcPr>
            <w:tcW w:w="990" w:type="dxa"/>
            <w:shd w:val="clear" w:color="auto" w:fill="FABF8F" w:themeFill="accent6" w:themeFillTint="99"/>
          </w:tcPr>
          <w:p w:rsidR="008E4848" w:rsidRPr="006E233D" w:rsidRDefault="008E4848" w:rsidP="00150322">
            <w:pPr>
              <w:rPr>
                <w:color w:val="000000"/>
              </w:rPr>
            </w:pPr>
          </w:p>
        </w:tc>
        <w:tc>
          <w:tcPr>
            <w:tcW w:w="1350" w:type="dxa"/>
            <w:shd w:val="clear" w:color="auto" w:fill="FABF8F" w:themeFill="accent6" w:themeFillTint="99"/>
          </w:tcPr>
          <w:p w:rsidR="008E4848" w:rsidRPr="006E233D" w:rsidRDefault="008E4848" w:rsidP="00150322">
            <w:pPr>
              <w:rPr>
                <w:color w:val="000000"/>
              </w:rPr>
            </w:pPr>
          </w:p>
        </w:tc>
        <w:tc>
          <w:tcPr>
            <w:tcW w:w="4860" w:type="dxa"/>
            <w:shd w:val="clear" w:color="auto" w:fill="FABF8F" w:themeFill="accent6" w:themeFillTint="99"/>
          </w:tcPr>
          <w:p w:rsidR="008E4848" w:rsidRPr="006E233D" w:rsidRDefault="008E4848" w:rsidP="00150322">
            <w:pPr>
              <w:rPr>
                <w:color w:val="000000"/>
              </w:rPr>
            </w:pPr>
            <w:r>
              <w:rPr>
                <w:color w:val="000000"/>
              </w:rPr>
              <w:t>La Grande Urban Growth Area</w:t>
            </w:r>
          </w:p>
        </w:tc>
        <w:tc>
          <w:tcPr>
            <w:tcW w:w="4320" w:type="dxa"/>
            <w:shd w:val="clear" w:color="auto" w:fill="FABF8F" w:themeFill="accent6" w:themeFillTint="99"/>
          </w:tcPr>
          <w:p w:rsidR="008E4848" w:rsidRPr="006E233D" w:rsidRDefault="008E4848" w:rsidP="00150322"/>
        </w:tc>
        <w:tc>
          <w:tcPr>
            <w:tcW w:w="787" w:type="dxa"/>
            <w:shd w:val="clear" w:color="auto" w:fill="FABF8F" w:themeFill="accent6" w:themeFillTint="99"/>
          </w:tcPr>
          <w:p w:rsidR="008E4848" w:rsidRPr="006E233D" w:rsidRDefault="008E4848" w:rsidP="00150322"/>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0310</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2C7F45">
            <w:pPr>
              <w:rPr>
                <w:color w:val="000000"/>
              </w:rPr>
            </w:pPr>
            <w:r w:rsidRPr="006E233D">
              <w:t>Repeal OAR 340-240-0310 as it is no longer necessary</w:t>
            </w:r>
            <w:r w:rsidRPr="006E233D">
              <w:rPr>
                <w:color w:val="000000"/>
              </w:rPr>
              <w:t xml:space="preserve"> </w:t>
            </w:r>
          </w:p>
        </w:tc>
        <w:tc>
          <w:tcPr>
            <w:tcW w:w="4320" w:type="dxa"/>
          </w:tcPr>
          <w:p w:rsidR="008E4848" w:rsidRPr="006E233D" w:rsidRDefault="008E4848" w:rsidP="00FE68CE">
            <w:r w:rsidRPr="006E233D">
              <w:t>Compliance schedule dates for existing sources are all past</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0320(1)</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Default="008E4848" w:rsidP="009B5EFF">
            <w:r>
              <w:t>Change to:</w:t>
            </w:r>
          </w:p>
          <w:p w:rsidR="008E4848" w:rsidRPr="006E233D" w:rsidRDefault="008E4848"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8E4848" w:rsidRPr="006E233D" w:rsidRDefault="008E4848" w:rsidP="00ED1FD2">
            <w:r w:rsidRPr="006E233D">
              <w:t>DEQ is changing all opacity limits to 6 minute averages</w:t>
            </w:r>
            <w:r>
              <w:t xml:space="preserve">. </w:t>
            </w:r>
            <w:r w:rsidRPr="006E233D">
              <w:t>See reason above for changing opacity to 6-minute average</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0330(2)</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Default="008E4848" w:rsidP="007966D8">
            <w:r>
              <w:t>Change to:</w:t>
            </w:r>
          </w:p>
          <w:p w:rsidR="008E4848" w:rsidRPr="006E233D" w:rsidRDefault="008E4848"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8E4848" w:rsidRPr="006E233D" w:rsidRDefault="008E4848" w:rsidP="00ED1FD2">
            <w:r w:rsidRPr="006E233D">
              <w:t>DEQ is changing all opacity limits to 6 minute averages</w:t>
            </w:r>
            <w:r>
              <w:t xml:space="preserve">. </w:t>
            </w:r>
            <w:r w:rsidRPr="006E233D">
              <w:t>See reason above for changing opacity to 6-minute average</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0350(1)</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7966D8">
            <w:r w:rsidRPr="006E233D">
              <w:t>Change grain loading from “0.1” to “0.10”</w:t>
            </w:r>
          </w:p>
        </w:tc>
        <w:tc>
          <w:tcPr>
            <w:tcW w:w="4320" w:type="dxa"/>
          </w:tcPr>
          <w:p w:rsidR="008E4848" w:rsidRPr="006E233D" w:rsidRDefault="008E4848" w:rsidP="007966D8">
            <w:r w:rsidRPr="006E233D">
              <w:t>La Grande is in a maintenance area so this limit has to change upon rule adoption, like 226-0210</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0350(1)</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7966D8">
            <w:r w:rsidRPr="006E233D">
              <w:t>Add “except as allowed by section (2)</w:t>
            </w:r>
          </w:p>
        </w:tc>
        <w:tc>
          <w:tcPr>
            <w:tcW w:w="4320" w:type="dxa"/>
          </w:tcPr>
          <w:p w:rsidR="008E4848" w:rsidRPr="006E233D" w:rsidRDefault="008E4848" w:rsidP="007966D8">
            <w:r w:rsidRPr="006E233D">
              <w:t>Allow for extension</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990" w:type="dxa"/>
          </w:tcPr>
          <w:p w:rsidR="008E4848" w:rsidRPr="006E233D" w:rsidRDefault="008E4848" w:rsidP="00A65851">
            <w:r w:rsidRPr="006E233D">
              <w:t>240</w:t>
            </w:r>
          </w:p>
        </w:tc>
        <w:tc>
          <w:tcPr>
            <w:tcW w:w="1350" w:type="dxa"/>
          </w:tcPr>
          <w:p w:rsidR="008E4848" w:rsidRPr="006E233D" w:rsidRDefault="008E4848" w:rsidP="00A65851">
            <w:r w:rsidRPr="006E233D">
              <w:t>0350(2)</w:t>
            </w:r>
          </w:p>
        </w:tc>
        <w:tc>
          <w:tcPr>
            <w:tcW w:w="4860" w:type="dxa"/>
          </w:tcPr>
          <w:p w:rsidR="008E4848" w:rsidRDefault="008E4848" w:rsidP="00C753FA">
            <w:r w:rsidRPr="006E233D">
              <w:t>Add</w:t>
            </w:r>
            <w:r>
              <w:t>:</w:t>
            </w:r>
            <w:r w:rsidRPr="006E233D">
              <w:t xml:space="preserve"> </w:t>
            </w:r>
          </w:p>
          <w:p w:rsidR="008E4848" w:rsidRPr="006E233D" w:rsidRDefault="008E4848" w:rsidP="009B5EFF">
            <w:r w:rsidRPr="006E233D">
              <w:t>“</w:t>
            </w:r>
            <w:r w:rsidRPr="00C753FA">
              <w:t xml:space="preserve">(2) The owner or operator of an existing source who is </w:t>
            </w:r>
            <w:r w:rsidRPr="00C753FA">
              <w:lastRenderedPageBreak/>
              <w:t>unable to comply with OAR 340-226-0210(1</w:t>
            </w:r>
            <w:proofErr w:type="gramStart"/>
            <w:r w:rsidRPr="00C753FA">
              <w:t>)(</w:t>
            </w:r>
            <w:proofErr w:type="gramEnd"/>
            <w:r w:rsidRPr="00C753FA">
              <w:t>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8E4848" w:rsidRPr="006E233D" w:rsidRDefault="008E4848" w:rsidP="001165F3">
            <w:r w:rsidRPr="006E233D">
              <w:lastRenderedPageBreak/>
              <w:t>Allows extra time for installation of control equipment if necessary</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lastRenderedPageBreak/>
              <w:t>240</w:t>
            </w:r>
          </w:p>
        </w:tc>
        <w:tc>
          <w:tcPr>
            <w:tcW w:w="1350" w:type="dxa"/>
          </w:tcPr>
          <w:p w:rsidR="008E4848" w:rsidRPr="006E233D" w:rsidRDefault="008E4848" w:rsidP="00A65851">
            <w:r w:rsidRPr="006E233D">
              <w:t>0350(2)</w:t>
            </w:r>
          </w:p>
        </w:tc>
        <w:tc>
          <w:tcPr>
            <w:tcW w:w="990" w:type="dxa"/>
          </w:tcPr>
          <w:p w:rsidR="008E4848" w:rsidRPr="006E233D" w:rsidRDefault="008E4848" w:rsidP="00A65851">
            <w:r w:rsidRPr="006E233D">
              <w:t>240</w:t>
            </w:r>
          </w:p>
        </w:tc>
        <w:tc>
          <w:tcPr>
            <w:tcW w:w="1350" w:type="dxa"/>
          </w:tcPr>
          <w:p w:rsidR="008E4848" w:rsidRPr="006E233D" w:rsidRDefault="008E4848" w:rsidP="00A65851">
            <w:r w:rsidRPr="006E233D">
              <w:t>0350(3)</w:t>
            </w:r>
          </w:p>
        </w:tc>
        <w:tc>
          <w:tcPr>
            <w:tcW w:w="4860" w:type="dxa"/>
          </w:tcPr>
          <w:p w:rsidR="008E4848" w:rsidRDefault="008E4848" w:rsidP="0056211B">
            <w:r w:rsidRPr="006E233D">
              <w:t>Change to</w:t>
            </w:r>
            <w:r>
              <w:t>:</w:t>
            </w:r>
          </w:p>
          <w:p w:rsidR="008E4848" w:rsidRPr="0056211B" w:rsidRDefault="008E4848"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8E4848" w:rsidRPr="006E233D" w:rsidRDefault="008E4848" w:rsidP="00DC37AA"/>
        </w:tc>
        <w:tc>
          <w:tcPr>
            <w:tcW w:w="4320" w:type="dxa"/>
          </w:tcPr>
          <w:p w:rsidR="008E4848" w:rsidRPr="00DC37AA" w:rsidRDefault="008E4848"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0350(3)</w:t>
            </w:r>
          </w:p>
        </w:tc>
        <w:tc>
          <w:tcPr>
            <w:tcW w:w="990" w:type="dxa"/>
          </w:tcPr>
          <w:p w:rsidR="008E4848" w:rsidRPr="006E233D" w:rsidRDefault="008E4848" w:rsidP="00914447">
            <w:r w:rsidRPr="006E233D">
              <w:t>240</w:t>
            </w:r>
          </w:p>
        </w:tc>
        <w:tc>
          <w:tcPr>
            <w:tcW w:w="1350" w:type="dxa"/>
          </w:tcPr>
          <w:p w:rsidR="008E4848" w:rsidRPr="006E233D" w:rsidRDefault="008E4848" w:rsidP="00914447">
            <w:r>
              <w:t>0350(4</w:t>
            </w:r>
            <w:r w:rsidRPr="006E233D">
              <w:t>)</w:t>
            </w:r>
          </w:p>
        </w:tc>
        <w:tc>
          <w:tcPr>
            <w:tcW w:w="4860" w:type="dxa"/>
          </w:tcPr>
          <w:p w:rsidR="008E4848" w:rsidRDefault="008E4848" w:rsidP="009B5EFF">
            <w:r>
              <w:t>Change to:</w:t>
            </w:r>
          </w:p>
          <w:p w:rsidR="008E4848" w:rsidRPr="006E233D" w:rsidRDefault="008E4848"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8E4848" w:rsidRPr="006E233D" w:rsidRDefault="008E4848" w:rsidP="00ED1FD2">
            <w:r w:rsidRPr="006E233D">
              <w:t>DEQ is changing all opacity limits to 6 minute averages</w:t>
            </w:r>
            <w:r>
              <w:t xml:space="preserve">. </w:t>
            </w:r>
            <w:r w:rsidRPr="006E233D">
              <w:t>See reason above for changing opacity to 6-minute average</w:t>
            </w:r>
          </w:p>
        </w:tc>
        <w:tc>
          <w:tcPr>
            <w:tcW w:w="787" w:type="dxa"/>
          </w:tcPr>
          <w:p w:rsidR="008E4848" w:rsidRPr="006E233D" w:rsidRDefault="008E4848" w:rsidP="0066018C">
            <w:pPr>
              <w:jc w:val="center"/>
            </w:pPr>
            <w:r>
              <w:t>SIP</w:t>
            </w:r>
          </w:p>
        </w:tc>
      </w:tr>
      <w:tr w:rsidR="008E4848" w:rsidRPr="005A5027" w:rsidTr="00B8211F">
        <w:tc>
          <w:tcPr>
            <w:tcW w:w="918" w:type="dxa"/>
          </w:tcPr>
          <w:p w:rsidR="008E4848" w:rsidRPr="005A5027" w:rsidRDefault="008E4848" w:rsidP="00B8211F">
            <w:r w:rsidRPr="005A5027">
              <w:t>240</w:t>
            </w:r>
          </w:p>
        </w:tc>
        <w:tc>
          <w:tcPr>
            <w:tcW w:w="1350" w:type="dxa"/>
          </w:tcPr>
          <w:p w:rsidR="008E4848" w:rsidRPr="005A5027" w:rsidRDefault="008E4848" w:rsidP="00B8211F">
            <w:r w:rsidRPr="005A5027">
              <w:t>0360</w:t>
            </w:r>
          </w:p>
        </w:tc>
        <w:tc>
          <w:tcPr>
            <w:tcW w:w="990" w:type="dxa"/>
          </w:tcPr>
          <w:p w:rsidR="008E4848" w:rsidRPr="005A5027" w:rsidRDefault="008E4848" w:rsidP="00B8211F">
            <w:r w:rsidRPr="005A5027">
              <w:t>NA</w:t>
            </w:r>
          </w:p>
        </w:tc>
        <w:tc>
          <w:tcPr>
            <w:tcW w:w="1350" w:type="dxa"/>
          </w:tcPr>
          <w:p w:rsidR="008E4848" w:rsidRPr="005A5027" w:rsidRDefault="008E4848" w:rsidP="00B8211F">
            <w:r w:rsidRPr="005A5027">
              <w:t>NA</w:t>
            </w:r>
          </w:p>
        </w:tc>
        <w:tc>
          <w:tcPr>
            <w:tcW w:w="4860" w:type="dxa"/>
          </w:tcPr>
          <w:p w:rsidR="008E4848" w:rsidRPr="005A5027" w:rsidRDefault="008E4848" w:rsidP="00B8211F">
            <w:r w:rsidRPr="005A5027">
              <w:t>Move the “any” from in front of plywood mills to in front of all the sources listed.</w:t>
            </w:r>
          </w:p>
        </w:tc>
        <w:tc>
          <w:tcPr>
            <w:tcW w:w="4320" w:type="dxa"/>
          </w:tcPr>
          <w:p w:rsidR="008E4848" w:rsidRPr="005A5027" w:rsidRDefault="008E4848" w:rsidP="00B8211F">
            <w:pPr>
              <w:tabs>
                <w:tab w:val="num" w:pos="1440"/>
              </w:tabs>
            </w:pPr>
            <w:r w:rsidRPr="005A5027">
              <w:t>Correction</w:t>
            </w:r>
            <w:r>
              <w:t xml:space="preserve">. </w:t>
            </w:r>
            <w:r w:rsidRPr="005A5027">
              <w:t xml:space="preserve">“Any” applies to all the sources listed, not just plywood mills and veneer manufacturing plants. </w:t>
            </w:r>
          </w:p>
        </w:tc>
        <w:tc>
          <w:tcPr>
            <w:tcW w:w="787" w:type="dxa"/>
          </w:tcPr>
          <w:p w:rsidR="008E4848" w:rsidRPr="006E233D" w:rsidRDefault="008E4848" w:rsidP="0066018C">
            <w:pPr>
              <w:jc w:val="center"/>
            </w:pPr>
            <w:r>
              <w:t>SIP</w:t>
            </w:r>
          </w:p>
        </w:tc>
      </w:tr>
      <w:tr w:rsidR="008E4848" w:rsidRPr="005A5027" w:rsidTr="008479B7">
        <w:tc>
          <w:tcPr>
            <w:tcW w:w="918" w:type="dxa"/>
          </w:tcPr>
          <w:p w:rsidR="008E4848" w:rsidRPr="00FC0848" w:rsidRDefault="008E4848" w:rsidP="008479B7">
            <w:r w:rsidRPr="00FC0848">
              <w:t>240</w:t>
            </w:r>
          </w:p>
        </w:tc>
        <w:tc>
          <w:tcPr>
            <w:tcW w:w="1350" w:type="dxa"/>
          </w:tcPr>
          <w:p w:rsidR="008E4848" w:rsidRPr="00FC0848" w:rsidRDefault="008E4848" w:rsidP="00FE2865">
            <w:r w:rsidRPr="00FC0848">
              <w:t>0360</w:t>
            </w:r>
          </w:p>
        </w:tc>
        <w:tc>
          <w:tcPr>
            <w:tcW w:w="990" w:type="dxa"/>
          </w:tcPr>
          <w:p w:rsidR="008E4848" w:rsidRPr="00FC0848" w:rsidRDefault="008E4848" w:rsidP="008479B7">
            <w:r w:rsidRPr="00FC0848">
              <w:t>NA</w:t>
            </w:r>
          </w:p>
        </w:tc>
        <w:tc>
          <w:tcPr>
            <w:tcW w:w="1350" w:type="dxa"/>
          </w:tcPr>
          <w:p w:rsidR="008E4848" w:rsidRPr="00FC0848" w:rsidRDefault="008E4848" w:rsidP="008479B7">
            <w:r w:rsidRPr="00FC0848">
              <w:t>NA</w:t>
            </w:r>
          </w:p>
        </w:tc>
        <w:tc>
          <w:tcPr>
            <w:tcW w:w="4860" w:type="dxa"/>
          </w:tcPr>
          <w:p w:rsidR="008E4848" w:rsidRPr="00FC0848" w:rsidRDefault="008E4848" w:rsidP="008479B7">
            <w:r w:rsidRPr="00FC0848">
              <w:t>Delete “large”</w:t>
            </w:r>
          </w:p>
        </w:tc>
        <w:tc>
          <w:tcPr>
            <w:tcW w:w="4320" w:type="dxa"/>
          </w:tcPr>
          <w:p w:rsidR="008E4848" w:rsidRPr="00FC0848" w:rsidRDefault="008E4848"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8E4848" w:rsidRPr="006E233D" w:rsidRDefault="008E4848" w:rsidP="0066018C">
            <w:pPr>
              <w:jc w:val="center"/>
            </w:pPr>
            <w:r w:rsidRPr="00FC0848">
              <w:t>SIP</w:t>
            </w:r>
          </w:p>
        </w:tc>
      </w:tr>
      <w:tr w:rsidR="008E4848" w:rsidRPr="006E233D" w:rsidTr="00150322">
        <w:tc>
          <w:tcPr>
            <w:tcW w:w="918" w:type="dxa"/>
            <w:shd w:val="clear" w:color="auto" w:fill="FABF8F" w:themeFill="accent6" w:themeFillTint="99"/>
          </w:tcPr>
          <w:p w:rsidR="008E4848" w:rsidRPr="006E233D" w:rsidRDefault="008E4848" w:rsidP="00150322">
            <w:r>
              <w:t>240</w:t>
            </w:r>
          </w:p>
        </w:tc>
        <w:tc>
          <w:tcPr>
            <w:tcW w:w="1350" w:type="dxa"/>
            <w:shd w:val="clear" w:color="auto" w:fill="FABF8F" w:themeFill="accent6" w:themeFillTint="99"/>
          </w:tcPr>
          <w:p w:rsidR="008E4848" w:rsidRPr="006E233D" w:rsidRDefault="008E4848" w:rsidP="00150322"/>
        </w:tc>
        <w:tc>
          <w:tcPr>
            <w:tcW w:w="990" w:type="dxa"/>
            <w:shd w:val="clear" w:color="auto" w:fill="FABF8F" w:themeFill="accent6" w:themeFillTint="99"/>
          </w:tcPr>
          <w:p w:rsidR="008E4848" w:rsidRPr="006E233D" w:rsidRDefault="008E4848" w:rsidP="00150322">
            <w:pPr>
              <w:rPr>
                <w:color w:val="000000"/>
              </w:rPr>
            </w:pPr>
          </w:p>
        </w:tc>
        <w:tc>
          <w:tcPr>
            <w:tcW w:w="1350" w:type="dxa"/>
            <w:shd w:val="clear" w:color="auto" w:fill="FABF8F" w:themeFill="accent6" w:themeFillTint="99"/>
          </w:tcPr>
          <w:p w:rsidR="008E4848" w:rsidRPr="006E233D" w:rsidRDefault="008E4848" w:rsidP="00150322">
            <w:pPr>
              <w:rPr>
                <w:color w:val="000000"/>
              </w:rPr>
            </w:pPr>
          </w:p>
        </w:tc>
        <w:tc>
          <w:tcPr>
            <w:tcW w:w="4860" w:type="dxa"/>
            <w:shd w:val="clear" w:color="auto" w:fill="FABF8F" w:themeFill="accent6" w:themeFillTint="99"/>
          </w:tcPr>
          <w:p w:rsidR="008E4848" w:rsidRPr="006E233D" w:rsidRDefault="008E4848" w:rsidP="00150322">
            <w:pPr>
              <w:rPr>
                <w:color w:val="000000"/>
              </w:rPr>
            </w:pPr>
            <w:r>
              <w:rPr>
                <w:color w:val="000000"/>
              </w:rPr>
              <w:t>The Lakeview Urban Growth Area</w:t>
            </w:r>
          </w:p>
        </w:tc>
        <w:tc>
          <w:tcPr>
            <w:tcW w:w="4320" w:type="dxa"/>
            <w:shd w:val="clear" w:color="auto" w:fill="FABF8F" w:themeFill="accent6" w:themeFillTint="99"/>
          </w:tcPr>
          <w:p w:rsidR="008E4848" w:rsidRPr="006E233D" w:rsidRDefault="008E4848" w:rsidP="00150322"/>
        </w:tc>
        <w:tc>
          <w:tcPr>
            <w:tcW w:w="787" w:type="dxa"/>
            <w:shd w:val="clear" w:color="auto" w:fill="FABF8F" w:themeFill="accent6" w:themeFillTint="99"/>
          </w:tcPr>
          <w:p w:rsidR="008E4848" w:rsidRPr="006E233D" w:rsidRDefault="008E4848" w:rsidP="00150322"/>
        </w:tc>
      </w:tr>
      <w:tr w:rsidR="008E4848" w:rsidRPr="005A5027" w:rsidTr="00D66578">
        <w:tc>
          <w:tcPr>
            <w:tcW w:w="918" w:type="dxa"/>
          </w:tcPr>
          <w:p w:rsidR="008E4848" w:rsidRPr="00FC0848" w:rsidRDefault="008E4848" w:rsidP="00A65851">
            <w:r w:rsidRPr="00FC0848">
              <w:t>240</w:t>
            </w:r>
          </w:p>
        </w:tc>
        <w:tc>
          <w:tcPr>
            <w:tcW w:w="1350" w:type="dxa"/>
          </w:tcPr>
          <w:p w:rsidR="008E4848" w:rsidRPr="00FC0848" w:rsidRDefault="008E4848" w:rsidP="00A65851">
            <w:r w:rsidRPr="00FC0848">
              <w:t>0410(1)</w:t>
            </w:r>
          </w:p>
        </w:tc>
        <w:tc>
          <w:tcPr>
            <w:tcW w:w="990" w:type="dxa"/>
          </w:tcPr>
          <w:p w:rsidR="008E4848" w:rsidRPr="00FC0848" w:rsidRDefault="008E4848" w:rsidP="00A65851">
            <w:r w:rsidRPr="00FC0848">
              <w:t>NA</w:t>
            </w:r>
          </w:p>
        </w:tc>
        <w:tc>
          <w:tcPr>
            <w:tcW w:w="1350" w:type="dxa"/>
          </w:tcPr>
          <w:p w:rsidR="008E4848" w:rsidRPr="00FC0848" w:rsidRDefault="008E4848" w:rsidP="00A65851">
            <w:r w:rsidRPr="00FC0848">
              <w:t>NA</w:t>
            </w:r>
          </w:p>
        </w:tc>
        <w:tc>
          <w:tcPr>
            <w:tcW w:w="4860" w:type="dxa"/>
          </w:tcPr>
          <w:p w:rsidR="008E4848" w:rsidRPr="00FC0848" w:rsidRDefault="008E4848" w:rsidP="007966D8">
            <w:r w:rsidRPr="00FC0848">
              <w:t>Change “Large sawmills, all plywood mills” to “All sawmills, plywood mills”</w:t>
            </w:r>
            <w:r>
              <w:t xml:space="preserve"> and delete “stationary” from asphalt plants</w:t>
            </w:r>
          </w:p>
        </w:tc>
        <w:tc>
          <w:tcPr>
            <w:tcW w:w="4320" w:type="dxa"/>
          </w:tcPr>
          <w:p w:rsidR="008E4848" w:rsidRPr="00FC0848" w:rsidRDefault="008E4848" w:rsidP="00552A0E">
            <w:pPr>
              <w:tabs>
                <w:tab w:val="num" w:pos="1440"/>
              </w:tabs>
            </w:pPr>
            <w:r w:rsidRPr="00FC0848">
              <w:t>Correction</w:t>
            </w:r>
            <w:r>
              <w:t xml:space="preserve">. </w:t>
            </w:r>
            <w:r w:rsidRPr="00FC0848">
              <w:t>“All” applies to all the sources listed, not just plywood mills and veneer manufacturing plants. Large 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Division 216 regulates both portable and stationary asphalt plants.  </w:t>
            </w:r>
          </w:p>
        </w:tc>
        <w:tc>
          <w:tcPr>
            <w:tcW w:w="787" w:type="dxa"/>
          </w:tcPr>
          <w:p w:rsidR="008E4848" w:rsidRPr="006E233D" w:rsidRDefault="008E4848" w:rsidP="0066018C">
            <w:pPr>
              <w:jc w:val="center"/>
            </w:pPr>
            <w:r w:rsidRPr="00FC0848">
              <w:t>SIP</w:t>
            </w:r>
          </w:p>
        </w:tc>
      </w:tr>
      <w:tr w:rsidR="008E4848" w:rsidRPr="005A5027" w:rsidTr="00D66578">
        <w:tc>
          <w:tcPr>
            <w:tcW w:w="918" w:type="dxa"/>
          </w:tcPr>
          <w:p w:rsidR="008E4848" w:rsidRPr="005A5027" w:rsidRDefault="008E4848" w:rsidP="00A65851">
            <w:r>
              <w:t>240</w:t>
            </w:r>
          </w:p>
        </w:tc>
        <w:tc>
          <w:tcPr>
            <w:tcW w:w="1350" w:type="dxa"/>
          </w:tcPr>
          <w:p w:rsidR="008E4848" w:rsidRPr="005A5027" w:rsidRDefault="008E4848" w:rsidP="00A65851">
            <w:r>
              <w:t>0410(2)</w:t>
            </w:r>
          </w:p>
        </w:tc>
        <w:tc>
          <w:tcPr>
            <w:tcW w:w="990" w:type="dxa"/>
          </w:tcPr>
          <w:p w:rsidR="008E4848" w:rsidRPr="005A5027" w:rsidRDefault="008E4848" w:rsidP="00A65851">
            <w:r>
              <w:t>NA</w:t>
            </w:r>
          </w:p>
        </w:tc>
        <w:tc>
          <w:tcPr>
            <w:tcW w:w="1350" w:type="dxa"/>
          </w:tcPr>
          <w:p w:rsidR="008E4848" w:rsidRPr="005A5027" w:rsidRDefault="008E4848" w:rsidP="00A65851">
            <w:r>
              <w:t>NA</w:t>
            </w:r>
          </w:p>
        </w:tc>
        <w:tc>
          <w:tcPr>
            <w:tcW w:w="4860" w:type="dxa"/>
          </w:tcPr>
          <w:p w:rsidR="008E4848" w:rsidRDefault="008E4848" w:rsidP="007966D8">
            <w:r>
              <w:t>Change to:</w:t>
            </w:r>
          </w:p>
          <w:p w:rsidR="008E4848" w:rsidRPr="005A5027" w:rsidRDefault="008E4848"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8E4848" w:rsidRPr="005A5027" w:rsidRDefault="008E4848" w:rsidP="007966D8">
            <w:pPr>
              <w:tabs>
                <w:tab w:val="num" w:pos="1440"/>
              </w:tabs>
            </w:pPr>
            <w:r>
              <w:t>Clarification</w:t>
            </w:r>
          </w:p>
        </w:tc>
        <w:tc>
          <w:tcPr>
            <w:tcW w:w="787" w:type="dxa"/>
          </w:tcPr>
          <w:p w:rsidR="008E4848" w:rsidRDefault="008E4848" w:rsidP="0066018C">
            <w:pPr>
              <w:jc w:val="center"/>
            </w:pPr>
            <w:r>
              <w:t>SIP</w:t>
            </w:r>
          </w:p>
        </w:tc>
      </w:tr>
      <w:tr w:rsidR="008E4848" w:rsidRPr="005A5027" w:rsidTr="0031145F">
        <w:tc>
          <w:tcPr>
            <w:tcW w:w="918" w:type="dxa"/>
          </w:tcPr>
          <w:p w:rsidR="008E4848" w:rsidRPr="005A5027" w:rsidRDefault="008E4848" w:rsidP="0031145F">
            <w:r w:rsidRPr="005A5027">
              <w:t>240</w:t>
            </w:r>
          </w:p>
        </w:tc>
        <w:tc>
          <w:tcPr>
            <w:tcW w:w="1350" w:type="dxa"/>
          </w:tcPr>
          <w:p w:rsidR="008E4848" w:rsidRPr="005A5027" w:rsidRDefault="008E4848" w:rsidP="0031145F">
            <w:r w:rsidRPr="005A5027">
              <w:t>0410(2)(a)</w:t>
            </w:r>
          </w:p>
        </w:tc>
        <w:tc>
          <w:tcPr>
            <w:tcW w:w="990" w:type="dxa"/>
          </w:tcPr>
          <w:p w:rsidR="008E4848" w:rsidRPr="005A5027" w:rsidRDefault="008E4848" w:rsidP="0031145F">
            <w:r w:rsidRPr="005A5027">
              <w:t>NA</w:t>
            </w:r>
          </w:p>
        </w:tc>
        <w:tc>
          <w:tcPr>
            <w:tcW w:w="1350" w:type="dxa"/>
          </w:tcPr>
          <w:p w:rsidR="008E4848" w:rsidRPr="005A5027" w:rsidRDefault="008E4848" w:rsidP="0031145F">
            <w:r w:rsidRPr="005A5027">
              <w:t>NA</w:t>
            </w:r>
          </w:p>
        </w:tc>
        <w:tc>
          <w:tcPr>
            <w:tcW w:w="4860" w:type="dxa"/>
          </w:tcPr>
          <w:p w:rsidR="008E4848" w:rsidRPr="005A5027" w:rsidRDefault="008E4848" w:rsidP="0031145F">
            <w:r w:rsidRPr="005A5027">
              <w:t>Delete “asphalt, oil,” from the reasonable precautions to prevent particulate matter from becoming airborne</w:t>
            </w:r>
            <w:r>
              <w:t>; add a comma after water and change “created” to “create”</w:t>
            </w:r>
          </w:p>
        </w:tc>
        <w:tc>
          <w:tcPr>
            <w:tcW w:w="4320" w:type="dxa"/>
          </w:tcPr>
          <w:p w:rsidR="008E4848" w:rsidRPr="005A5027" w:rsidRDefault="008E4848" w:rsidP="0031145F">
            <w:pPr>
              <w:tabs>
                <w:tab w:val="num" w:pos="1440"/>
              </w:tabs>
            </w:pPr>
            <w:r w:rsidRPr="005A5027">
              <w:t>DEQ discourages the use of asphalt emulsions and oil as dust suppressants because of the negative environmental impact on other media.</w:t>
            </w:r>
          </w:p>
        </w:tc>
        <w:tc>
          <w:tcPr>
            <w:tcW w:w="787" w:type="dxa"/>
          </w:tcPr>
          <w:p w:rsidR="008E4848" w:rsidRPr="006E233D" w:rsidRDefault="008E4848" w:rsidP="0031145F">
            <w:pPr>
              <w:jc w:val="center"/>
            </w:pPr>
            <w:r>
              <w:t>SIP</w:t>
            </w:r>
          </w:p>
        </w:tc>
      </w:tr>
      <w:tr w:rsidR="008E4848" w:rsidRPr="005A5027" w:rsidTr="00D66578">
        <w:tc>
          <w:tcPr>
            <w:tcW w:w="918" w:type="dxa"/>
          </w:tcPr>
          <w:p w:rsidR="008E4848" w:rsidRPr="005A5027" w:rsidRDefault="008E4848" w:rsidP="00A65851">
            <w:r w:rsidRPr="005A5027">
              <w:lastRenderedPageBreak/>
              <w:t>240</w:t>
            </w:r>
          </w:p>
        </w:tc>
        <w:tc>
          <w:tcPr>
            <w:tcW w:w="1350" w:type="dxa"/>
          </w:tcPr>
          <w:p w:rsidR="008E4848" w:rsidRPr="005A5027" w:rsidRDefault="008E4848" w:rsidP="00A65851">
            <w:r>
              <w:t>0410(2)(f)</w:t>
            </w:r>
          </w:p>
        </w:tc>
        <w:tc>
          <w:tcPr>
            <w:tcW w:w="990" w:type="dxa"/>
          </w:tcPr>
          <w:p w:rsidR="008E4848" w:rsidRPr="005A5027" w:rsidRDefault="008E4848" w:rsidP="00A65851">
            <w:r w:rsidRPr="005A5027">
              <w:t>NA</w:t>
            </w:r>
          </w:p>
        </w:tc>
        <w:tc>
          <w:tcPr>
            <w:tcW w:w="1350" w:type="dxa"/>
          </w:tcPr>
          <w:p w:rsidR="008E4848" w:rsidRPr="005A5027" w:rsidRDefault="008E4848" w:rsidP="00A65851">
            <w:r w:rsidRPr="005A5027">
              <w:t>NA</w:t>
            </w:r>
          </w:p>
        </w:tc>
        <w:tc>
          <w:tcPr>
            <w:tcW w:w="4860" w:type="dxa"/>
          </w:tcPr>
          <w:p w:rsidR="008E4848" w:rsidRPr="005A5027" w:rsidRDefault="008E4848" w:rsidP="007966D8">
            <w:r>
              <w:t>Change “earth” to “earthen material” and add “dirt, dust,”</w:t>
            </w:r>
          </w:p>
        </w:tc>
        <w:tc>
          <w:tcPr>
            <w:tcW w:w="4320" w:type="dxa"/>
          </w:tcPr>
          <w:p w:rsidR="008E4848" w:rsidRPr="005A5027" w:rsidRDefault="008E4848" w:rsidP="007966D8">
            <w:pPr>
              <w:tabs>
                <w:tab w:val="num" w:pos="1440"/>
              </w:tabs>
            </w:pPr>
            <w:r>
              <w:t>Clarification</w:t>
            </w:r>
          </w:p>
        </w:tc>
        <w:tc>
          <w:tcPr>
            <w:tcW w:w="787" w:type="dxa"/>
          </w:tcPr>
          <w:p w:rsidR="008E4848" w:rsidRPr="006E233D" w:rsidRDefault="008E4848" w:rsidP="0066018C">
            <w:pPr>
              <w:jc w:val="center"/>
            </w:pPr>
            <w:r>
              <w:t>SIP</w:t>
            </w:r>
          </w:p>
        </w:tc>
      </w:tr>
      <w:tr w:rsidR="008E4848" w:rsidRPr="006E233D" w:rsidTr="001165F3">
        <w:tc>
          <w:tcPr>
            <w:tcW w:w="918" w:type="dxa"/>
          </w:tcPr>
          <w:p w:rsidR="008E4848" w:rsidRPr="005A5027" w:rsidRDefault="008E4848" w:rsidP="00A65851">
            <w:r w:rsidRPr="005A5027">
              <w:t>240</w:t>
            </w:r>
          </w:p>
        </w:tc>
        <w:tc>
          <w:tcPr>
            <w:tcW w:w="1350" w:type="dxa"/>
          </w:tcPr>
          <w:p w:rsidR="008E4848" w:rsidRPr="005A5027" w:rsidRDefault="008E4848" w:rsidP="00CB3171">
            <w:r w:rsidRPr="005A5027">
              <w:t>0420(1)</w:t>
            </w:r>
          </w:p>
        </w:tc>
        <w:tc>
          <w:tcPr>
            <w:tcW w:w="990" w:type="dxa"/>
          </w:tcPr>
          <w:p w:rsidR="008E4848" w:rsidRPr="005A5027" w:rsidRDefault="008E4848" w:rsidP="00A65851">
            <w:r w:rsidRPr="005A5027">
              <w:t>NA</w:t>
            </w:r>
          </w:p>
        </w:tc>
        <w:tc>
          <w:tcPr>
            <w:tcW w:w="1350" w:type="dxa"/>
          </w:tcPr>
          <w:p w:rsidR="008E4848" w:rsidRPr="005A5027" w:rsidRDefault="008E4848" w:rsidP="00A65851">
            <w:r w:rsidRPr="005A5027">
              <w:t>NA</w:t>
            </w:r>
          </w:p>
        </w:tc>
        <w:tc>
          <w:tcPr>
            <w:tcW w:w="4860" w:type="dxa"/>
          </w:tcPr>
          <w:p w:rsidR="008E4848" w:rsidRDefault="008E4848" w:rsidP="00E576BD">
            <w:r w:rsidRPr="005A5027">
              <w:t>Change</w:t>
            </w:r>
            <w:proofErr w:type="gramStart"/>
            <w:r>
              <w:t>:</w:t>
            </w:r>
            <w:proofErr w:type="gramEnd"/>
            <w:r>
              <w:br/>
            </w:r>
            <w:r w:rsidRPr="005A5027">
              <w:t xml:space="preserve">“Operation and Maintenance Plans must be prepared by all holders of Permits other than a Regulated Source ACDP. All sources subject to regular permit requirements are subject to operation and maintenance requirements.”  </w:t>
            </w:r>
          </w:p>
          <w:p w:rsidR="008E4848" w:rsidRDefault="008E4848" w:rsidP="00E576BD">
            <w:r>
              <w:t>t</w:t>
            </w:r>
            <w:r w:rsidRPr="005A5027">
              <w:t>o</w:t>
            </w:r>
            <w:r>
              <w:t>:</w:t>
            </w:r>
            <w:r w:rsidRPr="005A5027">
              <w:t xml:space="preserve"> </w:t>
            </w:r>
          </w:p>
          <w:p w:rsidR="008E4848" w:rsidRPr="005A5027" w:rsidRDefault="008E4848"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8E4848" w:rsidRPr="005A5027" w:rsidRDefault="008E4848" w:rsidP="001165F3">
            <w:r w:rsidRPr="005A5027">
              <w:t>Clarification</w:t>
            </w:r>
            <w:r>
              <w:t xml:space="preserve">. </w:t>
            </w:r>
            <w:r w:rsidRPr="005A5027">
              <w:t>DEQ no longer has “regulated source ACDPs</w:t>
            </w:r>
            <w:r>
              <w:t xml:space="preserve">. </w:t>
            </w:r>
          </w:p>
        </w:tc>
        <w:tc>
          <w:tcPr>
            <w:tcW w:w="787" w:type="dxa"/>
          </w:tcPr>
          <w:p w:rsidR="008E4848" w:rsidRPr="006E233D" w:rsidRDefault="008E4848" w:rsidP="0066018C">
            <w:pPr>
              <w:jc w:val="center"/>
            </w:pPr>
            <w:r>
              <w:t>SIP</w:t>
            </w:r>
          </w:p>
        </w:tc>
      </w:tr>
      <w:tr w:rsidR="008E4848" w:rsidRPr="006E233D" w:rsidTr="001165F3">
        <w:tc>
          <w:tcPr>
            <w:tcW w:w="918" w:type="dxa"/>
          </w:tcPr>
          <w:p w:rsidR="008E4848" w:rsidRPr="006E233D" w:rsidRDefault="008E4848" w:rsidP="00A65851">
            <w:r w:rsidRPr="006E233D">
              <w:t>240</w:t>
            </w:r>
          </w:p>
        </w:tc>
        <w:tc>
          <w:tcPr>
            <w:tcW w:w="1350" w:type="dxa"/>
          </w:tcPr>
          <w:p w:rsidR="008E4848" w:rsidRPr="006E233D" w:rsidRDefault="008E4848" w:rsidP="00A65851">
            <w:r w:rsidRPr="006E233D">
              <w:t>0430</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1165F3">
            <w:r w:rsidRPr="006E233D">
              <w:t>Change “person responsible for” to “owner or operator of”</w:t>
            </w:r>
          </w:p>
        </w:tc>
        <w:tc>
          <w:tcPr>
            <w:tcW w:w="4320" w:type="dxa"/>
          </w:tcPr>
          <w:p w:rsidR="008E4848" w:rsidRPr="006E233D" w:rsidRDefault="008E4848" w:rsidP="001165F3">
            <w:r w:rsidRPr="006E233D">
              <w:t>Correction</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5A5027" w:rsidRDefault="008E4848" w:rsidP="00A65851">
            <w:r w:rsidRPr="005A5027">
              <w:t>240</w:t>
            </w:r>
          </w:p>
        </w:tc>
        <w:tc>
          <w:tcPr>
            <w:tcW w:w="1350" w:type="dxa"/>
          </w:tcPr>
          <w:p w:rsidR="008E4848" w:rsidRPr="005A5027" w:rsidRDefault="008E4848" w:rsidP="00A65851">
            <w:r w:rsidRPr="005A5027">
              <w:t>0430</w:t>
            </w:r>
          </w:p>
        </w:tc>
        <w:tc>
          <w:tcPr>
            <w:tcW w:w="990" w:type="dxa"/>
          </w:tcPr>
          <w:p w:rsidR="008E4848" w:rsidRPr="005A5027" w:rsidRDefault="008E4848" w:rsidP="00A65851">
            <w:r w:rsidRPr="005A5027">
              <w:t>NA</w:t>
            </w:r>
          </w:p>
        </w:tc>
        <w:tc>
          <w:tcPr>
            <w:tcW w:w="1350" w:type="dxa"/>
          </w:tcPr>
          <w:p w:rsidR="008E4848" w:rsidRPr="005A5027" w:rsidRDefault="008E4848" w:rsidP="00A65851">
            <w:r w:rsidRPr="005A5027">
              <w:t>NA</w:t>
            </w:r>
          </w:p>
        </w:tc>
        <w:tc>
          <w:tcPr>
            <w:tcW w:w="4860" w:type="dxa"/>
          </w:tcPr>
          <w:p w:rsidR="008E4848" w:rsidRPr="005A5027" w:rsidRDefault="008E4848" w:rsidP="00832AEB">
            <w:pPr>
              <w:rPr>
                <w:color w:val="000000"/>
              </w:rPr>
            </w:pPr>
            <w:r w:rsidRPr="005A5027">
              <w:rPr>
                <w:color w:val="000000"/>
              </w:rPr>
              <w:t>Change “conformance” to “accordance”</w:t>
            </w:r>
          </w:p>
        </w:tc>
        <w:tc>
          <w:tcPr>
            <w:tcW w:w="4320" w:type="dxa"/>
          </w:tcPr>
          <w:p w:rsidR="008E4848" w:rsidRPr="005A5027" w:rsidRDefault="008E4848" w:rsidP="00F665A5">
            <w:r w:rsidRPr="005A5027">
              <w:t>Correction</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0430</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Pr>
                <w:color w:val="000000"/>
              </w:rPr>
              <w:t xml:space="preserve"> and do not capitalize wood waste boiler</w:t>
            </w:r>
          </w:p>
        </w:tc>
        <w:tc>
          <w:tcPr>
            <w:tcW w:w="4320" w:type="dxa"/>
          </w:tcPr>
          <w:p w:rsidR="008E4848" w:rsidRPr="006E233D" w:rsidRDefault="008E4848" w:rsidP="00F665A5">
            <w:r w:rsidRPr="006E233D">
              <w:t>Add reference to Source Sampling Manual</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240</w:t>
            </w:r>
          </w:p>
        </w:tc>
        <w:tc>
          <w:tcPr>
            <w:tcW w:w="1350" w:type="dxa"/>
          </w:tcPr>
          <w:p w:rsidR="008E4848" w:rsidRPr="006E233D" w:rsidRDefault="008E4848" w:rsidP="00A65851">
            <w:r w:rsidRPr="006E233D">
              <w:t xml:space="preserve">0430(2) &amp; (3) </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8E4848" w:rsidRPr="006E233D" w:rsidRDefault="008E4848" w:rsidP="00F665A5">
            <w:r w:rsidRPr="006E233D">
              <w:t>This rule clarifies when source tests are required and what methods should be used</w:t>
            </w:r>
          </w:p>
        </w:tc>
        <w:tc>
          <w:tcPr>
            <w:tcW w:w="787" w:type="dxa"/>
          </w:tcPr>
          <w:p w:rsidR="008E4848" w:rsidRPr="006E233D" w:rsidRDefault="008E4848" w:rsidP="0066018C">
            <w:pPr>
              <w:jc w:val="center"/>
            </w:pPr>
            <w:r>
              <w:t>SIP</w:t>
            </w:r>
          </w:p>
        </w:tc>
      </w:tr>
      <w:tr w:rsidR="008E4848" w:rsidRPr="006E233D" w:rsidTr="00150322">
        <w:tc>
          <w:tcPr>
            <w:tcW w:w="918" w:type="dxa"/>
            <w:shd w:val="clear" w:color="auto" w:fill="FABF8F" w:themeFill="accent6" w:themeFillTint="99"/>
          </w:tcPr>
          <w:p w:rsidR="008E4848" w:rsidRPr="006E233D" w:rsidRDefault="008E4848" w:rsidP="00150322">
            <w:r>
              <w:t>240</w:t>
            </w:r>
          </w:p>
        </w:tc>
        <w:tc>
          <w:tcPr>
            <w:tcW w:w="1350" w:type="dxa"/>
            <w:shd w:val="clear" w:color="auto" w:fill="FABF8F" w:themeFill="accent6" w:themeFillTint="99"/>
          </w:tcPr>
          <w:p w:rsidR="008E4848" w:rsidRPr="006E233D" w:rsidRDefault="008E4848" w:rsidP="00150322"/>
        </w:tc>
        <w:tc>
          <w:tcPr>
            <w:tcW w:w="990" w:type="dxa"/>
            <w:shd w:val="clear" w:color="auto" w:fill="FABF8F" w:themeFill="accent6" w:themeFillTint="99"/>
          </w:tcPr>
          <w:p w:rsidR="008E4848" w:rsidRPr="006E233D" w:rsidRDefault="008E4848" w:rsidP="00150322">
            <w:pPr>
              <w:rPr>
                <w:color w:val="000000"/>
              </w:rPr>
            </w:pPr>
          </w:p>
        </w:tc>
        <w:tc>
          <w:tcPr>
            <w:tcW w:w="1350" w:type="dxa"/>
            <w:shd w:val="clear" w:color="auto" w:fill="FABF8F" w:themeFill="accent6" w:themeFillTint="99"/>
          </w:tcPr>
          <w:p w:rsidR="008E4848" w:rsidRPr="006E233D" w:rsidRDefault="008E4848" w:rsidP="00150322">
            <w:pPr>
              <w:rPr>
                <w:color w:val="000000"/>
              </w:rPr>
            </w:pPr>
          </w:p>
        </w:tc>
        <w:tc>
          <w:tcPr>
            <w:tcW w:w="4860" w:type="dxa"/>
            <w:shd w:val="clear" w:color="auto" w:fill="FABF8F" w:themeFill="accent6" w:themeFillTint="99"/>
          </w:tcPr>
          <w:p w:rsidR="008E4848" w:rsidRPr="006E233D" w:rsidRDefault="008E4848" w:rsidP="00150322">
            <w:pPr>
              <w:rPr>
                <w:color w:val="000000"/>
              </w:rPr>
            </w:pPr>
            <w:r>
              <w:rPr>
                <w:color w:val="000000"/>
              </w:rPr>
              <w:t>Klamath Falls Nonattainment Area</w:t>
            </w:r>
          </w:p>
        </w:tc>
        <w:tc>
          <w:tcPr>
            <w:tcW w:w="4320" w:type="dxa"/>
            <w:shd w:val="clear" w:color="auto" w:fill="FABF8F" w:themeFill="accent6" w:themeFillTint="99"/>
          </w:tcPr>
          <w:p w:rsidR="008E4848" w:rsidRPr="006E233D" w:rsidRDefault="008E4848" w:rsidP="00150322"/>
        </w:tc>
        <w:tc>
          <w:tcPr>
            <w:tcW w:w="787" w:type="dxa"/>
            <w:shd w:val="clear" w:color="auto" w:fill="FABF8F" w:themeFill="accent6" w:themeFillTint="99"/>
          </w:tcPr>
          <w:p w:rsidR="008E4848" w:rsidRPr="006E233D" w:rsidRDefault="008E4848" w:rsidP="00150322"/>
        </w:tc>
      </w:tr>
      <w:tr w:rsidR="008E4848" w:rsidRPr="006E233D" w:rsidTr="001165F3">
        <w:tc>
          <w:tcPr>
            <w:tcW w:w="918" w:type="dxa"/>
          </w:tcPr>
          <w:p w:rsidR="008E4848" w:rsidRPr="006E233D" w:rsidRDefault="008E4848" w:rsidP="00A65851">
            <w:r w:rsidRPr="006E233D">
              <w:t>240</w:t>
            </w:r>
          </w:p>
        </w:tc>
        <w:tc>
          <w:tcPr>
            <w:tcW w:w="1350" w:type="dxa"/>
          </w:tcPr>
          <w:p w:rsidR="008E4848" w:rsidRPr="006E233D" w:rsidRDefault="008E4848" w:rsidP="00A65851">
            <w:r w:rsidRPr="006E233D">
              <w:t>0510(1)</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1165F3">
            <w:r w:rsidRPr="006E233D">
              <w:t>Add “as a six minute average”</w:t>
            </w:r>
          </w:p>
        </w:tc>
        <w:tc>
          <w:tcPr>
            <w:tcW w:w="4320" w:type="dxa"/>
          </w:tcPr>
          <w:p w:rsidR="008E4848" w:rsidRPr="006E233D" w:rsidRDefault="008E4848" w:rsidP="001165F3">
            <w:r w:rsidRPr="006E233D">
              <w:t>DEQ is changing all opacity limits to 6 minute averages</w:t>
            </w:r>
            <w:r>
              <w:t xml:space="preserve">. </w:t>
            </w:r>
            <w:r w:rsidRPr="006E233D">
              <w:t>See reason above for changing opacity to 6-minute average</w:t>
            </w:r>
          </w:p>
        </w:tc>
        <w:tc>
          <w:tcPr>
            <w:tcW w:w="787" w:type="dxa"/>
          </w:tcPr>
          <w:p w:rsidR="008E4848" w:rsidRPr="006E233D" w:rsidRDefault="008E4848" w:rsidP="0066018C">
            <w:pPr>
              <w:jc w:val="center"/>
            </w:pPr>
            <w:r>
              <w:t>SIP</w:t>
            </w:r>
          </w:p>
        </w:tc>
      </w:tr>
      <w:tr w:rsidR="008E4848" w:rsidRPr="006E233D" w:rsidTr="00914447">
        <w:tc>
          <w:tcPr>
            <w:tcW w:w="918" w:type="dxa"/>
          </w:tcPr>
          <w:p w:rsidR="008E4848" w:rsidRPr="006E233D" w:rsidRDefault="008E4848" w:rsidP="00914447">
            <w:r w:rsidRPr="006E233D">
              <w:t>240</w:t>
            </w:r>
          </w:p>
        </w:tc>
        <w:tc>
          <w:tcPr>
            <w:tcW w:w="1350" w:type="dxa"/>
          </w:tcPr>
          <w:p w:rsidR="008E4848" w:rsidRPr="006E233D" w:rsidRDefault="008E4848" w:rsidP="00914447">
            <w:r>
              <w:t>0510(2)</w:t>
            </w:r>
          </w:p>
        </w:tc>
        <w:tc>
          <w:tcPr>
            <w:tcW w:w="990" w:type="dxa"/>
          </w:tcPr>
          <w:p w:rsidR="008E4848" w:rsidRPr="006E233D" w:rsidRDefault="008E4848" w:rsidP="00914447">
            <w:r w:rsidRPr="006E233D">
              <w:t>NA</w:t>
            </w:r>
          </w:p>
        </w:tc>
        <w:tc>
          <w:tcPr>
            <w:tcW w:w="1350" w:type="dxa"/>
          </w:tcPr>
          <w:p w:rsidR="008E4848" w:rsidRPr="006E233D" w:rsidRDefault="008E4848" w:rsidP="00914447">
            <w:r w:rsidRPr="006E233D">
              <w:t>NA</w:t>
            </w:r>
          </w:p>
        </w:tc>
        <w:tc>
          <w:tcPr>
            <w:tcW w:w="4860" w:type="dxa"/>
          </w:tcPr>
          <w:p w:rsidR="008E4848" w:rsidRPr="006E233D" w:rsidRDefault="008E4848" w:rsidP="00914447">
            <w:r>
              <w:t>Add “include the following”</w:t>
            </w:r>
          </w:p>
        </w:tc>
        <w:tc>
          <w:tcPr>
            <w:tcW w:w="4320" w:type="dxa"/>
          </w:tcPr>
          <w:p w:rsidR="008E4848" w:rsidRPr="006E233D" w:rsidRDefault="008E4848" w:rsidP="00914447">
            <w:r>
              <w:t>Clarification</w:t>
            </w:r>
          </w:p>
        </w:tc>
        <w:tc>
          <w:tcPr>
            <w:tcW w:w="787" w:type="dxa"/>
          </w:tcPr>
          <w:p w:rsidR="008E4848" w:rsidRPr="006E233D" w:rsidRDefault="008E4848" w:rsidP="00914447">
            <w:pPr>
              <w:jc w:val="center"/>
            </w:pPr>
            <w:r>
              <w:t>SIP</w:t>
            </w:r>
          </w:p>
        </w:tc>
      </w:tr>
      <w:tr w:rsidR="008E4848" w:rsidRPr="006E233D" w:rsidTr="001165F3">
        <w:tc>
          <w:tcPr>
            <w:tcW w:w="918" w:type="dxa"/>
          </w:tcPr>
          <w:p w:rsidR="008E4848" w:rsidRPr="006E233D" w:rsidRDefault="008E4848" w:rsidP="00A65851">
            <w:r w:rsidRPr="006E233D">
              <w:t>240</w:t>
            </w:r>
          </w:p>
        </w:tc>
        <w:tc>
          <w:tcPr>
            <w:tcW w:w="1350" w:type="dxa"/>
          </w:tcPr>
          <w:p w:rsidR="008E4848" w:rsidRPr="006E233D" w:rsidRDefault="008E4848" w:rsidP="00A65851">
            <w:r w:rsidRPr="006E233D">
              <w:t>0510(2)(b)</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Default="008E4848" w:rsidP="002701B1">
            <w:r w:rsidRPr="006E233D">
              <w:t>Delete</w:t>
            </w:r>
            <w:r>
              <w:t>:</w:t>
            </w:r>
          </w:p>
          <w:p w:rsidR="008E4848" w:rsidRPr="006E233D" w:rsidRDefault="008E4848" w:rsidP="002701B1">
            <w:r w:rsidRPr="006E233D">
              <w:t>“(b) This rule does not apply where the presence of uncombined water is the only reason for failure of any source to meet the requirements of this rule.”</w:t>
            </w:r>
          </w:p>
        </w:tc>
        <w:tc>
          <w:tcPr>
            <w:tcW w:w="4320" w:type="dxa"/>
          </w:tcPr>
          <w:p w:rsidR="008E4848" w:rsidRPr="006E233D" w:rsidRDefault="008E4848" w:rsidP="001165F3">
            <w:r w:rsidRPr="006E233D">
              <w:t>Not necessary with addition of “Compliance Testing Requirements” in OAR 340-240-0050</w:t>
            </w:r>
          </w:p>
        </w:tc>
        <w:tc>
          <w:tcPr>
            <w:tcW w:w="787" w:type="dxa"/>
          </w:tcPr>
          <w:p w:rsidR="008E4848" w:rsidRPr="006E233D" w:rsidRDefault="008E4848" w:rsidP="0066018C">
            <w:pPr>
              <w:jc w:val="center"/>
            </w:pPr>
            <w:r>
              <w:t>SIP</w:t>
            </w:r>
          </w:p>
        </w:tc>
      </w:tr>
      <w:tr w:rsidR="008E4848" w:rsidRPr="006E233D" w:rsidTr="001165F3">
        <w:tc>
          <w:tcPr>
            <w:tcW w:w="918" w:type="dxa"/>
          </w:tcPr>
          <w:p w:rsidR="008E4848" w:rsidRPr="006E233D" w:rsidRDefault="008E4848" w:rsidP="00A65851">
            <w:r w:rsidRPr="006E233D">
              <w:t>240</w:t>
            </w:r>
          </w:p>
        </w:tc>
        <w:tc>
          <w:tcPr>
            <w:tcW w:w="1350" w:type="dxa"/>
          </w:tcPr>
          <w:p w:rsidR="008E4848" w:rsidRPr="006E233D" w:rsidRDefault="008E4848" w:rsidP="00A65851">
            <w:r w:rsidRPr="006E233D">
              <w:t>0510(2)(c)</w:t>
            </w:r>
          </w:p>
        </w:tc>
        <w:tc>
          <w:tcPr>
            <w:tcW w:w="990" w:type="dxa"/>
          </w:tcPr>
          <w:p w:rsidR="008E4848" w:rsidRPr="006E233D" w:rsidRDefault="008E4848" w:rsidP="00A65851">
            <w:r w:rsidRPr="006E233D">
              <w:t>240</w:t>
            </w:r>
          </w:p>
        </w:tc>
        <w:tc>
          <w:tcPr>
            <w:tcW w:w="1350" w:type="dxa"/>
          </w:tcPr>
          <w:p w:rsidR="008E4848" w:rsidRPr="006E233D" w:rsidRDefault="008E4848" w:rsidP="00A65851">
            <w:r w:rsidRPr="006E233D">
              <w:t>0510(2)(b)</w:t>
            </w:r>
          </w:p>
        </w:tc>
        <w:tc>
          <w:tcPr>
            <w:tcW w:w="4860" w:type="dxa"/>
          </w:tcPr>
          <w:p w:rsidR="008E4848" w:rsidRPr="006E233D" w:rsidRDefault="008E4848" w:rsidP="001165F3">
            <w:r w:rsidRPr="006E233D">
              <w:t>Add “as a six minute average”</w:t>
            </w:r>
          </w:p>
        </w:tc>
        <w:tc>
          <w:tcPr>
            <w:tcW w:w="4320" w:type="dxa"/>
          </w:tcPr>
          <w:p w:rsidR="008E4848" w:rsidRPr="006E233D" w:rsidRDefault="008E4848" w:rsidP="001165F3">
            <w:r w:rsidRPr="006E233D">
              <w:t>DEQ is changing all opacity limits to 6 minute averages</w:t>
            </w:r>
            <w:r>
              <w:t xml:space="preserve">. </w:t>
            </w:r>
            <w:r w:rsidRPr="006E233D">
              <w:t>See reason above for changing opacity to 6-minute average</w:t>
            </w:r>
          </w:p>
        </w:tc>
        <w:tc>
          <w:tcPr>
            <w:tcW w:w="787" w:type="dxa"/>
          </w:tcPr>
          <w:p w:rsidR="008E4848" w:rsidRPr="006E233D" w:rsidRDefault="008E4848" w:rsidP="0066018C">
            <w:pPr>
              <w:jc w:val="center"/>
            </w:pPr>
            <w:r>
              <w:t>SIP</w:t>
            </w:r>
          </w:p>
        </w:tc>
      </w:tr>
      <w:tr w:rsidR="008E4848" w:rsidRPr="006E233D" w:rsidTr="001165F3">
        <w:tc>
          <w:tcPr>
            <w:tcW w:w="918" w:type="dxa"/>
          </w:tcPr>
          <w:p w:rsidR="008E4848" w:rsidRPr="006E233D" w:rsidRDefault="008E4848" w:rsidP="00A65851">
            <w:r w:rsidRPr="006E233D">
              <w:t>240</w:t>
            </w:r>
          </w:p>
        </w:tc>
        <w:tc>
          <w:tcPr>
            <w:tcW w:w="1350" w:type="dxa"/>
          </w:tcPr>
          <w:p w:rsidR="008E4848" w:rsidRPr="006E233D" w:rsidRDefault="008E4848" w:rsidP="00A65851">
            <w:r w:rsidRPr="006E233D">
              <w:t>0510(3)</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Default="008E4848" w:rsidP="001165F3">
            <w:r w:rsidRPr="006E233D">
              <w:t>Delete</w:t>
            </w:r>
            <w:r>
              <w:t>:</w:t>
            </w:r>
          </w:p>
          <w:p w:rsidR="008E4848" w:rsidRPr="006E233D" w:rsidRDefault="008E4848"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8E4848" w:rsidRPr="006E233D" w:rsidRDefault="008E4848" w:rsidP="001165F3">
            <w:r w:rsidRPr="006E233D">
              <w:t>Not necessary with addition of “Compliance Testing Requirements” in OAR 340-240-0050</w:t>
            </w:r>
          </w:p>
        </w:tc>
        <w:tc>
          <w:tcPr>
            <w:tcW w:w="787" w:type="dxa"/>
          </w:tcPr>
          <w:p w:rsidR="008E4848" w:rsidRPr="006E233D" w:rsidRDefault="008E4848" w:rsidP="0066018C">
            <w:pPr>
              <w:jc w:val="center"/>
            </w:pPr>
            <w:r>
              <w:t>SIP</w:t>
            </w:r>
          </w:p>
        </w:tc>
      </w:tr>
      <w:tr w:rsidR="008E4848" w:rsidRPr="006E233D" w:rsidTr="00DF24F9">
        <w:tc>
          <w:tcPr>
            <w:tcW w:w="918" w:type="dxa"/>
          </w:tcPr>
          <w:p w:rsidR="008E4848" w:rsidRPr="006E233D" w:rsidRDefault="008E4848" w:rsidP="00DF24F9">
            <w:r w:rsidRPr="006E233D">
              <w:t>240</w:t>
            </w:r>
          </w:p>
        </w:tc>
        <w:tc>
          <w:tcPr>
            <w:tcW w:w="1350" w:type="dxa"/>
          </w:tcPr>
          <w:p w:rsidR="008E4848" w:rsidRPr="006E233D" w:rsidRDefault="008E4848" w:rsidP="00DF24F9">
            <w:r>
              <w:t>0550(1</w:t>
            </w:r>
            <w:r w:rsidRPr="006E233D">
              <w:t>)</w:t>
            </w:r>
          </w:p>
        </w:tc>
        <w:tc>
          <w:tcPr>
            <w:tcW w:w="990" w:type="dxa"/>
          </w:tcPr>
          <w:p w:rsidR="008E4848" w:rsidRPr="006E233D" w:rsidRDefault="008E4848" w:rsidP="00DF24F9">
            <w:r w:rsidRPr="006E233D">
              <w:t>NA</w:t>
            </w:r>
          </w:p>
        </w:tc>
        <w:tc>
          <w:tcPr>
            <w:tcW w:w="1350" w:type="dxa"/>
          </w:tcPr>
          <w:p w:rsidR="008E4848" w:rsidRPr="006E233D" w:rsidRDefault="008E4848" w:rsidP="00DF24F9">
            <w:r w:rsidRPr="006E233D">
              <w:t>NA</w:t>
            </w:r>
          </w:p>
        </w:tc>
        <w:tc>
          <w:tcPr>
            <w:tcW w:w="4860" w:type="dxa"/>
          </w:tcPr>
          <w:p w:rsidR="008E4848" w:rsidRPr="006E233D" w:rsidRDefault="008E4848" w:rsidP="00C21B5D">
            <w:pPr>
              <w:rPr>
                <w:color w:val="000000"/>
              </w:rPr>
            </w:pPr>
            <w:r w:rsidRPr="006E233D">
              <w:rPr>
                <w:color w:val="000000"/>
              </w:rPr>
              <w:t>Change “224-0050 or 340-224-0060” to “division 224” and “340-225-0090(2)” to “340-224-0050 or OAR 340-224-0250”</w:t>
            </w:r>
          </w:p>
        </w:tc>
        <w:tc>
          <w:tcPr>
            <w:tcW w:w="4320" w:type="dxa"/>
          </w:tcPr>
          <w:p w:rsidR="008E4848" w:rsidRPr="006E233D" w:rsidRDefault="008E4848" w:rsidP="00DF24F9">
            <w:r w:rsidRPr="006E233D">
              <w:t>Division 224 for New Source Review has been changed</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lastRenderedPageBreak/>
              <w:t>240</w:t>
            </w:r>
          </w:p>
        </w:tc>
        <w:tc>
          <w:tcPr>
            <w:tcW w:w="1350" w:type="dxa"/>
          </w:tcPr>
          <w:p w:rsidR="008E4848" w:rsidRPr="006E233D" w:rsidRDefault="008E4848" w:rsidP="00A65851">
            <w:r>
              <w:t>0550(2</w:t>
            </w:r>
            <w:r w:rsidRPr="006E233D">
              <w:t>)</w:t>
            </w:r>
          </w:p>
        </w:tc>
        <w:tc>
          <w:tcPr>
            <w:tcW w:w="990"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4860" w:type="dxa"/>
          </w:tcPr>
          <w:p w:rsidR="008E4848" w:rsidRPr="006E233D" w:rsidRDefault="008E4848"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8E4848" w:rsidRPr="006E233D" w:rsidRDefault="008E4848" w:rsidP="00B76F91">
            <w:r w:rsidRPr="006E233D">
              <w:t>Division 224 for New Source Review has been changed</w:t>
            </w:r>
          </w:p>
        </w:tc>
        <w:tc>
          <w:tcPr>
            <w:tcW w:w="787" w:type="dxa"/>
          </w:tcPr>
          <w:p w:rsidR="008E4848" w:rsidRPr="006E233D" w:rsidRDefault="008E4848" w:rsidP="0066018C">
            <w:pPr>
              <w:jc w:val="center"/>
            </w:pPr>
            <w:r>
              <w:t>SIP</w:t>
            </w:r>
          </w:p>
        </w:tc>
      </w:tr>
      <w:tr w:rsidR="008E4848" w:rsidRPr="006E233D" w:rsidTr="00DF24F9">
        <w:tc>
          <w:tcPr>
            <w:tcW w:w="918" w:type="dxa"/>
          </w:tcPr>
          <w:p w:rsidR="008E4848" w:rsidRPr="005A5027" w:rsidRDefault="008E4848" w:rsidP="00DF24F9">
            <w:r w:rsidRPr="005A5027">
              <w:t>240</w:t>
            </w:r>
          </w:p>
        </w:tc>
        <w:tc>
          <w:tcPr>
            <w:tcW w:w="1350" w:type="dxa"/>
          </w:tcPr>
          <w:p w:rsidR="008E4848" w:rsidRPr="005A5027" w:rsidRDefault="008E4848" w:rsidP="00DF24F9">
            <w:r w:rsidRPr="005A5027">
              <w:t>0560(4)</w:t>
            </w:r>
          </w:p>
        </w:tc>
        <w:tc>
          <w:tcPr>
            <w:tcW w:w="990" w:type="dxa"/>
          </w:tcPr>
          <w:p w:rsidR="008E4848" w:rsidRPr="005A5027" w:rsidRDefault="008E4848" w:rsidP="00DF24F9">
            <w:r w:rsidRPr="005A5027">
              <w:t>NA</w:t>
            </w:r>
          </w:p>
        </w:tc>
        <w:tc>
          <w:tcPr>
            <w:tcW w:w="1350" w:type="dxa"/>
          </w:tcPr>
          <w:p w:rsidR="008E4848" w:rsidRPr="005A5027" w:rsidRDefault="008E4848" w:rsidP="00DF24F9">
            <w:r w:rsidRPr="005A5027">
              <w:t>NA</w:t>
            </w:r>
          </w:p>
        </w:tc>
        <w:tc>
          <w:tcPr>
            <w:tcW w:w="4860" w:type="dxa"/>
          </w:tcPr>
          <w:p w:rsidR="008E4848" w:rsidRPr="005A5027" w:rsidRDefault="008E4848" w:rsidP="00DF24F9">
            <w:pPr>
              <w:rPr>
                <w:color w:val="000000"/>
              </w:rPr>
            </w:pPr>
            <w:r w:rsidRPr="005A5027">
              <w:rPr>
                <w:color w:val="000000"/>
              </w:rPr>
              <w:t>Change  “340-224-0050 or 340-224-0060” to “division 224”</w:t>
            </w:r>
          </w:p>
        </w:tc>
        <w:tc>
          <w:tcPr>
            <w:tcW w:w="4320" w:type="dxa"/>
          </w:tcPr>
          <w:p w:rsidR="008E4848" w:rsidRPr="005A5027" w:rsidRDefault="008E4848" w:rsidP="00DF24F9">
            <w:r w:rsidRPr="005A5027">
              <w:t>Division 224 for New Source Review has been changed</w:t>
            </w:r>
          </w:p>
        </w:tc>
        <w:tc>
          <w:tcPr>
            <w:tcW w:w="787" w:type="dxa"/>
          </w:tcPr>
          <w:p w:rsidR="008E4848" w:rsidRPr="006E233D" w:rsidRDefault="008E4848" w:rsidP="0066018C">
            <w:pPr>
              <w:jc w:val="center"/>
            </w:pPr>
            <w:r>
              <w:t>SIP</w:t>
            </w:r>
          </w:p>
        </w:tc>
      </w:tr>
      <w:tr w:rsidR="008E4848" w:rsidRPr="006E233D" w:rsidTr="00AF72B6">
        <w:tc>
          <w:tcPr>
            <w:tcW w:w="918" w:type="dxa"/>
            <w:tcBorders>
              <w:bottom w:val="double" w:sz="6" w:space="0" w:color="auto"/>
            </w:tcBorders>
            <w:shd w:val="clear" w:color="auto" w:fill="B2A1C7" w:themeFill="accent4" w:themeFillTint="99"/>
          </w:tcPr>
          <w:p w:rsidR="008E4848" w:rsidRPr="006E233D" w:rsidRDefault="008E4848" w:rsidP="00A65851">
            <w:r w:rsidRPr="006E233D">
              <w:t>242</w:t>
            </w:r>
          </w:p>
        </w:tc>
        <w:tc>
          <w:tcPr>
            <w:tcW w:w="1350" w:type="dxa"/>
            <w:tcBorders>
              <w:bottom w:val="double" w:sz="6" w:space="0" w:color="auto"/>
            </w:tcBorders>
            <w:shd w:val="clear" w:color="auto" w:fill="B2A1C7" w:themeFill="accent4" w:themeFillTint="99"/>
          </w:tcPr>
          <w:p w:rsidR="008E4848" w:rsidRPr="006E233D" w:rsidRDefault="008E4848" w:rsidP="00A65851"/>
        </w:tc>
        <w:tc>
          <w:tcPr>
            <w:tcW w:w="990" w:type="dxa"/>
            <w:tcBorders>
              <w:bottom w:val="double" w:sz="6" w:space="0" w:color="auto"/>
            </w:tcBorders>
            <w:shd w:val="clear" w:color="auto" w:fill="B2A1C7" w:themeFill="accent4" w:themeFillTint="99"/>
          </w:tcPr>
          <w:p w:rsidR="008E4848" w:rsidRPr="006E233D" w:rsidRDefault="008E4848" w:rsidP="00A65851">
            <w:pPr>
              <w:rPr>
                <w:bCs/>
              </w:rPr>
            </w:pPr>
          </w:p>
        </w:tc>
        <w:tc>
          <w:tcPr>
            <w:tcW w:w="1350" w:type="dxa"/>
            <w:tcBorders>
              <w:bottom w:val="double" w:sz="6" w:space="0" w:color="auto"/>
            </w:tcBorders>
            <w:shd w:val="clear" w:color="auto" w:fill="B2A1C7" w:themeFill="accent4" w:themeFillTint="99"/>
          </w:tcPr>
          <w:p w:rsidR="008E4848" w:rsidRPr="006E233D" w:rsidRDefault="008E4848" w:rsidP="00A65851">
            <w:pPr>
              <w:rPr>
                <w:bCs/>
              </w:rPr>
            </w:pPr>
          </w:p>
        </w:tc>
        <w:tc>
          <w:tcPr>
            <w:tcW w:w="4860" w:type="dxa"/>
            <w:tcBorders>
              <w:bottom w:val="double" w:sz="6" w:space="0" w:color="auto"/>
            </w:tcBorders>
            <w:shd w:val="clear" w:color="auto" w:fill="B2A1C7" w:themeFill="accent4" w:themeFillTint="99"/>
          </w:tcPr>
          <w:p w:rsidR="008E4848" w:rsidRPr="006E233D" w:rsidRDefault="008E4848" w:rsidP="00F665A5">
            <w:r w:rsidRPr="006E233D">
              <w:t>Rules Applicable to the Portland Area</w:t>
            </w:r>
          </w:p>
        </w:tc>
        <w:tc>
          <w:tcPr>
            <w:tcW w:w="4320" w:type="dxa"/>
            <w:tcBorders>
              <w:bottom w:val="double" w:sz="6" w:space="0" w:color="auto"/>
            </w:tcBorders>
            <w:shd w:val="clear" w:color="auto" w:fill="B2A1C7" w:themeFill="accent4" w:themeFillTint="99"/>
          </w:tcPr>
          <w:p w:rsidR="008E4848" w:rsidRPr="006E233D" w:rsidRDefault="008E4848" w:rsidP="00F665A5"/>
        </w:tc>
        <w:tc>
          <w:tcPr>
            <w:tcW w:w="787" w:type="dxa"/>
            <w:tcBorders>
              <w:bottom w:val="double" w:sz="6" w:space="0" w:color="auto"/>
            </w:tcBorders>
            <w:shd w:val="clear" w:color="auto" w:fill="B2A1C7" w:themeFill="accent4" w:themeFillTint="99"/>
          </w:tcPr>
          <w:p w:rsidR="008E4848" w:rsidRPr="006E233D" w:rsidRDefault="008E4848" w:rsidP="00F665A5"/>
        </w:tc>
      </w:tr>
      <w:tr w:rsidR="008E4848" w:rsidRPr="006E233D" w:rsidTr="00AF72B6">
        <w:tc>
          <w:tcPr>
            <w:tcW w:w="918" w:type="dxa"/>
            <w:tcBorders>
              <w:bottom w:val="double" w:sz="6" w:space="0" w:color="auto"/>
            </w:tcBorders>
            <w:shd w:val="clear" w:color="auto" w:fill="FABF8F" w:themeFill="accent6" w:themeFillTint="99"/>
          </w:tcPr>
          <w:p w:rsidR="008E4848" w:rsidRPr="006E233D" w:rsidRDefault="008E4848" w:rsidP="00150322">
            <w:r w:rsidRPr="006E233D">
              <w:t>242</w:t>
            </w:r>
          </w:p>
        </w:tc>
        <w:tc>
          <w:tcPr>
            <w:tcW w:w="1350" w:type="dxa"/>
            <w:tcBorders>
              <w:bottom w:val="double" w:sz="6" w:space="0" w:color="auto"/>
            </w:tcBorders>
            <w:shd w:val="clear" w:color="auto" w:fill="FABF8F" w:themeFill="accent6" w:themeFillTint="99"/>
          </w:tcPr>
          <w:p w:rsidR="008E4848" w:rsidRPr="006E233D" w:rsidRDefault="008E4848" w:rsidP="00150322"/>
        </w:tc>
        <w:tc>
          <w:tcPr>
            <w:tcW w:w="990" w:type="dxa"/>
            <w:tcBorders>
              <w:bottom w:val="double" w:sz="6" w:space="0" w:color="auto"/>
            </w:tcBorders>
            <w:shd w:val="clear" w:color="auto" w:fill="FABF8F" w:themeFill="accent6" w:themeFillTint="99"/>
          </w:tcPr>
          <w:p w:rsidR="008E4848" w:rsidRPr="006E233D" w:rsidRDefault="008E4848" w:rsidP="00150322">
            <w:pPr>
              <w:rPr>
                <w:bCs/>
              </w:rPr>
            </w:pPr>
          </w:p>
        </w:tc>
        <w:tc>
          <w:tcPr>
            <w:tcW w:w="1350" w:type="dxa"/>
            <w:tcBorders>
              <w:bottom w:val="double" w:sz="6" w:space="0" w:color="auto"/>
            </w:tcBorders>
            <w:shd w:val="clear" w:color="auto" w:fill="FABF8F" w:themeFill="accent6" w:themeFillTint="99"/>
          </w:tcPr>
          <w:p w:rsidR="008E4848" w:rsidRPr="006E233D" w:rsidRDefault="008E4848" w:rsidP="00150322">
            <w:pPr>
              <w:rPr>
                <w:bCs/>
              </w:rPr>
            </w:pPr>
          </w:p>
        </w:tc>
        <w:tc>
          <w:tcPr>
            <w:tcW w:w="4860" w:type="dxa"/>
            <w:tcBorders>
              <w:bottom w:val="double" w:sz="6" w:space="0" w:color="auto"/>
            </w:tcBorders>
            <w:shd w:val="clear" w:color="auto" w:fill="FABF8F" w:themeFill="accent6" w:themeFillTint="99"/>
          </w:tcPr>
          <w:p w:rsidR="008E4848" w:rsidRPr="006E233D" w:rsidRDefault="008E4848" w:rsidP="00AF72B6">
            <w:r>
              <w:t>Industrial Emission Management Program</w:t>
            </w:r>
          </w:p>
        </w:tc>
        <w:tc>
          <w:tcPr>
            <w:tcW w:w="4320" w:type="dxa"/>
            <w:tcBorders>
              <w:bottom w:val="double" w:sz="6" w:space="0" w:color="auto"/>
            </w:tcBorders>
            <w:shd w:val="clear" w:color="auto" w:fill="FABF8F" w:themeFill="accent6" w:themeFillTint="99"/>
          </w:tcPr>
          <w:p w:rsidR="008E4848" w:rsidRPr="006E233D" w:rsidRDefault="008E4848" w:rsidP="00150322"/>
        </w:tc>
        <w:tc>
          <w:tcPr>
            <w:tcW w:w="787" w:type="dxa"/>
            <w:tcBorders>
              <w:bottom w:val="double" w:sz="6" w:space="0" w:color="auto"/>
            </w:tcBorders>
            <w:shd w:val="clear" w:color="auto" w:fill="FABF8F" w:themeFill="accent6" w:themeFillTint="99"/>
          </w:tcPr>
          <w:p w:rsidR="008E4848" w:rsidRPr="006E233D" w:rsidRDefault="008E4848" w:rsidP="00150322"/>
        </w:tc>
      </w:tr>
      <w:tr w:rsidR="008E4848" w:rsidRPr="005A5027" w:rsidTr="00FB3B16">
        <w:tc>
          <w:tcPr>
            <w:tcW w:w="918" w:type="dxa"/>
            <w:tcBorders>
              <w:bottom w:val="double" w:sz="6" w:space="0" w:color="auto"/>
            </w:tcBorders>
          </w:tcPr>
          <w:p w:rsidR="008E4848" w:rsidRPr="005A5027" w:rsidRDefault="008E4848" w:rsidP="00FB3B16">
            <w:r w:rsidRPr="005A5027">
              <w:t>242</w:t>
            </w:r>
          </w:p>
        </w:tc>
        <w:tc>
          <w:tcPr>
            <w:tcW w:w="1350" w:type="dxa"/>
            <w:tcBorders>
              <w:bottom w:val="double" w:sz="6" w:space="0" w:color="auto"/>
            </w:tcBorders>
          </w:tcPr>
          <w:p w:rsidR="008E4848" w:rsidRPr="005A5027" w:rsidRDefault="008E4848" w:rsidP="00FB3B16">
            <w:r w:rsidRPr="005A5027">
              <w:t>0400(1)</w:t>
            </w:r>
          </w:p>
        </w:tc>
        <w:tc>
          <w:tcPr>
            <w:tcW w:w="990" w:type="dxa"/>
            <w:tcBorders>
              <w:bottom w:val="double" w:sz="6" w:space="0" w:color="auto"/>
            </w:tcBorders>
          </w:tcPr>
          <w:p w:rsidR="008E4848" w:rsidRPr="005A5027" w:rsidRDefault="008E4848" w:rsidP="00FB3B16">
            <w:pPr>
              <w:rPr>
                <w:color w:val="000000"/>
              </w:rPr>
            </w:pPr>
            <w:r w:rsidRPr="005A5027">
              <w:rPr>
                <w:color w:val="000000"/>
              </w:rPr>
              <w:t>NA</w:t>
            </w:r>
          </w:p>
        </w:tc>
        <w:tc>
          <w:tcPr>
            <w:tcW w:w="1350" w:type="dxa"/>
            <w:tcBorders>
              <w:bottom w:val="double" w:sz="6" w:space="0" w:color="auto"/>
            </w:tcBorders>
          </w:tcPr>
          <w:p w:rsidR="008E4848" w:rsidRPr="005A5027" w:rsidRDefault="008E4848" w:rsidP="00FB3B16">
            <w:pPr>
              <w:rPr>
                <w:color w:val="000000"/>
              </w:rPr>
            </w:pPr>
            <w:r w:rsidRPr="005A5027">
              <w:rPr>
                <w:color w:val="000000"/>
              </w:rPr>
              <w:t>NA</w:t>
            </w:r>
          </w:p>
        </w:tc>
        <w:tc>
          <w:tcPr>
            <w:tcW w:w="4860" w:type="dxa"/>
            <w:tcBorders>
              <w:bottom w:val="double" w:sz="6" w:space="0" w:color="auto"/>
            </w:tcBorders>
          </w:tcPr>
          <w:p w:rsidR="008E4848" w:rsidRDefault="008E4848" w:rsidP="00FB3B16">
            <w:pPr>
              <w:rPr>
                <w:color w:val="000000"/>
              </w:rPr>
            </w:pPr>
            <w:r w:rsidRPr="005A5027">
              <w:rPr>
                <w:color w:val="000000"/>
              </w:rPr>
              <w:t xml:space="preserve">Change </w:t>
            </w:r>
            <w:r>
              <w:rPr>
                <w:color w:val="000000"/>
              </w:rPr>
              <w:t>to:</w:t>
            </w:r>
          </w:p>
          <w:p w:rsidR="008E4848" w:rsidRPr="005A5027" w:rsidRDefault="008E4848" w:rsidP="00FB3B16">
            <w:pPr>
              <w:rPr>
                <w:color w:val="000000"/>
              </w:rPr>
            </w:pPr>
            <w:r>
              <w:rPr>
                <w:color w:val="000000"/>
              </w:rPr>
              <w:t>“</w:t>
            </w:r>
            <w:r w:rsidRPr="00214794">
              <w:rPr>
                <w:color w:val="000000"/>
              </w:rPr>
              <w:t xml:space="preserve">(1) OAR 340-242-0430 through 340-242-0440 </w:t>
            </w:r>
            <w:proofErr w:type="gramStart"/>
            <w:r w:rsidRPr="00214794">
              <w:rPr>
                <w:color w:val="000000"/>
              </w:rPr>
              <w:t>apply</w:t>
            </w:r>
            <w:proofErr w:type="gramEnd"/>
            <w:r w:rsidRPr="00214794">
              <w:rPr>
                <w:color w:val="000000"/>
              </w:rPr>
              <w:t xml:space="preserve">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8E4848" w:rsidRPr="005A5027" w:rsidRDefault="008E4848" w:rsidP="00FB3B16">
            <w:r>
              <w:t xml:space="preserve">Clarification. </w:t>
            </w:r>
            <w:r w:rsidRPr="005A5027">
              <w:t>The net air quality benefit requirements have been moved to division 224.</w:t>
            </w:r>
          </w:p>
        </w:tc>
        <w:tc>
          <w:tcPr>
            <w:tcW w:w="787" w:type="dxa"/>
            <w:tcBorders>
              <w:bottom w:val="double" w:sz="6" w:space="0" w:color="auto"/>
            </w:tcBorders>
          </w:tcPr>
          <w:p w:rsidR="008E4848" w:rsidRPr="005A5027" w:rsidRDefault="008E4848" w:rsidP="00FB3B16">
            <w:r>
              <w:t>SIP</w:t>
            </w:r>
          </w:p>
        </w:tc>
      </w:tr>
      <w:tr w:rsidR="008E4848" w:rsidRPr="005A5027" w:rsidTr="00BB57E2">
        <w:tc>
          <w:tcPr>
            <w:tcW w:w="918" w:type="dxa"/>
            <w:tcBorders>
              <w:bottom w:val="double" w:sz="6" w:space="0" w:color="auto"/>
            </w:tcBorders>
          </w:tcPr>
          <w:p w:rsidR="008E4848" w:rsidRPr="005A5027" w:rsidRDefault="008E4848" w:rsidP="00BB57E2">
            <w:r w:rsidRPr="005A5027">
              <w:t>242</w:t>
            </w:r>
          </w:p>
        </w:tc>
        <w:tc>
          <w:tcPr>
            <w:tcW w:w="1350" w:type="dxa"/>
            <w:tcBorders>
              <w:bottom w:val="double" w:sz="6" w:space="0" w:color="auto"/>
            </w:tcBorders>
          </w:tcPr>
          <w:p w:rsidR="008E4848" w:rsidRPr="005A5027" w:rsidRDefault="008E4848" w:rsidP="00BB57E2">
            <w:r>
              <w:t>0400(2</w:t>
            </w:r>
            <w:r w:rsidRPr="005A5027">
              <w:t>)</w:t>
            </w:r>
          </w:p>
        </w:tc>
        <w:tc>
          <w:tcPr>
            <w:tcW w:w="990" w:type="dxa"/>
            <w:tcBorders>
              <w:bottom w:val="double" w:sz="6" w:space="0" w:color="auto"/>
            </w:tcBorders>
          </w:tcPr>
          <w:p w:rsidR="008E4848" w:rsidRPr="005A5027" w:rsidRDefault="008E4848" w:rsidP="00BB57E2">
            <w:pPr>
              <w:rPr>
                <w:color w:val="000000"/>
              </w:rPr>
            </w:pPr>
            <w:r w:rsidRPr="005A5027">
              <w:rPr>
                <w:color w:val="000000"/>
              </w:rPr>
              <w:t>NA</w:t>
            </w:r>
          </w:p>
        </w:tc>
        <w:tc>
          <w:tcPr>
            <w:tcW w:w="1350" w:type="dxa"/>
            <w:tcBorders>
              <w:bottom w:val="double" w:sz="6" w:space="0" w:color="auto"/>
            </w:tcBorders>
          </w:tcPr>
          <w:p w:rsidR="008E4848" w:rsidRPr="005A5027" w:rsidRDefault="008E4848" w:rsidP="00BB57E2">
            <w:pPr>
              <w:rPr>
                <w:color w:val="000000"/>
              </w:rPr>
            </w:pPr>
            <w:r w:rsidRPr="005A5027">
              <w:rPr>
                <w:color w:val="000000"/>
              </w:rPr>
              <w:t>NA</w:t>
            </w:r>
          </w:p>
        </w:tc>
        <w:tc>
          <w:tcPr>
            <w:tcW w:w="4860" w:type="dxa"/>
            <w:tcBorders>
              <w:bottom w:val="double" w:sz="6" w:space="0" w:color="auto"/>
            </w:tcBorders>
          </w:tcPr>
          <w:p w:rsidR="008E4848" w:rsidRDefault="008E4848" w:rsidP="00BB57E2">
            <w:pPr>
              <w:rPr>
                <w:color w:val="000000"/>
              </w:rPr>
            </w:pPr>
            <w:r w:rsidRPr="005A5027">
              <w:rPr>
                <w:color w:val="000000"/>
              </w:rPr>
              <w:t xml:space="preserve">Change </w:t>
            </w:r>
            <w:r>
              <w:rPr>
                <w:color w:val="000000"/>
              </w:rPr>
              <w:t>to:</w:t>
            </w:r>
          </w:p>
          <w:p w:rsidR="008E4848" w:rsidRPr="005A5027" w:rsidRDefault="008E4848"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8E4848" w:rsidRPr="005A5027" w:rsidRDefault="008E4848" w:rsidP="00214794">
            <w:r>
              <w:t>Clarification</w:t>
            </w:r>
          </w:p>
        </w:tc>
        <w:tc>
          <w:tcPr>
            <w:tcW w:w="787" w:type="dxa"/>
            <w:tcBorders>
              <w:bottom w:val="double" w:sz="6" w:space="0" w:color="auto"/>
            </w:tcBorders>
          </w:tcPr>
          <w:p w:rsidR="008E4848" w:rsidRPr="005A5027" w:rsidRDefault="008E4848" w:rsidP="00BB57E2">
            <w:r>
              <w:t>SIP</w:t>
            </w:r>
          </w:p>
        </w:tc>
      </w:tr>
      <w:tr w:rsidR="008E4848" w:rsidRPr="005A5027" w:rsidTr="00BB57E2">
        <w:tc>
          <w:tcPr>
            <w:tcW w:w="918" w:type="dxa"/>
            <w:tcBorders>
              <w:bottom w:val="double" w:sz="6" w:space="0" w:color="auto"/>
            </w:tcBorders>
          </w:tcPr>
          <w:p w:rsidR="008E4848" w:rsidRPr="005A5027" w:rsidRDefault="008E4848" w:rsidP="00BB57E2">
            <w:r w:rsidRPr="005A5027">
              <w:t>242</w:t>
            </w:r>
          </w:p>
        </w:tc>
        <w:tc>
          <w:tcPr>
            <w:tcW w:w="1350" w:type="dxa"/>
            <w:tcBorders>
              <w:bottom w:val="double" w:sz="6" w:space="0" w:color="auto"/>
            </w:tcBorders>
          </w:tcPr>
          <w:p w:rsidR="008E4848" w:rsidRPr="005A5027" w:rsidRDefault="008E4848" w:rsidP="00BB57E2">
            <w:r w:rsidRPr="005A5027">
              <w:t>0420(3)</w:t>
            </w:r>
          </w:p>
        </w:tc>
        <w:tc>
          <w:tcPr>
            <w:tcW w:w="990" w:type="dxa"/>
            <w:tcBorders>
              <w:bottom w:val="double" w:sz="6" w:space="0" w:color="auto"/>
            </w:tcBorders>
          </w:tcPr>
          <w:p w:rsidR="008E4848" w:rsidRPr="005A5027" w:rsidRDefault="008E4848" w:rsidP="00BB57E2">
            <w:pPr>
              <w:rPr>
                <w:color w:val="000000"/>
              </w:rPr>
            </w:pPr>
            <w:r w:rsidRPr="005A5027">
              <w:rPr>
                <w:color w:val="000000"/>
              </w:rPr>
              <w:t>NA</w:t>
            </w:r>
          </w:p>
        </w:tc>
        <w:tc>
          <w:tcPr>
            <w:tcW w:w="1350" w:type="dxa"/>
            <w:tcBorders>
              <w:bottom w:val="double" w:sz="6" w:space="0" w:color="auto"/>
            </w:tcBorders>
          </w:tcPr>
          <w:p w:rsidR="008E4848" w:rsidRPr="005A5027" w:rsidRDefault="008E4848" w:rsidP="00BB57E2">
            <w:pPr>
              <w:rPr>
                <w:color w:val="000000"/>
              </w:rPr>
            </w:pPr>
            <w:r w:rsidRPr="005A5027">
              <w:rPr>
                <w:color w:val="000000"/>
              </w:rPr>
              <w:t>NA</w:t>
            </w:r>
          </w:p>
        </w:tc>
        <w:tc>
          <w:tcPr>
            <w:tcW w:w="4860" w:type="dxa"/>
            <w:tcBorders>
              <w:bottom w:val="double" w:sz="6" w:space="0" w:color="auto"/>
            </w:tcBorders>
          </w:tcPr>
          <w:p w:rsidR="008E4848" w:rsidRPr="005A5027" w:rsidRDefault="008E4848"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8E4848" w:rsidRPr="005A5027" w:rsidRDefault="008E4848" w:rsidP="00BB57E2">
            <w:r w:rsidRPr="005A5027">
              <w:t>The definition of major modification as moved to division 224</w:t>
            </w:r>
          </w:p>
        </w:tc>
        <w:tc>
          <w:tcPr>
            <w:tcW w:w="787" w:type="dxa"/>
            <w:tcBorders>
              <w:bottom w:val="double" w:sz="6" w:space="0" w:color="auto"/>
            </w:tcBorders>
          </w:tcPr>
          <w:p w:rsidR="008E4848" w:rsidRPr="005A5027" w:rsidRDefault="008E4848" w:rsidP="00BB57E2">
            <w:r>
              <w:t>SIP</w:t>
            </w:r>
          </w:p>
        </w:tc>
      </w:tr>
      <w:tr w:rsidR="008E4848" w:rsidRPr="005A5027" w:rsidTr="00FB3B16">
        <w:tc>
          <w:tcPr>
            <w:tcW w:w="918" w:type="dxa"/>
            <w:tcBorders>
              <w:bottom w:val="double" w:sz="6" w:space="0" w:color="auto"/>
            </w:tcBorders>
          </w:tcPr>
          <w:p w:rsidR="008E4848" w:rsidRPr="005A5027" w:rsidRDefault="008E4848" w:rsidP="00FB3B16">
            <w:r w:rsidRPr="005A5027">
              <w:t>242</w:t>
            </w:r>
          </w:p>
        </w:tc>
        <w:tc>
          <w:tcPr>
            <w:tcW w:w="1350" w:type="dxa"/>
            <w:tcBorders>
              <w:bottom w:val="double" w:sz="6" w:space="0" w:color="auto"/>
            </w:tcBorders>
          </w:tcPr>
          <w:p w:rsidR="008E4848" w:rsidRPr="005A5027" w:rsidRDefault="008E4848" w:rsidP="00FB3B16">
            <w:r w:rsidRPr="005A5027">
              <w:t>0420(3)</w:t>
            </w:r>
          </w:p>
        </w:tc>
        <w:tc>
          <w:tcPr>
            <w:tcW w:w="990" w:type="dxa"/>
            <w:tcBorders>
              <w:bottom w:val="double" w:sz="6" w:space="0" w:color="auto"/>
            </w:tcBorders>
          </w:tcPr>
          <w:p w:rsidR="008E4848" w:rsidRPr="005A5027" w:rsidRDefault="008E4848" w:rsidP="00FB3B16">
            <w:pPr>
              <w:rPr>
                <w:color w:val="000000"/>
              </w:rPr>
            </w:pPr>
            <w:r w:rsidRPr="005A5027">
              <w:rPr>
                <w:color w:val="000000"/>
              </w:rPr>
              <w:t>NA</w:t>
            </w:r>
          </w:p>
        </w:tc>
        <w:tc>
          <w:tcPr>
            <w:tcW w:w="1350" w:type="dxa"/>
            <w:tcBorders>
              <w:bottom w:val="double" w:sz="6" w:space="0" w:color="auto"/>
            </w:tcBorders>
          </w:tcPr>
          <w:p w:rsidR="008E4848" w:rsidRPr="005A5027" w:rsidRDefault="008E4848" w:rsidP="00FB3B16">
            <w:pPr>
              <w:rPr>
                <w:color w:val="000000"/>
              </w:rPr>
            </w:pPr>
            <w:r w:rsidRPr="005A5027">
              <w:rPr>
                <w:color w:val="000000"/>
              </w:rPr>
              <w:t>NA</w:t>
            </w:r>
          </w:p>
        </w:tc>
        <w:tc>
          <w:tcPr>
            <w:tcW w:w="4860" w:type="dxa"/>
            <w:tcBorders>
              <w:bottom w:val="double" w:sz="6" w:space="0" w:color="auto"/>
            </w:tcBorders>
          </w:tcPr>
          <w:p w:rsidR="008E4848" w:rsidRPr="005A5027" w:rsidRDefault="008E4848"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8E4848" w:rsidRPr="005A5027" w:rsidRDefault="008E4848" w:rsidP="00FB3B16">
            <w:r>
              <w:t>C</w:t>
            </w:r>
            <w:r w:rsidRPr="005A5027">
              <w:t>orrection</w:t>
            </w:r>
          </w:p>
        </w:tc>
        <w:tc>
          <w:tcPr>
            <w:tcW w:w="787" w:type="dxa"/>
            <w:tcBorders>
              <w:bottom w:val="double" w:sz="6" w:space="0" w:color="auto"/>
            </w:tcBorders>
          </w:tcPr>
          <w:p w:rsidR="008E4848" w:rsidRPr="005A5027" w:rsidRDefault="008E4848" w:rsidP="00FB3B16">
            <w:r>
              <w:t>SIP</w:t>
            </w:r>
          </w:p>
        </w:tc>
      </w:tr>
      <w:tr w:rsidR="008E4848" w:rsidRPr="005A5027" w:rsidTr="00BB57E2">
        <w:tc>
          <w:tcPr>
            <w:tcW w:w="918" w:type="dxa"/>
            <w:tcBorders>
              <w:bottom w:val="double" w:sz="6" w:space="0" w:color="auto"/>
            </w:tcBorders>
          </w:tcPr>
          <w:p w:rsidR="008E4848" w:rsidRPr="005A5027" w:rsidRDefault="008E4848" w:rsidP="00BB57E2">
            <w:r w:rsidRPr="005A5027">
              <w:t>242</w:t>
            </w:r>
          </w:p>
        </w:tc>
        <w:tc>
          <w:tcPr>
            <w:tcW w:w="1350" w:type="dxa"/>
            <w:tcBorders>
              <w:bottom w:val="double" w:sz="6" w:space="0" w:color="auto"/>
            </w:tcBorders>
          </w:tcPr>
          <w:p w:rsidR="008E4848" w:rsidRPr="005A5027" w:rsidRDefault="008E4848" w:rsidP="00BB57E2">
            <w:r>
              <w:t>043</w:t>
            </w:r>
            <w:r w:rsidRPr="005A5027">
              <w:t>0(3)</w:t>
            </w:r>
          </w:p>
        </w:tc>
        <w:tc>
          <w:tcPr>
            <w:tcW w:w="990" w:type="dxa"/>
            <w:tcBorders>
              <w:bottom w:val="double" w:sz="6" w:space="0" w:color="auto"/>
            </w:tcBorders>
          </w:tcPr>
          <w:p w:rsidR="008E4848" w:rsidRPr="005A5027" w:rsidRDefault="008E4848" w:rsidP="00BB57E2">
            <w:pPr>
              <w:rPr>
                <w:color w:val="000000"/>
              </w:rPr>
            </w:pPr>
            <w:r w:rsidRPr="005A5027">
              <w:rPr>
                <w:color w:val="000000"/>
              </w:rPr>
              <w:t>NA</w:t>
            </w:r>
          </w:p>
        </w:tc>
        <w:tc>
          <w:tcPr>
            <w:tcW w:w="1350" w:type="dxa"/>
            <w:tcBorders>
              <w:bottom w:val="double" w:sz="6" w:space="0" w:color="auto"/>
            </w:tcBorders>
          </w:tcPr>
          <w:p w:rsidR="008E4848" w:rsidRPr="005A5027" w:rsidRDefault="008E4848" w:rsidP="00BB57E2">
            <w:pPr>
              <w:rPr>
                <w:color w:val="000000"/>
              </w:rPr>
            </w:pPr>
            <w:r w:rsidRPr="005A5027">
              <w:rPr>
                <w:color w:val="000000"/>
              </w:rPr>
              <w:t>NA</w:t>
            </w:r>
          </w:p>
        </w:tc>
        <w:tc>
          <w:tcPr>
            <w:tcW w:w="4860" w:type="dxa"/>
            <w:tcBorders>
              <w:bottom w:val="double" w:sz="6" w:space="0" w:color="auto"/>
            </w:tcBorders>
          </w:tcPr>
          <w:p w:rsidR="008E4848" w:rsidRDefault="008E4848" w:rsidP="00BB57E2">
            <w:pPr>
              <w:rPr>
                <w:color w:val="000000"/>
              </w:rPr>
            </w:pPr>
            <w:r w:rsidRPr="005A5027">
              <w:rPr>
                <w:color w:val="000000"/>
              </w:rPr>
              <w:t>Change</w:t>
            </w:r>
            <w:r>
              <w:rPr>
                <w:color w:val="000000"/>
              </w:rPr>
              <w:t xml:space="preserve"> to:</w:t>
            </w:r>
          </w:p>
          <w:p w:rsidR="008E4848" w:rsidRPr="005A5027" w:rsidRDefault="008E4848" w:rsidP="00B86E52">
            <w:pPr>
              <w:rPr>
                <w:color w:val="000000"/>
              </w:rPr>
            </w:pPr>
            <w:r>
              <w:rPr>
                <w:color w:val="000000"/>
              </w:rPr>
              <w:t>“</w:t>
            </w:r>
            <w:r w:rsidRPr="00B86E52">
              <w:rPr>
                <w:color w:val="000000"/>
              </w:rPr>
              <w:t>(3) If no emissions remain in the respective growth allowance, the owner or operator of the proposed major source or major modification must provide offsetsas required by the application section(s) of OAR 340 division 224</w:t>
            </w:r>
            <w:r>
              <w:rPr>
                <w:color w:val="000000"/>
              </w:rPr>
              <w:t>.”</w:t>
            </w:r>
          </w:p>
        </w:tc>
        <w:tc>
          <w:tcPr>
            <w:tcW w:w="4320" w:type="dxa"/>
            <w:tcBorders>
              <w:bottom w:val="double" w:sz="6" w:space="0" w:color="auto"/>
            </w:tcBorders>
          </w:tcPr>
          <w:p w:rsidR="008E4848" w:rsidRPr="005A5027" w:rsidRDefault="008E4848" w:rsidP="00BB57E2">
            <w:r>
              <w:t>C</w:t>
            </w:r>
            <w:r w:rsidRPr="005A5027">
              <w:t>orrection</w:t>
            </w:r>
            <w:r>
              <w:t>.  The offset ratios have changed so reference division 224.</w:t>
            </w:r>
          </w:p>
        </w:tc>
        <w:tc>
          <w:tcPr>
            <w:tcW w:w="787" w:type="dxa"/>
            <w:tcBorders>
              <w:bottom w:val="double" w:sz="6" w:space="0" w:color="auto"/>
            </w:tcBorders>
          </w:tcPr>
          <w:p w:rsidR="008E4848" w:rsidRPr="005A5027" w:rsidRDefault="008E4848" w:rsidP="00BB57E2">
            <w:r>
              <w:t>SIP</w:t>
            </w:r>
          </w:p>
        </w:tc>
      </w:tr>
      <w:tr w:rsidR="008E4848" w:rsidRPr="006E233D" w:rsidTr="00150322">
        <w:tc>
          <w:tcPr>
            <w:tcW w:w="918" w:type="dxa"/>
            <w:tcBorders>
              <w:bottom w:val="double" w:sz="6" w:space="0" w:color="auto"/>
            </w:tcBorders>
            <w:shd w:val="clear" w:color="auto" w:fill="FABF8F" w:themeFill="accent6" w:themeFillTint="99"/>
          </w:tcPr>
          <w:p w:rsidR="008E4848" w:rsidRPr="006E233D" w:rsidRDefault="008E4848" w:rsidP="00150322">
            <w:r w:rsidRPr="006E233D">
              <w:t>242</w:t>
            </w:r>
          </w:p>
        </w:tc>
        <w:tc>
          <w:tcPr>
            <w:tcW w:w="1350" w:type="dxa"/>
            <w:tcBorders>
              <w:bottom w:val="double" w:sz="6" w:space="0" w:color="auto"/>
            </w:tcBorders>
            <w:shd w:val="clear" w:color="auto" w:fill="FABF8F" w:themeFill="accent6" w:themeFillTint="99"/>
          </w:tcPr>
          <w:p w:rsidR="008E4848" w:rsidRPr="006E233D" w:rsidRDefault="008E4848" w:rsidP="00150322"/>
        </w:tc>
        <w:tc>
          <w:tcPr>
            <w:tcW w:w="990" w:type="dxa"/>
            <w:tcBorders>
              <w:bottom w:val="double" w:sz="6" w:space="0" w:color="auto"/>
            </w:tcBorders>
            <w:shd w:val="clear" w:color="auto" w:fill="FABF8F" w:themeFill="accent6" w:themeFillTint="99"/>
          </w:tcPr>
          <w:p w:rsidR="008E4848" w:rsidRPr="006E233D" w:rsidRDefault="008E4848" w:rsidP="00150322">
            <w:pPr>
              <w:rPr>
                <w:bCs/>
              </w:rPr>
            </w:pPr>
          </w:p>
        </w:tc>
        <w:tc>
          <w:tcPr>
            <w:tcW w:w="1350" w:type="dxa"/>
            <w:tcBorders>
              <w:bottom w:val="double" w:sz="6" w:space="0" w:color="auto"/>
            </w:tcBorders>
            <w:shd w:val="clear" w:color="auto" w:fill="FABF8F" w:themeFill="accent6" w:themeFillTint="99"/>
          </w:tcPr>
          <w:p w:rsidR="008E4848" w:rsidRPr="006E233D" w:rsidRDefault="008E4848" w:rsidP="00150322">
            <w:pPr>
              <w:rPr>
                <w:bCs/>
              </w:rPr>
            </w:pPr>
          </w:p>
        </w:tc>
        <w:tc>
          <w:tcPr>
            <w:tcW w:w="4860" w:type="dxa"/>
            <w:tcBorders>
              <w:bottom w:val="double" w:sz="6" w:space="0" w:color="auto"/>
            </w:tcBorders>
            <w:shd w:val="clear" w:color="auto" w:fill="FABF8F" w:themeFill="accent6" w:themeFillTint="99"/>
          </w:tcPr>
          <w:p w:rsidR="008E4848" w:rsidRPr="006E233D" w:rsidRDefault="008E4848" w:rsidP="00150322">
            <w:r>
              <w:t>Motor Vehicle Refinishing</w:t>
            </w:r>
          </w:p>
        </w:tc>
        <w:tc>
          <w:tcPr>
            <w:tcW w:w="4320" w:type="dxa"/>
            <w:tcBorders>
              <w:bottom w:val="double" w:sz="6" w:space="0" w:color="auto"/>
            </w:tcBorders>
            <w:shd w:val="clear" w:color="auto" w:fill="FABF8F" w:themeFill="accent6" w:themeFillTint="99"/>
          </w:tcPr>
          <w:p w:rsidR="008E4848" w:rsidRPr="006E233D" w:rsidRDefault="008E4848" w:rsidP="00150322"/>
        </w:tc>
        <w:tc>
          <w:tcPr>
            <w:tcW w:w="787" w:type="dxa"/>
            <w:tcBorders>
              <w:bottom w:val="double" w:sz="6" w:space="0" w:color="auto"/>
            </w:tcBorders>
            <w:shd w:val="clear" w:color="auto" w:fill="FABF8F" w:themeFill="accent6" w:themeFillTint="99"/>
          </w:tcPr>
          <w:p w:rsidR="008E4848" w:rsidRPr="006E233D" w:rsidRDefault="008E4848" w:rsidP="00150322"/>
        </w:tc>
      </w:tr>
      <w:tr w:rsidR="008E4848" w:rsidRPr="005A5027" w:rsidTr="00D66578">
        <w:tc>
          <w:tcPr>
            <w:tcW w:w="918" w:type="dxa"/>
            <w:tcBorders>
              <w:bottom w:val="double" w:sz="6" w:space="0" w:color="auto"/>
            </w:tcBorders>
          </w:tcPr>
          <w:p w:rsidR="008E4848" w:rsidRPr="005A5027" w:rsidRDefault="008E4848" w:rsidP="00A65851">
            <w:r w:rsidRPr="005A5027">
              <w:t>242</w:t>
            </w:r>
          </w:p>
        </w:tc>
        <w:tc>
          <w:tcPr>
            <w:tcW w:w="1350" w:type="dxa"/>
            <w:tcBorders>
              <w:bottom w:val="double" w:sz="6" w:space="0" w:color="auto"/>
            </w:tcBorders>
          </w:tcPr>
          <w:p w:rsidR="008E4848" w:rsidRPr="005A5027" w:rsidRDefault="008E4848" w:rsidP="00A65851">
            <w:r w:rsidRPr="005A5027">
              <w:t>0610(1)</w:t>
            </w:r>
          </w:p>
        </w:tc>
        <w:tc>
          <w:tcPr>
            <w:tcW w:w="990" w:type="dxa"/>
            <w:tcBorders>
              <w:bottom w:val="double" w:sz="6" w:space="0" w:color="auto"/>
            </w:tcBorders>
          </w:tcPr>
          <w:p w:rsidR="008E4848" w:rsidRPr="005A5027" w:rsidRDefault="008E4848" w:rsidP="00A65851">
            <w:pPr>
              <w:rPr>
                <w:color w:val="000000"/>
              </w:rPr>
            </w:pPr>
            <w:r w:rsidRPr="005A5027">
              <w:rPr>
                <w:color w:val="000000"/>
              </w:rPr>
              <w:t>NA</w:t>
            </w:r>
          </w:p>
        </w:tc>
        <w:tc>
          <w:tcPr>
            <w:tcW w:w="1350" w:type="dxa"/>
            <w:tcBorders>
              <w:bottom w:val="double" w:sz="6" w:space="0" w:color="auto"/>
            </w:tcBorders>
          </w:tcPr>
          <w:p w:rsidR="008E4848" w:rsidRPr="005A5027" w:rsidRDefault="008E4848" w:rsidP="00A65851">
            <w:pPr>
              <w:rPr>
                <w:color w:val="000000"/>
              </w:rPr>
            </w:pPr>
            <w:r w:rsidRPr="005A5027">
              <w:rPr>
                <w:color w:val="000000"/>
              </w:rPr>
              <w:t>NA</w:t>
            </w:r>
          </w:p>
        </w:tc>
        <w:tc>
          <w:tcPr>
            <w:tcW w:w="4860" w:type="dxa"/>
            <w:tcBorders>
              <w:bottom w:val="double" w:sz="6" w:space="0" w:color="auto"/>
            </w:tcBorders>
          </w:tcPr>
          <w:p w:rsidR="008E4848" w:rsidRPr="005A5027" w:rsidRDefault="008E4848"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8E4848" w:rsidRPr="005A5027" w:rsidRDefault="008E4848" w:rsidP="00464C1B">
            <w:r w:rsidRPr="005A5027">
              <w:t>The definition in division 200 is the same</w:t>
            </w:r>
          </w:p>
        </w:tc>
        <w:tc>
          <w:tcPr>
            <w:tcW w:w="787" w:type="dxa"/>
            <w:tcBorders>
              <w:bottom w:val="double" w:sz="6" w:space="0" w:color="auto"/>
            </w:tcBorders>
          </w:tcPr>
          <w:p w:rsidR="008E4848" w:rsidRPr="005A5027" w:rsidRDefault="008E4848" w:rsidP="00C32E47">
            <w:r>
              <w:t>SIP</w:t>
            </w:r>
          </w:p>
        </w:tc>
      </w:tr>
      <w:tr w:rsidR="008E4848" w:rsidRPr="005A5027" w:rsidTr="00BB57E2">
        <w:tc>
          <w:tcPr>
            <w:tcW w:w="918" w:type="dxa"/>
          </w:tcPr>
          <w:p w:rsidR="008E4848" w:rsidRPr="005A5027" w:rsidRDefault="008E4848" w:rsidP="00BB57E2">
            <w:r w:rsidRPr="005A5027">
              <w:t>242</w:t>
            </w:r>
          </w:p>
        </w:tc>
        <w:tc>
          <w:tcPr>
            <w:tcW w:w="1350" w:type="dxa"/>
          </w:tcPr>
          <w:p w:rsidR="008E4848" w:rsidRPr="005A5027" w:rsidRDefault="008E4848" w:rsidP="00BB57E2">
            <w:r w:rsidRPr="005A5027">
              <w:t>0610(9)</w:t>
            </w:r>
          </w:p>
        </w:tc>
        <w:tc>
          <w:tcPr>
            <w:tcW w:w="990" w:type="dxa"/>
          </w:tcPr>
          <w:p w:rsidR="008E4848" w:rsidRPr="005A5027" w:rsidRDefault="008E4848" w:rsidP="00BB57E2">
            <w:r w:rsidRPr="005A5027">
              <w:t>200</w:t>
            </w:r>
          </w:p>
        </w:tc>
        <w:tc>
          <w:tcPr>
            <w:tcW w:w="1350" w:type="dxa"/>
          </w:tcPr>
          <w:p w:rsidR="008E4848" w:rsidRPr="00C71AB1" w:rsidRDefault="008E4848" w:rsidP="00BB57E2">
            <w:pPr>
              <w:rPr>
                <w:highlight w:val="magenta"/>
              </w:rPr>
            </w:pPr>
            <w:r w:rsidRPr="00C71AB1">
              <w:rPr>
                <w:highlight w:val="magenta"/>
              </w:rPr>
              <w:t>0020(112)</w:t>
            </w:r>
          </w:p>
        </w:tc>
        <w:tc>
          <w:tcPr>
            <w:tcW w:w="4860" w:type="dxa"/>
          </w:tcPr>
          <w:p w:rsidR="008E4848" w:rsidRPr="005A5027" w:rsidRDefault="008E4848" w:rsidP="00BB57E2">
            <w:r w:rsidRPr="00BB57E2">
              <w:t>Delete definition of “person” and use the definition in division 200</w:t>
            </w:r>
          </w:p>
        </w:tc>
        <w:tc>
          <w:tcPr>
            <w:tcW w:w="4320" w:type="dxa"/>
          </w:tcPr>
          <w:p w:rsidR="008E4848" w:rsidRPr="005A5027" w:rsidRDefault="008E4848" w:rsidP="00BB57E2">
            <w:r w:rsidRPr="005A5027">
              <w:t>See dis</w:t>
            </w:r>
            <w:r>
              <w:t xml:space="preserve">cussion above in division 200. </w:t>
            </w:r>
            <w:r w:rsidRPr="005A5027">
              <w:t xml:space="preserve"> </w:t>
            </w:r>
            <w:r w:rsidRPr="00BB57E2">
              <w:t>The definition in division 200 is more comprehensive.</w:t>
            </w:r>
          </w:p>
        </w:tc>
        <w:tc>
          <w:tcPr>
            <w:tcW w:w="787" w:type="dxa"/>
          </w:tcPr>
          <w:p w:rsidR="008E4848" w:rsidRPr="005A5027" w:rsidRDefault="008E4848" w:rsidP="00BB57E2">
            <w:r>
              <w:t>SIP</w:t>
            </w:r>
          </w:p>
        </w:tc>
      </w:tr>
      <w:tr w:rsidR="008E4848" w:rsidRPr="005A5027" w:rsidTr="00BB57E2">
        <w:tc>
          <w:tcPr>
            <w:tcW w:w="918" w:type="dxa"/>
          </w:tcPr>
          <w:p w:rsidR="008E4848" w:rsidRPr="005A5027" w:rsidRDefault="008E4848" w:rsidP="00BB57E2">
            <w:r w:rsidRPr="005A5027">
              <w:t>242</w:t>
            </w:r>
          </w:p>
        </w:tc>
        <w:tc>
          <w:tcPr>
            <w:tcW w:w="1350" w:type="dxa"/>
          </w:tcPr>
          <w:p w:rsidR="008E4848" w:rsidRPr="005A5027" w:rsidRDefault="008E4848" w:rsidP="00BB57E2">
            <w:r w:rsidRPr="005A5027">
              <w:t>0610(10)</w:t>
            </w:r>
          </w:p>
        </w:tc>
        <w:tc>
          <w:tcPr>
            <w:tcW w:w="990" w:type="dxa"/>
          </w:tcPr>
          <w:p w:rsidR="008E4848" w:rsidRPr="005A5027" w:rsidRDefault="008E4848" w:rsidP="00BB57E2">
            <w:r w:rsidRPr="005A5027">
              <w:t>204</w:t>
            </w:r>
          </w:p>
        </w:tc>
        <w:tc>
          <w:tcPr>
            <w:tcW w:w="1350" w:type="dxa"/>
          </w:tcPr>
          <w:p w:rsidR="008E4848" w:rsidRPr="005A5027" w:rsidRDefault="008E4848" w:rsidP="00BB57E2">
            <w:r w:rsidRPr="005A5027">
              <w:t>0010(19)</w:t>
            </w:r>
          </w:p>
        </w:tc>
        <w:tc>
          <w:tcPr>
            <w:tcW w:w="4860" w:type="dxa"/>
          </w:tcPr>
          <w:p w:rsidR="008E4848" w:rsidRPr="005A5027" w:rsidRDefault="008E4848" w:rsidP="00BB57E2">
            <w:r w:rsidRPr="005A5027">
              <w:t xml:space="preserve">Delete definition of “Portland Air Quality Maintenance Area” </w:t>
            </w:r>
          </w:p>
        </w:tc>
        <w:tc>
          <w:tcPr>
            <w:tcW w:w="4320" w:type="dxa"/>
          </w:tcPr>
          <w:p w:rsidR="008E4848" w:rsidRPr="005A5027" w:rsidRDefault="008E4848" w:rsidP="00BB57E2">
            <w:r w:rsidRPr="005A5027">
              <w:t>The definition in division 204 is more comprehensive</w:t>
            </w:r>
          </w:p>
        </w:tc>
        <w:tc>
          <w:tcPr>
            <w:tcW w:w="787" w:type="dxa"/>
          </w:tcPr>
          <w:p w:rsidR="008E4848" w:rsidRPr="005A5027" w:rsidRDefault="008E4848" w:rsidP="00BB57E2">
            <w:r>
              <w:t>SIP</w:t>
            </w:r>
          </w:p>
        </w:tc>
      </w:tr>
      <w:tr w:rsidR="008E4848" w:rsidRPr="005A5027" w:rsidTr="00BB57E2">
        <w:tc>
          <w:tcPr>
            <w:tcW w:w="918" w:type="dxa"/>
          </w:tcPr>
          <w:p w:rsidR="008E4848" w:rsidRPr="005A5027" w:rsidRDefault="008E4848" w:rsidP="00BB57E2">
            <w:r w:rsidRPr="005A5027">
              <w:t>242</w:t>
            </w:r>
          </w:p>
        </w:tc>
        <w:tc>
          <w:tcPr>
            <w:tcW w:w="1350" w:type="dxa"/>
          </w:tcPr>
          <w:p w:rsidR="008E4848" w:rsidRPr="005A5027" w:rsidRDefault="008E4848" w:rsidP="00BB57E2">
            <w:r w:rsidRPr="005A5027">
              <w:t>0610(13)</w:t>
            </w:r>
          </w:p>
        </w:tc>
        <w:tc>
          <w:tcPr>
            <w:tcW w:w="990" w:type="dxa"/>
          </w:tcPr>
          <w:p w:rsidR="008E4848" w:rsidRPr="005A5027" w:rsidRDefault="008E4848" w:rsidP="00BB57E2">
            <w:r w:rsidRPr="005A5027">
              <w:t>200</w:t>
            </w:r>
          </w:p>
        </w:tc>
        <w:tc>
          <w:tcPr>
            <w:tcW w:w="1350" w:type="dxa"/>
          </w:tcPr>
          <w:p w:rsidR="008E4848" w:rsidRPr="00C71AB1" w:rsidRDefault="008E4848" w:rsidP="00BB57E2">
            <w:pPr>
              <w:rPr>
                <w:highlight w:val="magenta"/>
              </w:rPr>
            </w:pPr>
            <w:r w:rsidRPr="00C71AB1">
              <w:rPr>
                <w:highlight w:val="magenta"/>
              </w:rPr>
              <w:t>0020(180)</w:t>
            </w:r>
          </w:p>
        </w:tc>
        <w:tc>
          <w:tcPr>
            <w:tcW w:w="4860" w:type="dxa"/>
          </w:tcPr>
          <w:p w:rsidR="008E4848" w:rsidRPr="005A5027" w:rsidRDefault="008E4848" w:rsidP="00BB57E2">
            <w:r w:rsidRPr="005A5027">
              <w:t xml:space="preserve">Delete definition of “Volatile Organic Compound” </w:t>
            </w:r>
          </w:p>
        </w:tc>
        <w:tc>
          <w:tcPr>
            <w:tcW w:w="4320" w:type="dxa"/>
          </w:tcPr>
          <w:p w:rsidR="008E4848" w:rsidRPr="005A5027" w:rsidRDefault="008E4848" w:rsidP="00BB57E2">
            <w:r w:rsidRPr="005A5027">
              <w:t xml:space="preserve">The definition is in division 200 </w:t>
            </w:r>
          </w:p>
        </w:tc>
        <w:tc>
          <w:tcPr>
            <w:tcW w:w="787" w:type="dxa"/>
          </w:tcPr>
          <w:p w:rsidR="008E4848" w:rsidRPr="005A5027" w:rsidRDefault="008E4848" w:rsidP="00BB57E2">
            <w:r>
              <w:t>SIP</w:t>
            </w:r>
          </w:p>
        </w:tc>
      </w:tr>
      <w:tr w:rsidR="008E4848" w:rsidRPr="006E233D" w:rsidTr="00150322">
        <w:tc>
          <w:tcPr>
            <w:tcW w:w="918" w:type="dxa"/>
            <w:tcBorders>
              <w:bottom w:val="double" w:sz="6" w:space="0" w:color="auto"/>
            </w:tcBorders>
            <w:shd w:val="clear" w:color="auto" w:fill="FABF8F" w:themeFill="accent6" w:themeFillTint="99"/>
          </w:tcPr>
          <w:p w:rsidR="008E4848" w:rsidRPr="006E233D" w:rsidRDefault="008E4848" w:rsidP="00150322">
            <w:r w:rsidRPr="006E233D">
              <w:t>242</w:t>
            </w:r>
          </w:p>
        </w:tc>
        <w:tc>
          <w:tcPr>
            <w:tcW w:w="1350" w:type="dxa"/>
            <w:tcBorders>
              <w:bottom w:val="double" w:sz="6" w:space="0" w:color="auto"/>
            </w:tcBorders>
            <w:shd w:val="clear" w:color="auto" w:fill="FABF8F" w:themeFill="accent6" w:themeFillTint="99"/>
          </w:tcPr>
          <w:p w:rsidR="008E4848" w:rsidRPr="006E233D" w:rsidRDefault="008E4848" w:rsidP="00150322"/>
        </w:tc>
        <w:tc>
          <w:tcPr>
            <w:tcW w:w="990" w:type="dxa"/>
            <w:tcBorders>
              <w:bottom w:val="double" w:sz="6" w:space="0" w:color="auto"/>
            </w:tcBorders>
            <w:shd w:val="clear" w:color="auto" w:fill="FABF8F" w:themeFill="accent6" w:themeFillTint="99"/>
          </w:tcPr>
          <w:p w:rsidR="008E4848" w:rsidRPr="006E233D" w:rsidRDefault="008E4848" w:rsidP="00150322">
            <w:pPr>
              <w:rPr>
                <w:bCs/>
              </w:rPr>
            </w:pPr>
          </w:p>
        </w:tc>
        <w:tc>
          <w:tcPr>
            <w:tcW w:w="1350" w:type="dxa"/>
            <w:tcBorders>
              <w:bottom w:val="double" w:sz="6" w:space="0" w:color="auto"/>
            </w:tcBorders>
            <w:shd w:val="clear" w:color="auto" w:fill="FABF8F" w:themeFill="accent6" w:themeFillTint="99"/>
          </w:tcPr>
          <w:p w:rsidR="008E4848" w:rsidRPr="006E233D" w:rsidRDefault="008E4848" w:rsidP="00150322">
            <w:pPr>
              <w:rPr>
                <w:bCs/>
              </w:rPr>
            </w:pPr>
          </w:p>
        </w:tc>
        <w:tc>
          <w:tcPr>
            <w:tcW w:w="4860" w:type="dxa"/>
            <w:tcBorders>
              <w:bottom w:val="double" w:sz="6" w:space="0" w:color="auto"/>
            </w:tcBorders>
            <w:shd w:val="clear" w:color="auto" w:fill="FABF8F" w:themeFill="accent6" w:themeFillTint="99"/>
          </w:tcPr>
          <w:p w:rsidR="008E4848" w:rsidRPr="006E233D" w:rsidRDefault="008E4848" w:rsidP="00150322">
            <w:r>
              <w:t>Spray Paint</w:t>
            </w:r>
          </w:p>
        </w:tc>
        <w:tc>
          <w:tcPr>
            <w:tcW w:w="4320" w:type="dxa"/>
            <w:tcBorders>
              <w:bottom w:val="double" w:sz="6" w:space="0" w:color="auto"/>
            </w:tcBorders>
            <w:shd w:val="clear" w:color="auto" w:fill="FABF8F" w:themeFill="accent6" w:themeFillTint="99"/>
          </w:tcPr>
          <w:p w:rsidR="008E4848" w:rsidRPr="006E233D" w:rsidRDefault="008E4848" w:rsidP="00150322"/>
        </w:tc>
        <w:tc>
          <w:tcPr>
            <w:tcW w:w="787" w:type="dxa"/>
            <w:tcBorders>
              <w:bottom w:val="double" w:sz="6" w:space="0" w:color="auto"/>
            </w:tcBorders>
            <w:shd w:val="clear" w:color="auto" w:fill="FABF8F" w:themeFill="accent6" w:themeFillTint="99"/>
          </w:tcPr>
          <w:p w:rsidR="008E4848" w:rsidRPr="006E233D" w:rsidRDefault="008E4848" w:rsidP="00150322"/>
        </w:tc>
      </w:tr>
      <w:tr w:rsidR="008E4848" w:rsidRPr="006E233D" w:rsidTr="00271A00">
        <w:tc>
          <w:tcPr>
            <w:tcW w:w="918" w:type="dxa"/>
            <w:tcBorders>
              <w:bottom w:val="double" w:sz="6" w:space="0" w:color="auto"/>
            </w:tcBorders>
          </w:tcPr>
          <w:p w:rsidR="008E4848" w:rsidRPr="005A5027" w:rsidRDefault="008E4848" w:rsidP="00271A00">
            <w:r w:rsidRPr="005A5027">
              <w:t>242</w:t>
            </w:r>
          </w:p>
        </w:tc>
        <w:tc>
          <w:tcPr>
            <w:tcW w:w="1350" w:type="dxa"/>
            <w:tcBorders>
              <w:bottom w:val="double" w:sz="6" w:space="0" w:color="auto"/>
            </w:tcBorders>
          </w:tcPr>
          <w:p w:rsidR="008E4848" w:rsidRPr="005A5027" w:rsidRDefault="008E4848" w:rsidP="00FF0F25">
            <w:r w:rsidRPr="005A5027">
              <w:t>0700-0750</w:t>
            </w:r>
          </w:p>
        </w:tc>
        <w:tc>
          <w:tcPr>
            <w:tcW w:w="990" w:type="dxa"/>
            <w:tcBorders>
              <w:bottom w:val="double" w:sz="6" w:space="0" w:color="auto"/>
            </w:tcBorders>
          </w:tcPr>
          <w:p w:rsidR="008E4848" w:rsidRPr="005A5027" w:rsidRDefault="008E4848" w:rsidP="00271A00">
            <w:pPr>
              <w:rPr>
                <w:color w:val="000000"/>
              </w:rPr>
            </w:pPr>
            <w:r w:rsidRPr="005A5027">
              <w:rPr>
                <w:color w:val="000000"/>
              </w:rPr>
              <w:t>NA</w:t>
            </w:r>
          </w:p>
        </w:tc>
        <w:tc>
          <w:tcPr>
            <w:tcW w:w="1350" w:type="dxa"/>
            <w:tcBorders>
              <w:bottom w:val="double" w:sz="6" w:space="0" w:color="auto"/>
            </w:tcBorders>
          </w:tcPr>
          <w:p w:rsidR="008E4848" w:rsidRPr="005A5027" w:rsidRDefault="008E4848" w:rsidP="00271A00">
            <w:pPr>
              <w:rPr>
                <w:color w:val="000000"/>
              </w:rPr>
            </w:pPr>
            <w:r w:rsidRPr="005A5027">
              <w:rPr>
                <w:color w:val="000000"/>
              </w:rPr>
              <w:t>NA</w:t>
            </w:r>
          </w:p>
        </w:tc>
        <w:tc>
          <w:tcPr>
            <w:tcW w:w="4860" w:type="dxa"/>
            <w:tcBorders>
              <w:bottom w:val="double" w:sz="6" w:space="0" w:color="auto"/>
            </w:tcBorders>
          </w:tcPr>
          <w:p w:rsidR="008E4848" w:rsidRPr="005A5027" w:rsidRDefault="008E4848" w:rsidP="00271A00">
            <w:pPr>
              <w:rPr>
                <w:color w:val="000000"/>
              </w:rPr>
            </w:pPr>
            <w:r w:rsidRPr="005A5027">
              <w:rPr>
                <w:color w:val="000000"/>
              </w:rPr>
              <w:t>Repeal Spray Paint rules</w:t>
            </w:r>
          </w:p>
        </w:tc>
        <w:tc>
          <w:tcPr>
            <w:tcW w:w="4320" w:type="dxa"/>
            <w:tcBorders>
              <w:bottom w:val="double" w:sz="6" w:space="0" w:color="auto"/>
            </w:tcBorders>
          </w:tcPr>
          <w:p w:rsidR="008E4848" w:rsidRPr="005A5027" w:rsidRDefault="008E4848" w:rsidP="00C71AB1">
            <w:r w:rsidRPr="005A5027">
              <w:t>Repeal spray paint rules since there are now more stringent federal rules</w:t>
            </w:r>
            <w:r>
              <w:t xml:space="preserve">. </w:t>
            </w:r>
            <w:r w:rsidRPr="005A5027">
              <w:t xml:space="preserve">Oregon’s rules reduce spray </w:t>
            </w:r>
            <w:r w:rsidRPr="005A5027">
              <w:lastRenderedPageBreak/>
              <w:t>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8E4848" w:rsidRPr="005A5027" w:rsidRDefault="008E4848" w:rsidP="00C32E47">
            <w:r>
              <w:lastRenderedPageBreak/>
              <w:t>SIP</w:t>
            </w:r>
          </w:p>
        </w:tc>
      </w:tr>
      <w:tr w:rsidR="008E4848" w:rsidRPr="006E233D" w:rsidTr="00150322">
        <w:tc>
          <w:tcPr>
            <w:tcW w:w="918" w:type="dxa"/>
            <w:tcBorders>
              <w:bottom w:val="double" w:sz="6" w:space="0" w:color="auto"/>
            </w:tcBorders>
            <w:shd w:val="clear" w:color="auto" w:fill="FABF8F" w:themeFill="accent6" w:themeFillTint="99"/>
          </w:tcPr>
          <w:p w:rsidR="008E4848" w:rsidRPr="006E233D" w:rsidRDefault="008E4848" w:rsidP="00150322">
            <w:r w:rsidRPr="006E233D">
              <w:lastRenderedPageBreak/>
              <w:t>242</w:t>
            </w:r>
          </w:p>
        </w:tc>
        <w:tc>
          <w:tcPr>
            <w:tcW w:w="1350" w:type="dxa"/>
            <w:tcBorders>
              <w:bottom w:val="double" w:sz="6" w:space="0" w:color="auto"/>
            </w:tcBorders>
            <w:shd w:val="clear" w:color="auto" w:fill="FABF8F" w:themeFill="accent6" w:themeFillTint="99"/>
          </w:tcPr>
          <w:p w:rsidR="008E4848" w:rsidRPr="006E233D" w:rsidRDefault="008E4848" w:rsidP="00150322"/>
        </w:tc>
        <w:tc>
          <w:tcPr>
            <w:tcW w:w="990" w:type="dxa"/>
            <w:tcBorders>
              <w:bottom w:val="double" w:sz="6" w:space="0" w:color="auto"/>
            </w:tcBorders>
            <w:shd w:val="clear" w:color="auto" w:fill="FABF8F" w:themeFill="accent6" w:themeFillTint="99"/>
          </w:tcPr>
          <w:p w:rsidR="008E4848" w:rsidRPr="006E233D" w:rsidRDefault="008E4848" w:rsidP="00150322">
            <w:pPr>
              <w:rPr>
                <w:bCs/>
              </w:rPr>
            </w:pPr>
          </w:p>
        </w:tc>
        <w:tc>
          <w:tcPr>
            <w:tcW w:w="1350" w:type="dxa"/>
            <w:tcBorders>
              <w:bottom w:val="double" w:sz="6" w:space="0" w:color="auto"/>
            </w:tcBorders>
            <w:shd w:val="clear" w:color="auto" w:fill="FABF8F" w:themeFill="accent6" w:themeFillTint="99"/>
          </w:tcPr>
          <w:p w:rsidR="008E4848" w:rsidRPr="006E233D" w:rsidRDefault="008E4848" w:rsidP="00150322">
            <w:pPr>
              <w:rPr>
                <w:bCs/>
              </w:rPr>
            </w:pPr>
          </w:p>
        </w:tc>
        <w:tc>
          <w:tcPr>
            <w:tcW w:w="4860" w:type="dxa"/>
            <w:tcBorders>
              <w:bottom w:val="double" w:sz="6" w:space="0" w:color="auto"/>
            </w:tcBorders>
            <w:shd w:val="clear" w:color="auto" w:fill="FABF8F" w:themeFill="accent6" w:themeFillTint="99"/>
          </w:tcPr>
          <w:p w:rsidR="008E4848" w:rsidRPr="006E233D" w:rsidRDefault="008E4848" w:rsidP="00150322">
            <w:r>
              <w:t>Area Source Common Provisions</w:t>
            </w:r>
          </w:p>
        </w:tc>
        <w:tc>
          <w:tcPr>
            <w:tcW w:w="4320" w:type="dxa"/>
            <w:tcBorders>
              <w:bottom w:val="double" w:sz="6" w:space="0" w:color="auto"/>
            </w:tcBorders>
            <w:shd w:val="clear" w:color="auto" w:fill="FABF8F" w:themeFill="accent6" w:themeFillTint="99"/>
          </w:tcPr>
          <w:p w:rsidR="008E4848" w:rsidRPr="006E233D" w:rsidRDefault="008E4848" w:rsidP="00150322"/>
        </w:tc>
        <w:tc>
          <w:tcPr>
            <w:tcW w:w="787" w:type="dxa"/>
            <w:tcBorders>
              <w:bottom w:val="double" w:sz="6" w:space="0" w:color="auto"/>
            </w:tcBorders>
            <w:shd w:val="clear" w:color="auto" w:fill="FABF8F" w:themeFill="accent6" w:themeFillTint="99"/>
          </w:tcPr>
          <w:p w:rsidR="008E4848" w:rsidRPr="006E233D" w:rsidRDefault="008E4848" w:rsidP="00150322"/>
        </w:tc>
      </w:tr>
      <w:tr w:rsidR="008E4848" w:rsidRPr="006E233D" w:rsidTr="00D66578">
        <w:tc>
          <w:tcPr>
            <w:tcW w:w="918" w:type="dxa"/>
            <w:tcBorders>
              <w:bottom w:val="double" w:sz="6" w:space="0" w:color="auto"/>
            </w:tcBorders>
          </w:tcPr>
          <w:p w:rsidR="008E4848" w:rsidRPr="005A5027" w:rsidRDefault="008E4848" w:rsidP="00A65851">
            <w:r w:rsidRPr="005A5027">
              <w:t>242</w:t>
            </w:r>
          </w:p>
        </w:tc>
        <w:tc>
          <w:tcPr>
            <w:tcW w:w="1350" w:type="dxa"/>
            <w:tcBorders>
              <w:bottom w:val="double" w:sz="6" w:space="0" w:color="auto"/>
            </w:tcBorders>
          </w:tcPr>
          <w:p w:rsidR="008E4848" w:rsidRPr="005A5027" w:rsidRDefault="008E4848" w:rsidP="00A65851">
            <w:r w:rsidRPr="005A5027">
              <w:t>0760-0790</w:t>
            </w:r>
          </w:p>
        </w:tc>
        <w:tc>
          <w:tcPr>
            <w:tcW w:w="990" w:type="dxa"/>
            <w:tcBorders>
              <w:bottom w:val="double" w:sz="6" w:space="0" w:color="auto"/>
            </w:tcBorders>
          </w:tcPr>
          <w:p w:rsidR="008E4848" w:rsidRPr="005A5027" w:rsidRDefault="008E4848" w:rsidP="00A65851">
            <w:pPr>
              <w:rPr>
                <w:color w:val="000000"/>
              </w:rPr>
            </w:pPr>
            <w:r w:rsidRPr="005A5027">
              <w:rPr>
                <w:color w:val="000000"/>
              </w:rPr>
              <w:t>NA</w:t>
            </w:r>
          </w:p>
        </w:tc>
        <w:tc>
          <w:tcPr>
            <w:tcW w:w="1350" w:type="dxa"/>
            <w:tcBorders>
              <w:bottom w:val="double" w:sz="6" w:space="0" w:color="auto"/>
            </w:tcBorders>
          </w:tcPr>
          <w:p w:rsidR="008E4848" w:rsidRPr="005A5027" w:rsidRDefault="008E4848" w:rsidP="00A65851">
            <w:pPr>
              <w:rPr>
                <w:color w:val="000000"/>
              </w:rPr>
            </w:pPr>
            <w:r w:rsidRPr="005A5027">
              <w:rPr>
                <w:color w:val="000000"/>
              </w:rPr>
              <w:t>NA</w:t>
            </w:r>
          </w:p>
        </w:tc>
        <w:tc>
          <w:tcPr>
            <w:tcW w:w="4860" w:type="dxa"/>
            <w:tcBorders>
              <w:bottom w:val="double" w:sz="6" w:space="0" w:color="auto"/>
            </w:tcBorders>
          </w:tcPr>
          <w:p w:rsidR="008E4848" w:rsidRPr="005A5027" w:rsidRDefault="008E4848" w:rsidP="00FE68CE">
            <w:pPr>
              <w:rPr>
                <w:color w:val="000000"/>
              </w:rPr>
            </w:pPr>
            <w:r w:rsidRPr="005A5027">
              <w:rPr>
                <w:color w:val="000000"/>
              </w:rPr>
              <w:t>Repeal Area Source Common Provisions rules</w:t>
            </w:r>
          </w:p>
        </w:tc>
        <w:tc>
          <w:tcPr>
            <w:tcW w:w="4320" w:type="dxa"/>
            <w:tcBorders>
              <w:bottom w:val="double" w:sz="6" w:space="0" w:color="auto"/>
            </w:tcBorders>
          </w:tcPr>
          <w:p w:rsidR="008E4848" w:rsidRPr="005A5027" w:rsidRDefault="008E4848" w:rsidP="009D2523">
            <w:r w:rsidRPr="005A5027">
              <w:t>These rules are no longer needed</w:t>
            </w:r>
            <w:r>
              <w:t xml:space="preserve">. </w:t>
            </w:r>
          </w:p>
          <w:p w:rsidR="008E4848" w:rsidRPr="005A5027" w:rsidRDefault="008E4848" w:rsidP="009D2523"/>
          <w:p w:rsidR="008E4848" w:rsidRPr="005A5027" w:rsidRDefault="008E4848"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8E4848" w:rsidRPr="005A5027" w:rsidRDefault="008E4848" w:rsidP="009D2523"/>
          <w:p w:rsidR="008E4848" w:rsidRPr="005A5027" w:rsidRDefault="008E4848" w:rsidP="009D2523">
            <w:r w:rsidRPr="005A5027">
              <w:t>Compliance Extensions, 242-0770, are for manufacturers defined in 242-0710, which is being repealed.</w:t>
            </w:r>
          </w:p>
          <w:p w:rsidR="008E4848" w:rsidRPr="005A5027" w:rsidRDefault="008E4848" w:rsidP="009D2523"/>
          <w:p w:rsidR="008E4848" w:rsidRPr="005A5027" w:rsidRDefault="008E4848" w:rsidP="009D2523">
            <w:r w:rsidRPr="005A5027">
              <w:t>Future Review, 242-0790, is no longer needed since it applies to 242-0700 through 0750, which are being repealed.</w:t>
            </w:r>
          </w:p>
        </w:tc>
        <w:tc>
          <w:tcPr>
            <w:tcW w:w="787" w:type="dxa"/>
            <w:tcBorders>
              <w:bottom w:val="double" w:sz="6" w:space="0" w:color="auto"/>
            </w:tcBorders>
          </w:tcPr>
          <w:p w:rsidR="008E4848" w:rsidRPr="005A5027" w:rsidRDefault="008E4848" w:rsidP="00C32E47">
            <w:r>
              <w:t>SIP</w:t>
            </w:r>
          </w:p>
        </w:tc>
      </w:tr>
      <w:tr w:rsidR="008E4848" w:rsidRPr="006E233D" w:rsidTr="0095479C">
        <w:tc>
          <w:tcPr>
            <w:tcW w:w="918" w:type="dxa"/>
            <w:tcBorders>
              <w:bottom w:val="double" w:sz="6" w:space="0" w:color="auto"/>
            </w:tcBorders>
            <w:shd w:val="clear" w:color="auto" w:fill="B2A1C7" w:themeFill="accent4" w:themeFillTint="99"/>
          </w:tcPr>
          <w:p w:rsidR="008E4848" w:rsidRDefault="008E4848" w:rsidP="00BC5F1F">
            <w:r>
              <w:t>244</w:t>
            </w:r>
          </w:p>
        </w:tc>
        <w:tc>
          <w:tcPr>
            <w:tcW w:w="1350" w:type="dxa"/>
            <w:tcBorders>
              <w:bottom w:val="double" w:sz="6" w:space="0" w:color="auto"/>
            </w:tcBorders>
            <w:shd w:val="clear" w:color="auto" w:fill="B2A1C7" w:themeFill="accent4" w:themeFillTint="99"/>
          </w:tcPr>
          <w:p w:rsidR="008E4848" w:rsidRPr="006E233D" w:rsidRDefault="008E4848" w:rsidP="00BC5F1F"/>
        </w:tc>
        <w:tc>
          <w:tcPr>
            <w:tcW w:w="990" w:type="dxa"/>
            <w:tcBorders>
              <w:bottom w:val="double" w:sz="6" w:space="0" w:color="auto"/>
            </w:tcBorders>
            <w:shd w:val="clear" w:color="auto" w:fill="B2A1C7" w:themeFill="accent4" w:themeFillTint="99"/>
          </w:tcPr>
          <w:p w:rsidR="008E4848" w:rsidRPr="006E233D" w:rsidRDefault="008E4848" w:rsidP="00BC5F1F">
            <w:pPr>
              <w:rPr>
                <w:color w:val="000000"/>
              </w:rPr>
            </w:pPr>
          </w:p>
        </w:tc>
        <w:tc>
          <w:tcPr>
            <w:tcW w:w="1350" w:type="dxa"/>
            <w:tcBorders>
              <w:bottom w:val="double" w:sz="6" w:space="0" w:color="auto"/>
            </w:tcBorders>
            <w:shd w:val="clear" w:color="auto" w:fill="B2A1C7" w:themeFill="accent4" w:themeFillTint="99"/>
          </w:tcPr>
          <w:p w:rsidR="008E4848" w:rsidRPr="006E233D" w:rsidRDefault="008E4848" w:rsidP="00BC5F1F">
            <w:pPr>
              <w:rPr>
                <w:color w:val="000000"/>
              </w:rPr>
            </w:pPr>
          </w:p>
        </w:tc>
        <w:tc>
          <w:tcPr>
            <w:tcW w:w="4860" w:type="dxa"/>
            <w:tcBorders>
              <w:bottom w:val="double" w:sz="6" w:space="0" w:color="auto"/>
            </w:tcBorders>
            <w:shd w:val="clear" w:color="auto" w:fill="B2A1C7" w:themeFill="accent4" w:themeFillTint="99"/>
          </w:tcPr>
          <w:p w:rsidR="008E4848" w:rsidRPr="0095479C" w:rsidRDefault="008E4848"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8E4848" w:rsidRPr="006E233D" w:rsidRDefault="008E4848" w:rsidP="00BC5F1F"/>
        </w:tc>
        <w:tc>
          <w:tcPr>
            <w:tcW w:w="787" w:type="dxa"/>
            <w:tcBorders>
              <w:bottom w:val="double" w:sz="6" w:space="0" w:color="auto"/>
            </w:tcBorders>
            <w:shd w:val="clear" w:color="auto" w:fill="B2A1C7" w:themeFill="accent4" w:themeFillTint="99"/>
          </w:tcPr>
          <w:p w:rsidR="008E4848" w:rsidRPr="006E233D" w:rsidRDefault="008E4848" w:rsidP="00BC5F1F"/>
        </w:tc>
      </w:tr>
      <w:tr w:rsidR="008E4848" w:rsidRPr="006E233D" w:rsidTr="00794A7A">
        <w:tc>
          <w:tcPr>
            <w:tcW w:w="918" w:type="dxa"/>
            <w:tcBorders>
              <w:bottom w:val="double" w:sz="6" w:space="0" w:color="auto"/>
            </w:tcBorders>
            <w:shd w:val="clear" w:color="auto" w:fill="auto"/>
          </w:tcPr>
          <w:p w:rsidR="008E4848" w:rsidRDefault="008E4848" w:rsidP="00794A7A">
            <w:r>
              <w:t>244</w:t>
            </w:r>
          </w:p>
        </w:tc>
        <w:tc>
          <w:tcPr>
            <w:tcW w:w="1350" w:type="dxa"/>
            <w:tcBorders>
              <w:bottom w:val="double" w:sz="6" w:space="0" w:color="auto"/>
            </w:tcBorders>
            <w:shd w:val="clear" w:color="auto" w:fill="auto"/>
          </w:tcPr>
          <w:p w:rsidR="008E4848" w:rsidRDefault="008E4848" w:rsidP="00794A7A">
            <w:r>
              <w:t>0232 - 0252</w:t>
            </w:r>
          </w:p>
        </w:tc>
        <w:tc>
          <w:tcPr>
            <w:tcW w:w="990" w:type="dxa"/>
            <w:tcBorders>
              <w:bottom w:val="double" w:sz="6" w:space="0" w:color="auto"/>
            </w:tcBorders>
            <w:shd w:val="clear" w:color="auto" w:fill="auto"/>
          </w:tcPr>
          <w:p w:rsidR="008E4848" w:rsidRPr="006E233D" w:rsidRDefault="008E4848" w:rsidP="000D5FA8">
            <w:pPr>
              <w:rPr>
                <w:color w:val="000000"/>
              </w:rPr>
            </w:pPr>
            <w:r>
              <w:rPr>
                <w:color w:val="000000"/>
              </w:rPr>
              <w:t>NA</w:t>
            </w:r>
          </w:p>
        </w:tc>
        <w:tc>
          <w:tcPr>
            <w:tcW w:w="1350" w:type="dxa"/>
            <w:tcBorders>
              <w:bottom w:val="double" w:sz="6" w:space="0" w:color="auto"/>
            </w:tcBorders>
            <w:shd w:val="clear" w:color="auto" w:fill="auto"/>
          </w:tcPr>
          <w:p w:rsidR="008E4848" w:rsidRPr="006E233D" w:rsidRDefault="008E4848" w:rsidP="000D5FA8">
            <w:pPr>
              <w:rPr>
                <w:color w:val="000000"/>
              </w:rPr>
            </w:pPr>
            <w:r>
              <w:rPr>
                <w:color w:val="000000"/>
              </w:rPr>
              <w:t>NA</w:t>
            </w:r>
          </w:p>
        </w:tc>
        <w:tc>
          <w:tcPr>
            <w:tcW w:w="4860" w:type="dxa"/>
            <w:tcBorders>
              <w:bottom w:val="double" w:sz="6" w:space="0" w:color="auto"/>
            </w:tcBorders>
            <w:shd w:val="clear" w:color="auto" w:fill="auto"/>
          </w:tcPr>
          <w:p w:rsidR="008E4848" w:rsidRDefault="008E4848" w:rsidP="00FD2E59">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8E4848" w:rsidRDefault="008E4848" w:rsidP="003735BC">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8E4848" w:rsidRDefault="008E4848" w:rsidP="00794A7A">
            <w:r>
              <w:t>NA</w:t>
            </w:r>
          </w:p>
        </w:tc>
      </w:tr>
      <w:tr w:rsidR="008E4848" w:rsidRPr="006E233D" w:rsidTr="00440F03">
        <w:tc>
          <w:tcPr>
            <w:tcW w:w="918" w:type="dxa"/>
            <w:tcBorders>
              <w:bottom w:val="double" w:sz="6" w:space="0" w:color="auto"/>
            </w:tcBorders>
            <w:shd w:val="clear" w:color="auto" w:fill="auto"/>
          </w:tcPr>
          <w:p w:rsidR="008E4848" w:rsidRDefault="008E4848" w:rsidP="00440F03">
            <w:r>
              <w:t>244</w:t>
            </w:r>
          </w:p>
        </w:tc>
        <w:tc>
          <w:tcPr>
            <w:tcW w:w="1350" w:type="dxa"/>
            <w:tcBorders>
              <w:bottom w:val="double" w:sz="6" w:space="0" w:color="auto"/>
            </w:tcBorders>
            <w:shd w:val="clear" w:color="auto" w:fill="auto"/>
          </w:tcPr>
          <w:p w:rsidR="008E4848" w:rsidRPr="006E233D" w:rsidRDefault="008E4848" w:rsidP="00440F03">
            <w:r>
              <w:t>0234(4)(a)(B)</w:t>
            </w:r>
          </w:p>
        </w:tc>
        <w:tc>
          <w:tcPr>
            <w:tcW w:w="990" w:type="dxa"/>
            <w:tcBorders>
              <w:bottom w:val="double" w:sz="6" w:space="0" w:color="auto"/>
            </w:tcBorders>
            <w:shd w:val="clear" w:color="auto" w:fill="auto"/>
          </w:tcPr>
          <w:p w:rsidR="008E4848" w:rsidRPr="006E233D" w:rsidRDefault="008E4848" w:rsidP="00440F03">
            <w:pPr>
              <w:rPr>
                <w:color w:val="000000"/>
              </w:rPr>
            </w:pPr>
            <w:r>
              <w:rPr>
                <w:color w:val="000000"/>
              </w:rPr>
              <w:t>NA</w:t>
            </w:r>
          </w:p>
        </w:tc>
        <w:tc>
          <w:tcPr>
            <w:tcW w:w="1350" w:type="dxa"/>
            <w:tcBorders>
              <w:bottom w:val="double" w:sz="6" w:space="0" w:color="auto"/>
            </w:tcBorders>
            <w:shd w:val="clear" w:color="auto" w:fill="auto"/>
          </w:tcPr>
          <w:p w:rsidR="008E4848" w:rsidRPr="006E233D" w:rsidRDefault="008E4848" w:rsidP="00440F03">
            <w:pPr>
              <w:rPr>
                <w:color w:val="000000"/>
              </w:rPr>
            </w:pPr>
            <w:r>
              <w:rPr>
                <w:color w:val="000000"/>
              </w:rPr>
              <w:t>NA</w:t>
            </w:r>
          </w:p>
        </w:tc>
        <w:tc>
          <w:tcPr>
            <w:tcW w:w="4860" w:type="dxa"/>
            <w:tcBorders>
              <w:bottom w:val="double" w:sz="6" w:space="0" w:color="auto"/>
            </w:tcBorders>
            <w:shd w:val="clear" w:color="auto" w:fill="auto"/>
          </w:tcPr>
          <w:p w:rsidR="008E4848" w:rsidRPr="00FD2E59" w:rsidRDefault="008E4848" w:rsidP="00440F03">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8E4848" w:rsidRDefault="008E4848" w:rsidP="00440F03">
            <w:pPr>
              <w:rPr>
                <w:bCs/>
                <w:color w:val="000000"/>
              </w:rPr>
            </w:pPr>
          </w:p>
        </w:tc>
        <w:tc>
          <w:tcPr>
            <w:tcW w:w="4320" w:type="dxa"/>
            <w:tcBorders>
              <w:bottom w:val="double" w:sz="6" w:space="0" w:color="auto"/>
            </w:tcBorders>
            <w:shd w:val="clear" w:color="auto" w:fill="auto"/>
          </w:tcPr>
          <w:p w:rsidR="008E4848" w:rsidRPr="006E233D" w:rsidRDefault="008E4848" w:rsidP="00440F03">
            <w:r>
              <w:t>Correction.  Changed to align with EPA rule language.</w:t>
            </w:r>
          </w:p>
        </w:tc>
        <w:tc>
          <w:tcPr>
            <w:tcW w:w="787" w:type="dxa"/>
            <w:tcBorders>
              <w:bottom w:val="double" w:sz="6" w:space="0" w:color="auto"/>
            </w:tcBorders>
            <w:shd w:val="clear" w:color="auto" w:fill="auto"/>
          </w:tcPr>
          <w:p w:rsidR="008E4848" w:rsidRPr="006E233D" w:rsidRDefault="008E4848" w:rsidP="00440F03">
            <w:r>
              <w:t>NA</w:t>
            </w:r>
          </w:p>
        </w:tc>
      </w:tr>
      <w:tr w:rsidR="008E4848" w:rsidRPr="006E233D" w:rsidTr="00440F03">
        <w:tc>
          <w:tcPr>
            <w:tcW w:w="918" w:type="dxa"/>
            <w:tcBorders>
              <w:bottom w:val="double" w:sz="6" w:space="0" w:color="auto"/>
            </w:tcBorders>
            <w:shd w:val="clear" w:color="auto" w:fill="auto"/>
          </w:tcPr>
          <w:p w:rsidR="008E4848" w:rsidRDefault="008E4848" w:rsidP="00440F03">
            <w:r>
              <w:t>244</w:t>
            </w:r>
          </w:p>
        </w:tc>
        <w:tc>
          <w:tcPr>
            <w:tcW w:w="1350" w:type="dxa"/>
            <w:tcBorders>
              <w:bottom w:val="double" w:sz="6" w:space="0" w:color="auto"/>
            </w:tcBorders>
            <w:shd w:val="clear" w:color="auto" w:fill="auto"/>
          </w:tcPr>
          <w:p w:rsidR="008E4848" w:rsidRPr="006E233D" w:rsidRDefault="008E4848" w:rsidP="00440F03">
            <w:r>
              <w:t>0234(6)</w:t>
            </w:r>
          </w:p>
        </w:tc>
        <w:tc>
          <w:tcPr>
            <w:tcW w:w="990" w:type="dxa"/>
            <w:tcBorders>
              <w:bottom w:val="double" w:sz="6" w:space="0" w:color="auto"/>
            </w:tcBorders>
            <w:shd w:val="clear" w:color="auto" w:fill="auto"/>
          </w:tcPr>
          <w:p w:rsidR="008E4848" w:rsidRPr="006E233D" w:rsidRDefault="008E4848" w:rsidP="00440F03">
            <w:pPr>
              <w:rPr>
                <w:color w:val="000000"/>
              </w:rPr>
            </w:pPr>
            <w:r>
              <w:rPr>
                <w:color w:val="000000"/>
              </w:rPr>
              <w:t>NA</w:t>
            </w:r>
          </w:p>
        </w:tc>
        <w:tc>
          <w:tcPr>
            <w:tcW w:w="1350" w:type="dxa"/>
            <w:tcBorders>
              <w:bottom w:val="double" w:sz="6" w:space="0" w:color="auto"/>
            </w:tcBorders>
            <w:shd w:val="clear" w:color="auto" w:fill="auto"/>
          </w:tcPr>
          <w:p w:rsidR="008E4848" w:rsidRPr="006E233D" w:rsidRDefault="008E4848" w:rsidP="00440F03">
            <w:pPr>
              <w:rPr>
                <w:color w:val="000000"/>
              </w:rPr>
            </w:pPr>
            <w:r>
              <w:rPr>
                <w:color w:val="000000"/>
              </w:rPr>
              <w:t>NA</w:t>
            </w:r>
          </w:p>
        </w:tc>
        <w:tc>
          <w:tcPr>
            <w:tcW w:w="4860" w:type="dxa"/>
            <w:tcBorders>
              <w:bottom w:val="double" w:sz="6" w:space="0" w:color="auto"/>
            </w:tcBorders>
            <w:shd w:val="clear" w:color="auto" w:fill="auto"/>
          </w:tcPr>
          <w:p w:rsidR="008E4848" w:rsidRPr="00FD2E59" w:rsidRDefault="008E4848" w:rsidP="00440F03">
            <w:pPr>
              <w:rPr>
                <w:bCs/>
                <w:color w:val="000000"/>
              </w:rPr>
            </w:pPr>
            <w:r>
              <w:rPr>
                <w:bCs/>
                <w:color w:val="000000"/>
              </w:rPr>
              <w:t>Add “or the EPA Administrator” after DEQ</w:t>
            </w:r>
          </w:p>
          <w:p w:rsidR="008E4848" w:rsidRDefault="008E4848" w:rsidP="00440F03">
            <w:pPr>
              <w:rPr>
                <w:bCs/>
                <w:color w:val="000000"/>
              </w:rPr>
            </w:pPr>
          </w:p>
        </w:tc>
        <w:tc>
          <w:tcPr>
            <w:tcW w:w="4320" w:type="dxa"/>
            <w:tcBorders>
              <w:bottom w:val="double" w:sz="6" w:space="0" w:color="auto"/>
            </w:tcBorders>
            <w:shd w:val="clear" w:color="auto" w:fill="auto"/>
          </w:tcPr>
          <w:p w:rsidR="008E4848" w:rsidRPr="006E233D" w:rsidRDefault="008E4848" w:rsidP="00440F03">
            <w:r>
              <w:t xml:space="preserve">Clarification.  EPA may also request that the affectd source demonstrate annual or monthly throughput. </w:t>
            </w:r>
          </w:p>
        </w:tc>
        <w:tc>
          <w:tcPr>
            <w:tcW w:w="787" w:type="dxa"/>
            <w:tcBorders>
              <w:bottom w:val="double" w:sz="6" w:space="0" w:color="auto"/>
            </w:tcBorders>
            <w:shd w:val="clear" w:color="auto" w:fill="auto"/>
          </w:tcPr>
          <w:p w:rsidR="008E4848" w:rsidRPr="006E233D" w:rsidRDefault="008E4848" w:rsidP="00440F03">
            <w:r>
              <w:t>NA</w:t>
            </w:r>
          </w:p>
        </w:tc>
      </w:tr>
      <w:tr w:rsidR="008E4848" w:rsidRPr="006E233D" w:rsidTr="00440F03">
        <w:tc>
          <w:tcPr>
            <w:tcW w:w="918" w:type="dxa"/>
            <w:tcBorders>
              <w:bottom w:val="double" w:sz="6" w:space="0" w:color="auto"/>
            </w:tcBorders>
            <w:shd w:val="clear" w:color="auto" w:fill="auto"/>
          </w:tcPr>
          <w:p w:rsidR="008E4848" w:rsidRDefault="008E4848" w:rsidP="00440F03">
            <w:r>
              <w:lastRenderedPageBreak/>
              <w:t>244</w:t>
            </w:r>
          </w:p>
        </w:tc>
        <w:tc>
          <w:tcPr>
            <w:tcW w:w="1350" w:type="dxa"/>
            <w:tcBorders>
              <w:bottom w:val="double" w:sz="6" w:space="0" w:color="auto"/>
            </w:tcBorders>
            <w:shd w:val="clear" w:color="auto" w:fill="auto"/>
          </w:tcPr>
          <w:p w:rsidR="008E4848" w:rsidRPr="006E233D" w:rsidRDefault="008E4848" w:rsidP="00440F03">
            <w:r>
              <w:t>0234(7)</w:t>
            </w:r>
          </w:p>
        </w:tc>
        <w:tc>
          <w:tcPr>
            <w:tcW w:w="990" w:type="dxa"/>
            <w:tcBorders>
              <w:bottom w:val="double" w:sz="6" w:space="0" w:color="auto"/>
            </w:tcBorders>
            <w:shd w:val="clear" w:color="auto" w:fill="auto"/>
          </w:tcPr>
          <w:p w:rsidR="008E4848" w:rsidRPr="006E233D" w:rsidRDefault="008E4848" w:rsidP="00440F03">
            <w:pPr>
              <w:rPr>
                <w:color w:val="000000"/>
              </w:rPr>
            </w:pPr>
            <w:r>
              <w:rPr>
                <w:color w:val="000000"/>
              </w:rPr>
              <w:t>NA</w:t>
            </w:r>
          </w:p>
        </w:tc>
        <w:tc>
          <w:tcPr>
            <w:tcW w:w="1350" w:type="dxa"/>
            <w:tcBorders>
              <w:bottom w:val="double" w:sz="6" w:space="0" w:color="auto"/>
            </w:tcBorders>
            <w:shd w:val="clear" w:color="auto" w:fill="auto"/>
          </w:tcPr>
          <w:p w:rsidR="008E4848" w:rsidRPr="006E233D" w:rsidRDefault="008E4848" w:rsidP="00440F03">
            <w:pPr>
              <w:rPr>
                <w:color w:val="000000"/>
              </w:rPr>
            </w:pPr>
            <w:r>
              <w:rPr>
                <w:color w:val="000000"/>
              </w:rPr>
              <w:t>NA</w:t>
            </w:r>
          </w:p>
        </w:tc>
        <w:tc>
          <w:tcPr>
            <w:tcW w:w="4860" w:type="dxa"/>
            <w:tcBorders>
              <w:bottom w:val="double" w:sz="6" w:space="0" w:color="auto"/>
            </w:tcBorders>
            <w:shd w:val="clear" w:color="auto" w:fill="auto"/>
          </w:tcPr>
          <w:p w:rsidR="008E4848" w:rsidRDefault="008E4848" w:rsidP="00440F03">
            <w:pPr>
              <w:rPr>
                <w:bCs/>
                <w:color w:val="000000"/>
              </w:rPr>
            </w:pPr>
            <w:r>
              <w:rPr>
                <w:bCs/>
                <w:color w:val="000000"/>
              </w:rPr>
              <w:t>Change to:</w:t>
            </w:r>
          </w:p>
          <w:p w:rsidR="008E4848" w:rsidRDefault="008E4848" w:rsidP="00440F03">
            <w:pPr>
              <w:rPr>
                <w:bCs/>
                <w:color w:val="000000"/>
              </w:rPr>
            </w:pPr>
            <w:r>
              <w:rPr>
                <w:bCs/>
                <w:color w:val="000000"/>
              </w:rPr>
              <w:t>“</w:t>
            </w:r>
            <w:r w:rsidRPr="002257BC">
              <w:rPr>
                <w:bCs/>
                <w:color w:val="000000"/>
              </w:rPr>
              <w:t>The owner or operator of an affected source, as defined in section (1) of this rule, is not required to obtain a Title V Operating Permit as a result of being subject to OAR 340-244-0236 through 0252. However, the owner or operator of an affected source must still apply for and obtain a Title V Operating Permit if meeting one or more of the applicability crit</w:t>
            </w:r>
            <w:r>
              <w:rPr>
                <w:bCs/>
                <w:color w:val="000000"/>
              </w:rPr>
              <w:t>eria found in OAR 340-218-0020.”</w:t>
            </w:r>
          </w:p>
        </w:tc>
        <w:tc>
          <w:tcPr>
            <w:tcW w:w="4320" w:type="dxa"/>
            <w:tcBorders>
              <w:bottom w:val="double" w:sz="6" w:space="0" w:color="auto"/>
            </w:tcBorders>
            <w:shd w:val="clear" w:color="auto" w:fill="auto"/>
          </w:tcPr>
          <w:p w:rsidR="008E4848" w:rsidRPr="006E233D" w:rsidRDefault="008E4848" w:rsidP="00440F03">
            <w:r>
              <w:t>Clarification.  Add l</w:t>
            </w:r>
            <w:r w:rsidRPr="002257BC">
              <w:t xml:space="preserve">anguage from EPA's </w:t>
            </w:r>
            <w:proofErr w:type="gramStart"/>
            <w:r w:rsidRPr="002257BC">
              <w:t>rules that is</w:t>
            </w:r>
            <w:proofErr w:type="gramEnd"/>
            <w:r w:rsidRPr="002257BC">
              <w:t xml:space="preserve"> missing from </w:t>
            </w:r>
            <w:r>
              <w:t>DEQ</w:t>
            </w:r>
            <w:r w:rsidRPr="002257BC">
              <w:t xml:space="preserve"> rules.</w:t>
            </w:r>
          </w:p>
        </w:tc>
        <w:tc>
          <w:tcPr>
            <w:tcW w:w="787" w:type="dxa"/>
            <w:tcBorders>
              <w:bottom w:val="double" w:sz="6" w:space="0" w:color="auto"/>
            </w:tcBorders>
            <w:shd w:val="clear" w:color="auto" w:fill="auto"/>
          </w:tcPr>
          <w:p w:rsidR="008E4848" w:rsidRPr="006E233D" w:rsidRDefault="008E4848" w:rsidP="00440F03">
            <w:r>
              <w:t>NA</w:t>
            </w:r>
          </w:p>
        </w:tc>
      </w:tr>
      <w:tr w:rsidR="008E4848" w:rsidRPr="006E233D" w:rsidTr="00440F03">
        <w:tc>
          <w:tcPr>
            <w:tcW w:w="918" w:type="dxa"/>
            <w:tcBorders>
              <w:bottom w:val="double" w:sz="6" w:space="0" w:color="auto"/>
            </w:tcBorders>
            <w:shd w:val="clear" w:color="auto" w:fill="auto"/>
          </w:tcPr>
          <w:p w:rsidR="008E4848" w:rsidRDefault="008E4848" w:rsidP="00440F03">
            <w:r>
              <w:t>244</w:t>
            </w:r>
          </w:p>
        </w:tc>
        <w:tc>
          <w:tcPr>
            <w:tcW w:w="1350" w:type="dxa"/>
            <w:tcBorders>
              <w:bottom w:val="double" w:sz="6" w:space="0" w:color="auto"/>
            </w:tcBorders>
            <w:shd w:val="clear" w:color="auto" w:fill="auto"/>
          </w:tcPr>
          <w:p w:rsidR="008E4848" w:rsidRPr="006E233D" w:rsidRDefault="008E4848" w:rsidP="00440F03">
            <w:r>
              <w:t>0239(1)</w:t>
            </w:r>
          </w:p>
        </w:tc>
        <w:tc>
          <w:tcPr>
            <w:tcW w:w="990" w:type="dxa"/>
            <w:tcBorders>
              <w:bottom w:val="double" w:sz="6" w:space="0" w:color="auto"/>
            </w:tcBorders>
            <w:shd w:val="clear" w:color="auto" w:fill="auto"/>
          </w:tcPr>
          <w:p w:rsidR="008E4848" w:rsidRPr="006E233D" w:rsidRDefault="008E4848" w:rsidP="00440F03">
            <w:pPr>
              <w:rPr>
                <w:color w:val="000000"/>
              </w:rPr>
            </w:pPr>
            <w:r>
              <w:rPr>
                <w:color w:val="000000"/>
              </w:rPr>
              <w:t>NA</w:t>
            </w:r>
          </w:p>
        </w:tc>
        <w:tc>
          <w:tcPr>
            <w:tcW w:w="1350" w:type="dxa"/>
            <w:tcBorders>
              <w:bottom w:val="double" w:sz="6" w:space="0" w:color="auto"/>
            </w:tcBorders>
            <w:shd w:val="clear" w:color="auto" w:fill="auto"/>
          </w:tcPr>
          <w:p w:rsidR="008E4848" w:rsidRPr="006E233D" w:rsidRDefault="008E4848" w:rsidP="00440F03">
            <w:pPr>
              <w:rPr>
                <w:color w:val="000000"/>
              </w:rPr>
            </w:pPr>
            <w:r>
              <w:rPr>
                <w:color w:val="000000"/>
              </w:rPr>
              <w:t>NA</w:t>
            </w:r>
          </w:p>
        </w:tc>
        <w:tc>
          <w:tcPr>
            <w:tcW w:w="4860" w:type="dxa"/>
            <w:tcBorders>
              <w:bottom w:val="double" w:sz="6" w:space="0" w:color="auto"/>
            </w:tcBorders>
            <w:shd w:val="clear" w:color="auto" w:fill="auto"/>
          </w:tcPr>
          <w:p w:rsidR="008E4848" w:rsidRPr="00FD2E59" w:rsidRDefault="008E4848" w:rsidP="00440F03">
            <w:pPr>
              <w:rPr>
                <w:bCs/>
                <w:color w:val="000000"/>
              </w:rPr>
            </w:pPr>
            <w:r>
              <w:rPr>
                <w:bCs/>
                <w:color w:val="000000"/>
              </w:rPr>
              <w:t>Add “or the EPA Administrator” after DEQ</w:t>
            </w:r>
          </w:p>
          <w:p w:rsidR="008E4848" w:rsidRDefault="008E4848" w:rsidP="00440F03">
            <w:pPr>
              <w:rPr>
                <w:bCs/>
                <w:color w:val="000000"/>
              </w:rPr>
            </w:pPr>
          </w:p>
        </w:tc>
        <w:tc>
          <w:tcPr>
            <w:tcW w:w="4320" w:type="dxa"/>
            <w:tcBorders>
              <w:bottom w:val="double" w:sz="6" w:space="0" w:color="auto"/>
            </w:tcBorders>
            <w:shd w:val="clear" w:color="auto" w:fill="auto"/>
          </w:tcPr>
          <w:p w:rsidR="008E4848" w:rsidRPr="006E233D" w:rsidRDefault="008E4848"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8E4848" w:rsidRPr="006E233D" w:rsidRDefault="008E4848" w:rsidP="00440F03">
            <w:r>
              <w:t>NA</w:t>
            </w:r>
          </w:p>
        </w:tc>
      </w:tr>
      <w:tr w:rsidR="008E4848" w:rsidRPr="006E233D" w:rsidTr="00794A7A">
        <w:tc>
          <w:tcPr>
            <w:tcW w:w="918" w:type="dxa"/>
            <w:tcBorders>
              <w:bottom w:val="double" w:sz="6" w:space="0" w:color="auto"/>
            </w:tcBorders>
            <w:shd w:val="clear" w:color="auto" w:fill="auto"/>
          </w:tcPr>
          <w:p w:rsidR="008E4848" w:rsidRDefault="008E4848" w:rsidP="00794A7A">
            <w:r>
              <w:t>244</w:t>
            </w:r>
          </w:p>
        </w:tc>
        <w:tc>
          <w:tcPr>
            <w:tcW w:w="1350" w:type="dxa"/>
            <w:tcBorders>
              <w:bottom w:val="double" w:sz="6" w:space="0" w:color="auto"/>
            </w:tcBorders>
            <w:shd w:val="clear" w:color="auto" w:fill="auto"/>
          </w:tcPr>
          <w:p w:rsidR="008E4848" w:rsidRPr="006E233D" w:rsidRDefault="008E4848" w:rsidP="00794A7A">
            <w:r>
              <w:t>0239(2)</w:t>
            </w:r>
          </w:p>
        </w:tc>
        <w:tc>
          <w:tcPr>
            <w:tcW w:w="990" w:type="dxa"/>
            <w:tcBorders>
              <w:bottom w:val="double" w:sz="6" w:space="0" w:color="auto"/>
            </w:tcBorders>
            <w:shd w:val="clear" w:color="auto" w:fill="auto"/>
          </w:tcPr>
          <w:p w:rsidR="008E4848" w:rsidRPr="006E233D" w:rsidRDefault="008E4848" w:rsidP="00794A7A">
            <w:pPr>
              <w:rPr>
                <w:color w:val="000000"/>
              </w:rPr>
            </w:pPr>
            <w:r>
              <w:rPr>
                <w:color w:val="000000"/>
              </w:rPr>
              <w:t>NA</w:t>
            </w:r>
          </w:p>
        </w:tc>
        <w:tc>
          <w:tcPr>
            <w:tcW w:w="1350" w:type="dxa"/>
            <w:tcBorders>
              <w:bottom w:val="double" w:sz="6" w:space="0" w:color="auto"/>
            </w:tcBorders>
            <w:shd w:val="clear" w:color="auto" w:fill="auto"/>
          </w:tcPr>
          <w:p w:rsidR="008E4848" w:rsidRPr="006E233D" w:rsidRDefault="008E4848" w:rsidP="00794A7A">
            <w:pPr>
              <w:rPr>
                <w:color w:val="000000"/>
              </w:rPr>
            </w:pPr>
            <w:r>
              <w:rPr>
                <w:color w:val="000000"/>
              </w:rPr>
              <w:t>NA</w:t>
            </w:r>
          </w:p>
        </w:tc>
        <w:tc>
          <w:tcPr>
            <w:tcW w:w="4860" w:type="dxa"/>
            <w:tcBorders>
              <w:bottom w:val="double" w:sz="6" w:space="0" w:color="auto"/>
            </w:tcBorders>
            <w:shd w:val="clear" w:color="auto" w:fill="auto"/>
          </w:tcPr>
          <w:p w:rsidR="008E4848" w:rsidRPr="00FD2E59" w:rsidRDefault="008E4848" w:rsidP="00440F03">
            <w:pPr>
              <w:rPr>
                <w:bCs/>
                <w:color w:val="000000"/>
              </w:rPr>
            </w:pPr>
            <w:r>
              <w:rPr>
                <w:bCs/>
                <w:color w:val="000000"/>
              </w:rPr>
              <w:t xml:space="preserve">Change “OAR 340-244-0243” to </w:t>
            </w:r>
            <w:r w:rsidRPr="000F3CE1">
              <w:rPr>
                <w:bCs/>
                <w:color w:val="000000"/>
              </w:rPr>
              <w:t>“</w:t>
            </w:r>
            <w:r>
              <w:rPr>
                <w:bCs/>
                <w:color w:val="000000"/>
              </w:rPr>
              <w:t>OAR 340-244-0248</w:t>
            </w:r>
            <w:r w:rsidRPr="000F3CE1">
              <w:rPr>
                <w:bCs/>
                <w:color w:val="000000"/>
              </w:rPr>
              <w:t>”</w:t>
            </w:r>
          </w:p>
          <w:p w:rsidR="008E4848" w:rsidRDefault="008E4848" w:rsidP="00440F03">
            <w:pPr>
              <w:rPr>
                <w:bCs/>
                <w:color w:val="000000"/>
              </w:rPr>
            </w:pPr>
          </w:p>
        </w:tc>
        <w:tc>
          <w:tcPr>
            <w:tcW w:w="4320" w:type="dxa"/>
            <w:tcBorders>
              <w:bottom w:val="double" w:sz="6" w:space="0" w:color="auto"/>
            </w:tcBorders>
            <w:shd w:val="clear" w:color="auto" w:fill="auto"/>
          </w:tcPr>
          <w:p w:rsidR="008E4848" w:rsidRPr="006E233D" w:rsidRDefault="008E4848" w:rsidP="000F3CE1">
            <w:r>
              <w:t>Correction</w:t>
            </w:r>
          </w:p>
        </w:tc>
        <w:tc>
          <w:tcPr>
            <w:tcW w:w="787" w:type="dxa"/>
            <w:tcBorders>
              <w:bottom w:val="double" w:sz="6" w:space="0" w:color="auto"/>
            </w:tcBorders>
            <w:shd w:val="clear" w:color="auto" w:fill="auto"/>
          </w:tcPr>
          <w:p w:rsidR="008E4848" w:rsidRPr="006E233D" w:rsidRDefault="008E4848" w:rsidP="00794A7A">
            <w:r>
              <w:t>NA</w:t>
            </w:r>
          </w:p>
        </w:tc>
      </w:tr>
      <w:tr w:rsidR="008E4848" w:rsidRPr="006E233D" w:rsidTr="00440F03">
        <w:tc>
          <w:tcPr>
            <w:tcW w:w="918" w:type="dxa"/>
            <w:tcBorders>
              <w:bottom w:val="double" w:sz="6" w:space="0" w:color="auto"/>
            </w:tcBorders>
            <w:shd w:val="clear" w:color="auto" w:fill="auto"/>
          </w:tcPr>
          <w:p w:rsidR="008E4848" w:rsidRDefault="008E4848" w:rsidP="00440F03">
            <w:r>
              <w:t>244</w:t>
            </w:r>
          </w:p>
        </w:tc>
        <w:tc>
          <w:tcPr>
            <w:tcW w:w="1350" w:type="dxa"/>
            <w:tcBorders>
              <w:bottom w:val="double" w:sz="6" w:space="0" w:color="auto"/>
            </w:tcBorders>
            <w:shd w:val="clear" w:color="auto" w:fill="auto"/>
          </w:tcPr>
          <w:p w:rsidR="008E4848" w:rsidRPr="006E233D" w:rsidRDefault="008E4848" w:rsidP="00440F03">
            <w:r>
              <w:t>0240(3)(c)</w:t>
            </w:r>
          </w:p>
        </w:tc>
        <w:tc>
          <w:tcPr>
            <w:tcW w:w="990" w:type="dxa"/>
            <w:tcBorders>
              <w:bottom w:val="double" w:sz="6" w:space="0" w:color="auto"/>
            </w:tcBorders>
            <w:shd w:val="clear" w:color="auto" w:fill="auto"/>
          </w:tcPr>
          <w:p w:rsidR="008E4848" w:rsidRPr="006E233D" w:rsidRDefault="008E4848" w:rsidP="00440F03">
            <w:pPr>
              <w:rPr>
                <w:color w:val="000000"/>
              </w:rPr>
            </w:pPr>
            <w:r>
              <w:rPr>
                <w:color w:val="000000"/>
              </w:rPr>
              <w:t>NA</w:t>
            </w:r>
          </w:p>
        </w:tc>
        <w:tc>
          <w:tcPr>
            <w:tcW w:w="1350" w:type="dxa"/>
            <w:tcBorders>
              <w:bottom w:val="double" w:sz="6" w:space="0" w:color="auto"/>
            </w:tcBorders>
            <w:shd w:val="clear" w:color="auto" w:fill="auto"/>
          </w:tcPr>
          <w:p w:rsidR="008E4848" w:rsidRPr="006E233D" w:rsidRDefault="008E4848" w:rsidP="00440F03">
            <w:pPr>
              <w:rPr>
                <w:color w:val="000000"/>
              </w:rPr>
            </w:pPr>
            <w:r>
              <w:rPr>
                <w:color w:val="000000"/>
              </w:rPr>
              <w:t>NA</w:t>
            </w:r>
          </w:p>
        </w:tc>
        <w:tc>
          <w:tcPr>
            <w:tcW w:w="4860" w:type="dxa"/>
            <w:tcBorders>
              <w:bottom w:val="double" w:sz="6" w:space="0" w:color="auto"/>
            </w:tcBorders>
            <w:shd w:val="clear" w:color="auto" w:fill="auto"/>
          </w:tcPr>
          <w:p w:rsidR="008E4848" w:rsidRPr="00FD2E59" w:rsidRDefault="008E4848" w:rsidP="00440F03">
            <w:pPr>
              <w:rPr>
                <w:bCs/>
                <w:color w:val="000000"/>
              </w:rPr>
            </w:pPr>
            <w:r>
              <w:rPr>
                <w:bCs/>
                <w:color w:val="000000"/>
              </w:rPr>
              <w:t>Add “or the EPA Administrator” after DEQ</w:t>
            </w:r>
          </w:p>
          <w:p w:rsidR="008E4848" w:rsidRDefault="008E4848" w:rsidP="00440F03">
            <w:pPr>
              <w:rPr>
                <w:bCs/>
                <w:color w:val="000000"/>
              </w:rPr>
            </w:pPr>
          </w:p>
        </w:tc>
        <w:tc>
          <w:tcPr>
            <w:tcW w:w="4320" w:type="dxa"/>
            <w:tcBorders>
              <w:bottom w:val="double" w:sz="6" w:space="0" w:color="auto"/>
            </w:tcBorders>
            <w:shd w:val="clear" w:color="auto" w:fill="auto"/>
          </w:tcPr>
          <w:p w:rsidR="008E4848" w:rsidRPr="006E233D" w:rsidRDefault="008E4848" w:rsidP="00440F03">
            <w:r>
              <w:t>Clarification.  EPA may also conduct inspections</w:t>
            </w:r>
          </w:p>
        </w:tc>
        <w:tc>
          <w:tcPr>
            <w:tcW w:w="787" w:type="dxa"/>
            <w:tcBorders>
              <w:bottom w:val="double" w:sz="6" w:space="0" w:color="auto"/>
            </w:tcBorders>
            <w:shd w:val="clear" w:color="auto" w:fill="auto"/>
          </w:tcPr>
          <w:p w:rsidR="008E4848" w:rsidRPr="006E233D" w:rsidRDefault="008E4848" w:rsidP="00440F03">
            <w:r>
              <w:t>NA</w:t>
            </w:r>
          </w:p>
        </w:tc>
      </w:tr>
      <w:tr w:rsidR="008E4848" w:rsidRPr="006E233D" w:rsidTr="00440F03">
        <w:tc>
          <w:tcPr>
            <w:tcW w:w="918" w:type="dxa"/>
            <w:tcBorders>
              <w:bottom w:val="double" w:sz="6" w:space="0" w:color="auto"/>
            </w:tcBorders>
            <w:shd w:val="clear" w:color="auto" w:fill="auto"/>
          </w:tcPr>
          <w:p w:rsidR="008E4848" w:rsidRDefault="008E4848" w:rsidP="00440F03">
            <w:r>
              <w:t>244</w:t>
            </w:r>
          </w:p>
        </w:tc>
        <w:tc>
          <w:tcPr>
            <w:tcW w:w="1350" w:type="dxa"/>
            <w:tcBorders>
              <w:bottom w:val="double" w:sz="6" w:space="0" w:color="auto"/>
            </w:tcBorders>
            <w:shd w:val="clear" w:color="auto" w:fill="auto"/>
          </w:tcPr>
          <w:p w:rsidR="008E4848" w:rsidRPr="006E233D" w:rsidRDefault="008E4848" w:rsidP="00440F03">
            <w:r>
              <w:t>0240(6)</w:t>
            </w:r>
          </w:p>
        </w:tc>
        <w:tc>
          <w:tcPr>
            <w:tcW w:w="990" w:type="dxa"/>
            <w:tcBorders>
              <w:bottom w:val="double" w:sz="6" w:space="0" w:color="auto"/>
            </w:tcBorders>
            <w:shd w:val="clear" w:color="auto" w:fill="auto"/>
          </w:tcPr>
          <w:p w:rsidR="008E4848" w:rsidRPr="006E233D" w:rsidRDefault="008E4848" w:rsidP="00440F03">
            <w:pPr>
              <w:rPr>
                <w:color w:val="000000"/>
              </w:rPr>
            </w:pPr>
            <w:r>
              <w:rPr>
                <w:color w:val="000000"/>
              </w:rPr>
              <w:t>NA</w:t>
            </w:r>
          </w:p>
        </w:tc>
        <w:tc>
          <w:tcPr>
            <w:tcW w:w="1350" w:type="dxa"/>
            <w:tcBorders>
              <w:bottom w:val="double" w:sz="6" w:space="0" w:color="auto"/>
            </w:tcBorders>
            <w:shd w:val="clear" w:color="auto" w:fill="auto"/>
          </w:tcPr>
          <w:p w:rsidR="008E4848" w:rsidRPr="006E233D" w:rsidRDefault="008E4848" w:rsidP="00440F03">
            <w:pPr>
              <w:rPr>
                <w:color w:val="000000"/>
              </w:rPr>
            </w:pPr>
            <w:r>
              <w:rPr>
                <w:color w:val="000000"/>
              </w:rPr>
              <w:t>NA</w:t>
            </w:r>
          </w:p>
        </w:tc>
        <w:tc>
          <w:tcPr>
            <w:tcW w:w="4860" w:type="dxa"/>
            <w:tcBorders>
              <w:bottom w:val="double" w:sz="6" w:space="0" w:color="auto"/>
            </w:tcBorders>
            <w:shd w:val="clear" w:color="auto" w:fill="auto"/>
          </w:tcPr>
          <w:p w:rsidR="008E4848" w:rsidRPr="00FD2E59" w:rsidRDefault="008E4848" w:rsidP="00440F03">
            <w:pPr>
              <w:rPr>
                <w:bCs/>
                <w:color w:val="000000"/>
              </w:rPr>
            </w:pPr>
            <w:r>
              <w:rPr>
                <w:bCs/>
                <w:color w:val="000000"/>
              </w:rPr>
              <w:t>Add “or the EPA Administrator” after DEQ</w:t>
            </w:r>
          </w:p>
          <w:p w:rsidR="008E4848" w:rsidRDefault="008E4848" w:rsidP="00440F03">
            <w:pPr>
              <w:rPr>
                <w:bCs/>
                <w:color w:val="000000"/>
              </w:rPr>
            </w:pPr>
          </w:p>
        </w:tc>
        <w:tc>
          <w:tcPr>
            <w:tcW w:w="4320" w:type="dxa"/>
            <w:tcBorders>
              <w:bottom w:val="double" w:sz="6" w:space="0" w:color="auto"/>
            </w:tcBorders>
            <w:shd w:val="clear" w:color="auto" w:fill="auto"/>
          </w:tcPr>
          <w:p w:rsidR="008E4848" w:rsidRPr="006E233D" w:rsidRDefault="008E4848" w:rsidP="00440F03">
            <w:r>
              <w:t>Clarification.  EPA may also request records</w:t>
            </w:r>
          </w:p>
        </w:tc>
        <w:tc>
          <w:tcPr>
            <w:tcW w:w="787" w:type="dxa"/>
            <w:tcBorders>
              <w:bottom w:val="double" w:sz="6" w:space="0" w:color="auto"/>
            </w:tcBorders>
            <w:shd w:val="clear" w:color="auto" w:fill="auto"/>
          </w:tcPr>
          <w:p w:rsidR="008E4848" w:rsidRPr="006E233D" w:rsidRDefault="008E4848" w:rsidP="00440F03">
            <w:r>
              <w:t>NA</w:t>
            </w:r>
          </w:p>
        </w:tc>
      </w:tr>
      <w:tr w:rsidR="008E4848" w:rsidRPr="006E233D" w:rsidTr="00440F03">
        <w:tc>
          <w:tcPr>
            <w:tcW w:w="918" w:type="dxa"/>
            <w:tcBorders>
              <w:bottom w:val="double" w:sz="6" w:space="0" w:color="auto"/>
            </w:tcBorders>
            <w:shd w:val="clear" w:color="auto" w:fill="auto"/>
          </w:tcPr>
          <w:p w:rsidR="008E4848" w:rsidRDefault="008E4848" w:rsidP="00440F03">
            <w:r>
              <w:t>244</w:t>
            </w:r>
          </w:p>
        </w:tc>
        <w:tc>
          <w:tcPr>
            <w:tcW w:w="1350" w:type="dxa"/>
            <w:tcBorders>
              <w:bottom w:val="double" w:sz="6" w:space="0" w:color="auto"/>
            </w:tcBorders>
            <w:shd w:val="clear" w:color="auto" w:fill="auto"/>
          </w:tcPr>
          <w:p w:rsidR="008E4848" w:rsidRPr="006E233D" w:rsidRDefault="008E4848" w:rsidP="00440F03">
            <w:r>
              <w:t>0242(5)(d)</w:t>
            </w:r>
          </w:p>
        </w:tc>
        <w:tc>
          <w:tcPr>
            <w:tcW w:w="990" w:type="dxa"/>
            <w:tcBorders>
              <w:bottom w:val="double" w:sz="6" w:space="0" w:color="auto"/>
            </w:tcBorders>
            <w:shd w:val="clear" w:color="auto" w:fill="auto"/>
          </w:tcPr>
          <w:p w:rsidR="008E4848" w:rsidRPr="006E233D" w:rsidRDefault="008E4848" w:rsidP="00440F03">
            <w:pPr>
              <w:rPr>
                <w:color w:val="000000"/>
              </w:rPr>
            </w:pPr>
            <w:r>
              <w:rPr>
                <w:color w:val="000000"/>
              </w:rPr>
              <w:t>NA</w:t>
            </w:r>
          </w:p>
        </w:tc>
        <w:tc>
          <w:tcPr>
            <w:tcW w:w="1350" w:type="dxa"/>
            <w:tcBorders>
              <w:bottom w:val="double" w:sz="6" w:space="0" w:color="auto"/>
            </w:tcBorders>
            <w:shd w:val="clear" w:color="auto" w:fill="auto"/>
          </w:tcPr>
          <w:p w:rsidR="008E4848" w:rsidRPr="006E233D" w:rsidRDefault="008E4848" w:rsidP="00440F03">
            <w:pPr>
              <w:rPr>
                <w:color w:val="000000"/>
              </w:rPr>
            </w:pPr>
            <w:r>
              <w:rPr>
                <w:color w:val="000000"/>
              </w:rPr>
              <w:t>NA</w:t>
            </w:r>
          </w:p>
        </w:tc>
        <w:tc>
          <w:tcPr>
            <w:tcW w:w="4860" w:type="dxa"/>
            <w:tcBorders>
              <w:bottom w:val="double" w:sz="6" w:space="0" w:color="auto"/>
            </w:tcBorders>
            <w:shd w:val="clear" w:color="auto" w:fill="auto"/>
          </w:tcPr>
          <w:p w:rsidR="008E4848" w:rsidRPr="00FD2E59" w:rsidRDefault="008E4848" w:rsidP="00440F03">
            <w:pPr>
              <w:rPr>
                <w:bCs/>
                <w:color w:val="000000"/>
              </w:rPr>
            </w:pPr>
            <w:r>
              <w:rPr>
                <w:bCs/>
                <w:color w:val="000000"/>
              </w:rPr>
              <w:t>Add “or the EPA Administrator” after DEQ</w:t>
            </w:r>
          </w:p>
          <w:p w:rsidR="008E4848" w:rsidRDefault="008E4848" w:rsidP="00440F03">
            <w:pPr>
              <w:rPr>
                <w:bCs/>
                <w:color w:val="000000"/>
              </w:rPr>
            </w:pPr>
          </w:p>
        </w:tc>
        <w:tc>
          <w:tcPr>
            <w:tcW w:w="4320" w:type="dxa"/>
            <w:tcBorders>
              <w:bottom w:val="double" w:sz="6" w:space="0" w:color="auto"/>
            </w:tcBorders>
            <w:shd w:val="clear" w:color="auto" w:fill="auto"/>
          </w:tcPr>
          <w:p w:rsidR="008E4848" w:rsidRPr="006E233D" w:rsidRDefault="008E4848" w:rsidP="00440F03">
            <w:r>
              <w:t>Clarification.  EPA may also request records</w:t>
            </w:r>
          </w:p>
        </w:tc>
        <w:tc>
          <w:tcPr>
            <w:tcW w:w="787" w:type="dxa"/>
            <w:tcBorders>
              <w:bottom w:val="double" w:sz="6" w:space="0" w:color="auto"/>
            </w:tcBorders>
            <w:shd w:val="clear" w:color="auto" w:fill="auto"/>
          </w:tcPr>
          <w:p w:rsidR="008E4848" w:rsidRPr="006E233D" w:rsidRDefault="008E4848" w:rsidP="00440F03">
            <w:r>
              <w:t>NA</w:t>
            </w:r>
          </w:p>
        </w:tc>
      </w:tr>
      <w:tr w:rsidR="008E4848" w:rsidRPr="006E233D" w:rsidTr="00440F03">
        <w:tc>
          <w:tcPr>
            <w:tcW w:w="918" w:type="dxa"/>
            <w:tcBorders>
              <w:bottom w:val="double" w:sz="6" w:space="0" w:color="auto"/>
            </w:tcBorders>
            <w:shd w:val="clear" w:color="auto" w:fill="auto"/>
          </w:tcPr>
          <w:p w:rsidR="008E4848" w:rsidRDefault="008E4848" w:rsidP="00440F03">
            <w:r>
              <w:t>244</w:t>
            </w:r>
          </w:p>
        </w:tc>
        <w:tc>
          <w:tcPr>
            <w:tcW w:w="1350" w:type="dxa"/>
            <w:tcBorders>
              <w:bottom w:val="double" w:sz="6" w:space="0" w:color="auto"/>
            </w:tcBorders>
            <w:shd w:val="clear" w:color="auto" w:fill="auto"/>
          </w:tcPr>
          <w:p w:rsidR="008E4848" w:rsidRPr="006E233D" w:rsidRDefault="008E4848" w:rsidP="00440F03">
            <w:r>
              <w:t>0244(2)</w:t>
            </w:r>
          </w:p>
        </w:tc>
        <w:tc>
          <w:tcPr>
            <w:tcW w:w="990" w:type="dxa"/>
            <w:tcBorders>
              <w:bottom w:val="double" w:sz="6" w:space="0" w:color="auto"/>
            </w:tcBorders>
            <w:shd w:val="clear" w:color="auto" w:fill="auto"/>
          </w:tcPr>
          <w:p w:rsidR="008E4848" w:rsidRPr="006E233D" w:rsidRDefault="008E4848" w:rsidP="00440F03">
            <w:pPr>
              <w:rPr>
                <w:color w:val="000000"/>
              </w:rPr>
            </w:pPr>
            <w:r>
              <w:rPr>
                <w:color w:val="000000"/>
              </w:rPr>
              <w:t>NA</w:t>
            </w:r>
          </w:p>
        </w:tc>
        <w:tc>
          <w:tcPr>
            <w:tcW w:w="1350" w:type="dxa"/>
            <w:tcBorders>
              <w:bottom w:val="double" w:sz="6" w:space="0" w:color="auto"/>
            </w:tcBorders>
            <w:shd w:val="clear" w:color="auto" w:fill="auto"/>
          </w:tcPr>
          <w:p w:rsidR="008E4848" w:rsidRPr="006E233D" w:rsidRDefault="008E4848" w:rsidP="00440F03">
            <w:pPr>
              <w:rPr>
                <w:color w:val="000000"/>
              </w:rPr>
            </w:pPr>
            <w:r>
              <w:rPr>
                <w:color w:val="000000"/>
              </w:rPr>
              <w:t>NA</w:t>
            </w:r>
          </w:p>
        </w:tc>
        <w:tc>
          <w:tcPr>
            <w:tcW w:w="4860" w:type="dxa"/>
            <w:tcBorders>
              <w:bottom w:val="double" w:sz="6" w:space="0" w:color="auto"/>
            </w:tcBorders>
            <w:shd w:val="clear" w:color="auto" w:fill="auto"/>
          </w:tcPr>
          <w:p w:rsidR="008E4848" w:rsidRPr="00FD2E59" w:rsidRDefault="008E4848" w:rsidP="00440F03">
            <w:pPr>
              <w:rPr>
                <w:bCs/>
                <w:color w:val="000000"/>
              </w:rPr>
            </w:pPr>
            <w:r>
              <w:rPr>
                <w:bCs/>
                <w:color w:val="000000"/>
              </w:rPr>
              <w:t>Add “or the EPA Administrator” after DEQ</w:t>
            </w:r>
          </w:p>
          <w:p w:rsidR="008E4848" w:rsidRDefault="008E4848" w:rsidP="00440F03">
            <w:pPr>
              <w:rPr>
                <w:bCs/>
                <w:color w:val="000000"/>
              </w:rPr>
            </w:pPr>
          </w:p>
        </w:tc>
        <w:tc>
          <w:tcPr>
            <w:tcW w:w="4320" w:type="dxa"/>
            <w:tcBorders>
              <w:bottom w:val="double" w:sz="6" w:space="0" w:color="auto"/>
            </w:tcBorders>
            <w:shd w:val="clear" w:color="auto" w:fill="auto"/>
          </w:tcPr>
          <w:p w:rsidR="008E4848" w:rsidRPr="006E233D" w:rsidRDefault="008E4848" w:rsidP="00440F03">
            <w:r>
              <w:t>Clarification.  EPA may also request demonstration of equivalency of the vapor balance system</w:t>
            </w:r>
          </w:p>
        </w:tc>
        <w:tc>
          <w:tcPr>
            <w:tcW w:w="787" w:type="dxa"/>
            <w:tcBorders>
              <w:bottom w:val="double" w:sz="6" w:space="0" w:color="auto"/>
            </w:tcBorders>
            <w:shd w:val="clear" w:color="auto" w:fill="auto"/>
          </w:tcPr>
          <w:p w:rsidR="008E4848" w:rsidRPr="006E233D" w:rsidRDefault="008E4848" w:rsidP="00440F03">
            <w:r>
              <w:t>NA</w:t>
            </w:r>
          </w:p>
        </w:tc>
      </w:tr>
      <w:tr w:rsidR="008E4848" w:rsidRPr="006E233D" w:rsidTr="00440F03">
        <w:tc>
          <w:tcPr>
            <w:tcW w:w="918" w:type="dxa"/>
            <w:tcBorders>
              <w:bottom w:val="double" w:sz="6" w:space="0" w:color="auto"/>
            </w:tcBorders>
            <w:shd w:val="clear" w:color="auto" w:fill="auto"/>
          </w:tcPr>
          <w:p w:rsidR="008E4848" w:rsidRDefault="008E4848" w:rsidP="00440F03">
            <w:r>
              <w:t>244</w:t>
            </w:r>
          </w:p>
        </w:tc>
        <w:tc>
          <w:tcPr>
            <w:tcW w:w="1350" w:type="dxa"/>
            <w:tcBorders>
              <w:bottom w:val="double" w:sz="6" w:space="0" w:color="auto"/>
            </w:tcBorders>
            <w:shd w:val="clear" w:color="auto" w:fill="auto"/>
          </w:tcPr>
          <w:p w:rsidR="008E4848" w:rsidRPr="006E233D" w:rsidRDefault="008E4848" w:rsidP="00440F03">
            <w:r>
              <w:t>0244(3)</w:t>
            </w:r>
          </w:p>
        </w:tc>
        <w:tc>
          <w:tcPr>
            <w:tcW w:w="990" w:type="dxa"/>
            <w:tcBorders>
              <w:bottom w:val="double" w:sz="6" w:space="0" w:color="auto"/>
            </w:tcBorders>
            <w:shd w:val="clear" w:color="auto" w:fill="auto"/>
          </w:tcPr>
          <w:p w:rsidR="008E4848" w:rsidRPr="006E233D" w:rsidRDefault="008E4848" w:rsidP="00440F03">
            <w:pPr>
              <w:rPr>
                <w:color w:val="000000"/>
              </w:rPr>
            </w:pPr>
            <w:r>
              <w:rPr>
                <w:color w:val="000000"/>
              </w:rPr>
              <w:t>NA</w:t>
            </w:r>
          </w:p>
        </w:tc>
        <w:tc>
          <w:tcPr>
            <w:tcW w:w="1350" w:type="dxa"/>
            <w:tcBorders>
              <w:bottom w:val="double" w:sz="6" w:space="0" w:color="auto"/>
            </w:tcBorders>
            <w:shd w:val="clear" w:color="auto" w:fill="auto"/>
          </w:tcPr>
          <w:p w:rsidR="008E4848" w:rsidRPr="006E233D" w:rsidRDefault="008E4848" w:rsidP="00440F03">
            <w:pPr>
              <w:rPr>
                <w:color w:val="000000"/>
              </w:rPr>
            </w:pPr>
            <w:r>
              <w:rPr>
                <w:color w:val="000000"/>
              </w:rPr>
              <w:t>NA</w:t>
            </w:r>
          </w:p>
        </w:tc>
        <w:tc>
          <w:tcPr>
            <w:tcW w:w="4860" w:type="dxa"/>
            <w:tcBorders>
              <w:bottom w:val="double" w:sz="6" w:space="0" w:color="auto"/>
            </w:tcBorders>
            <w:shd w:val="clear" w:color="auto" w:fill="auto"/>
          </w:tcPr>
          <w:p w:rsidR="008E4848" w:rsidRPr="00FD2E59" w:rsidRDefault="008E4848" w:rsidP="00440F03">
            <w:pPr>
              <w:rPr>
                <w:bCs/>
                <w:color w:val="000000"/>
              </w:rPr>
            </w:pPr>
            <w:r>
              <w:rPr>
                <w:bCs/>
                <w:color w:val="000000"/>
              </w:rPr>
              <w:t>Add “or, upon request by the EPA Administrator” after DEQ</w:t>
            </w:r>
          </w:p>
          <w:p w:rsidR="008E4848" w:rsidRDefault="008E4848" w:rsidP="00440F03">
            <w:pPr>
              <w:rPr>
                <w:bCs/>
                <w:color w:val="000000"/>
              </w:rPr>
            </w:pPr>
          </w:p>
        </w:tc>
        <w:tc>
          <w:tcPr>
            <w:tcW w:w="4320" w:type="dxa"/>
            <w:tcBorders>
              <w:bottom w:val="double" w:sz="6" w:space="0" w:color="auto"/>
            </w:tcBorders>
            <w:shd w:val="clear" w:color="auto" w:fill="auto"/>
          </w:tcPr>
          <w:p w:rsidR="008E4848" w:rsidRPr="006E233D" w:rsidRDefault="008E4848" w:rsidP="00440F03">
            <w:r>
              <w:t>Clarification.  EPA may also request records</w:t>
            </w:r>
          </w:p>
        </w:tc>
        <w:tc>
          <w:tcPr>
            <w:tcW w:w="787" w:type="dxa"/>
            <w:tcBorders>
              <w:bottom w:val="double" w:sz="6" w:space="0" w:color="auto"/>
            </w:tcBorders>
            <w:shd w:val="clear" w:color="auto" w:fill="auto"/>
          </w:tcPr>
          <w:p w:rsidR="008E4848" w:rsidRPr="006E233D" w:rsidRDefault="008E4848" w:rsidP="00440F03">
            <w:r>
              <w:t>NA</w:t>
            </w:r>
          </w:p>
        </w:tc>
      </w:tr>
      <w:tr w:rsidR="008E4848" w:rsidRPr="006E233D" w:rsidTr="00440F03">
        <w:tc>
          <w:tcPr>
            <w:tcW w:w="918" w:type="dxa"/>
            <w:tcBorders>
              <w:bottom w:val="double" w:sz="6" w:space="0" w:color="auto"/>
            </w:tcBorders>
            <w:shd w:val="clear" w:color="auto" w:fill="auto"/>
          </w:tcPr>
          <w:p w:rsidR="008E4848" w:rsidRDefault="008E4848" w:rsidP="00440F03">
            <w:r>
              <w:t>244</w:t>
            </w:r>
          </w:p>
        </w:tc>
        <w:tc>
          <w:tcPr>
            <w:tcW w:w="1350" w:type="dxa"/>
            <w:tcBorders>
              <w:bottom w:val="double" w:sz="6" w:space="0" w:color="auto"/>
            </w:tcBorders>
            <w:shd w:val="clear" w:color="auto" w:fill="auto"/>
          </w:tcPr>
          <w:p w:rsidR="008E4848" w:rsidRPr="006E233D" w:rsidRDefault="008E4848" w:rsidP="00440F03">
            <w:r>
              <w:t>0246(1)(a)</w:t>
            </w:r>
          </w:p>
        </w:tc>
        <w:tc>
          <w:tcPr>
            <w:tcW w:w="990" w:type="dxa"/>
            <w:tcBorders>
              <w:bottom w:val="double" w:sz="6" w:space="0" w:color="auto"/>
            </w:tcBorders>
            <w:shd w:val="clear" w:color="auto" w:fill="auto"/>
          </w:tcPr>
          <w:p w:rsidR="008E4848" w:rsidRPr="006E233D" w:rsidRDefault="008E4848" w:rsidP="00440F03">
            <w:pPr>
              <w:rPr>
                <w:color w:val="000000"/>
              </w:rPr>
            </w:pPr>
            <w:r>
              <w:rPr>
                <w:color w:val="000000"/>
              </w:rPr>
              <w:t>NA</w:t>
            </w:r>
          </w:p>
        </w:tc>
        <w:tc>
          <w:tcPr>
            <w:tcW w:w="1350" w:type="dxa"/>
            <w:tcBorders>
              <w:bottom w:val="double" w:sz="6" w:space="0" w:color="auto"/>
            </w:tcBorders>
            <w:shd w:val="clear" w:color="auto" w:fill="auto"/>
          </w:tcPr>
          <w:p w:rsidR="008E4848" w:rsidRPr="006E233D" w:rsidRDefault="008E4848" w:rsidP="00440F03">
            <w:pPr>
              <w:rPr>
                <w:color w:val="000000"/>
              </w:rPr>
            </w:pPr>
            <w:r>
              <w:rPr>
                <w:color w:val="000000"/>
              </w:rPr>
              <w:t>NA</w:t>
            </w:r>
          </w:p>
        </w:tc>
        <w:tc>
          <w:tcPr>
            <w:tcW w:w="4860" w:type="dxa"/>
            <w:tcBorders>
              <w:bottom w:val="double" w:sz="6" w:space="0" w:color="auto"/>
            </w:tcBorders>
            <w:shd w:val="clear" w:color="auto" w:fill="auto"/>
          </w:tcPr>
          <w:p w:rsidR="008E4848" w:rsidRPr="00FD2E59" w:rsidRDefault="008E4848" w:rsidP="00440F03">
            <w:pPr>
              <w:rPr>
                <w:bCs/>
                <w:color w:val="000000"/>
              </w:rPr>
            </w:pPr>
            <w:r>
              <w:rPr>
                <w:bCs/>
                <w:color w:val="000000"/>
              </w:rPr>
              <w:t>Change “April 24, 2013” to “May 24, 2011”</w:t>
            </w:r>
          </w:p>
          <w:p w:rsidR="008E4848" w:rsidRDefault="008E4848" w:rsidP="00440F03">
            <w:pPr>
              <w:rPr>
                <w:bCs/>
                <w:color w:val="000000"/>
              </w:rPr>
            </w:pPr>
          </w:p>
        </w:tc>
        <w:tc>
          <w:tcPr>
            <w:tcW w:w="4320" w:type="dxa"/>
            <w:tcBorders>
              <w:bottom w:val="double" w:sz="6" w:space="0" w:color="auto"/>
            </w:tcBorders>
            <w:shd w:val="clear" w:color="auto" w:fill="auto"/>
          </w:tcPr>
          <w:p w:rsidR="008E4848" w:rsidRPr="006E233D" w:rsidRDefault="008E4848" w:rsidP="00440F03">
            <w:r>
              <w:t xml:space="preserve">Correction. The </w:t>
            </w:r>
            <w:r w:rsidRPr="00440F03">
              <w:t>DE</w:t>
            </w:r>
            <w:r w:rsidRPr="00440F03">
              <w:t/>
            </w:r>
            <w:r w:rsidRPr="00440F03">
              <w:t>Q date is later than EPA's. This change would adopt EPA's date to remove a protential barrier to delegation approval.</w:t>
            </w:r>
          </w:p>
        </w:tc>
        <w:tc>
          <w:tcPr>
            <w:tcW w:w="787" w:type="dxa"/>
            <w:tcBorders>
              <w:bottom w:val="double" w:sz="6" w:space="0" w:color="auto"/>
            </w:tcBorders>
            <w:shd w:val="clear" w:color="auto" w:fill="auto"/>
          </w:tcPr>
          <w:p w:rsidR="008E4848" w:rsidRPr="006E233D" w:rsidRDefault="008E4848" w:rsidP="00440F03">
            <w:r>
              <w:t>NA</w:t>
            </w:r>
          </w:p>
        </w:tc>
      </w:tr>
      <w:tr w:rsidR="008E4848" w:rsidRPr="006E233D" w:rsidTr="00440F03">
        <w:tc>
          <w:tcPr>
            <w:tcW w:w="918" w:type="dxa"/>
            <w:tcBorders>
              <w:bottom w:val="double" w:sz="6" w:space="0" w:color="auto"/>
            </w:tcBorders>
            <w:shd w:val="clear" w:color="auto" w:fill="auto"/>
          </w:tcPr>
          <w:p w:rsidR="008E4848" w:rsidRDefault="008E4848" w:rsidP="00440F03">
            <w:r>
              <w:t>244</w:t>
            </w:r>
          </w:p>
        </w:tc>
        <w:tc>
          <w:tcPr>
            <w:tcW w:w="1350" w:type="dxa"/>
            <w:tcBorders>
              <w:bottom w:val="double" w:sz="6" w:space="0" w:color="auto"/>
            </w:tcBorders>
            <w:shd w:val="clear" w:color="auto" w:fill="auto"/>
          </w:tcPr>
          <w:p w:rsidR="008E4848" w:rsidRPr="006E233D" w:rsidRDefault="008E4848" w:rsidP="00440F03">
            <w:r>
              <w:t>0246(1)(a)</w:t>
            </w:r>
          </w:p>
        </w:tc>
        <w:tc>
          <w:tcPr>
            <w:tcW w:w="990" w:type="dxa"/>
            <w:tcBorders>
              <w:bottom w:val="double" w:sz="6" w:space="0" w:color="auto"/>
            </w:tcBorders>
            <w:shd w:val="clear" w:color="auto" w:fill="auto"/>
          </w:tcPr>
          <w:p w:rsidR="008E4848" w:rsidRPr="006E233D" w:rsidRDefault="008E4848" w:rsidP="00440F03">
            <w:pPr>
              <w:rPr>
                <w:color w:val="000000"/>
              </w:rPr>
            </w:pPr>
            <w:r>
              <w:rPr>
                <w:color w:val="000000"/>
              </w:rPr>
              <w:t>NA</w:t>
            </w:r>
          </w:p>
        </w:tc>
        <w:tc>
          <w:tcPr>
            <w:tcW w:w="1350" w:type="dxa"/>
            <w:tcBorders>
              <w:bottom w:val="double" w:sz="6" w:space="0" w:color="auto"/>
            </w:tcBorders>
            <w:shd w:val="clear" w:color="auto" w:fill="auto"/>
          </w:tcPr>
          <w:p w:rsidR="008E4848" w:rsidRPr="006E233D" w:rsidRDefault="008E4848" w:rsidP="00440F03">
            <w:pPr>
              <w:rPr>
                <w:color w:val="000000"/>
              </w:rPr>
            </w:pPr>
            <w:r>
              <w:rPr>
                <w:color w:val="000000"/>
              </w:rPr>
              <w:t>NA</w:t>
            </w:r>
          </w:p>
        </w:tc>
        <w:tc>
          <w:tcPr>
            <w:tcW w:w="4860" w:type="dxa"/>
            <w:tcBorders>
              <w:bottom w:val="double" w:sz="6" w:space="0" w:color="auto"/>
            </w:tcBorders>
            <w:shd w:val="clear" w:color="auto" w:fill="auto"/>
          </w:tcPr>
          <w:p w:rsidR="008E4848" w:rsidRPr="00FD2E59" w:rsidRDefault="008E4848"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8E4848" w:rsidRDefault="008E4848" w:rsidP="00440F03">
            <w:pPr>
              <w:rPr>
                <w:bCs/>
                <w:color w:val="000000"/>
              </w:rPr>
            </w:pPr>
          </w:p>
        </w:tc>
        <w:tc>
          <w:tcPr>
            <w:tcW w:w="4320" w:type="dxa"/>
            <w:tcBorders>
              <w:bottom w:val="double" w:sz="6" w:space="0" w:color="auto"/>
            </w:tcBorders>
            <w:shd w:val="clear" w:color="auto" w:fill="auto"/>
          </w:tcPr>
          <w:p w:rsidR="008E4848" w:rsidRPr="006E233D" w:rsidRDefault="008E4848" w:rsidP="00440F03">
            <w:r>
              <w:t>Correction</w:t>
            </w:r>
          </w:p>
        </w:tc>
        <w:tc>
          <w:tcPr>
            <w:tcW w:w="787" w:type="dxa"/>
            <w:tcBorders>
              <w:bottom w:val="double" w:sz="6" w:space="0" w:color="auto"/>
            </w:tcBorders>
            <w:shd w:val="clear" w:color="auto" w:fill="auto"/>
          </w:tcPr>
          <w:p w:rsidR="008E4848" w:rsidRPr="006E233D" w:rsidRDefault="008E4848" w:rsidP="00440F03">
            <w:r>
              <w:t>NA</w:t>
            </w:r>
          </w:p>
        </w:tc>
      </w:tr>
      <w:tr w:rsidR="008E4848" w:rsidRPr="006E233D" w:rsidTr="00440F03">
        <w:tc>
          <w:tcPr>
            <w:tcW w:w="918" w:type="dxa"/>
            <w:tcBorders>
              <w:bottom w:val="double" w:sz="6" w:space="0" w:color="auto"/>
            </w:tcBorders>
            <w:shd w:val="clear" w:color="auto" w:fill="auto"/>
          </w:tcPr>
          <w:p w:rsidR="008E4848" w:rsidRDefault="008E4848" w:rsidP="00440F03">
            <w:r>
              <w:t>244</w:t>
            </w:r>
          </w:p>
        </w:tc>
        <w:tc>
          <w:tcPr>
            <w:tcW w:w="1350" w:type="dxa"/>
            <w:tcBorders>
              <w:bottom w:val="double" w:sz="6" w:space="0" w:color="auto"/>
            </w:tcBorders>
            <w:shd w:val="clear" w:color="auto" w:fill="auto"/>
          </w:tcPr>
          <w:p w:rsidR="008E4848" w:rsidRPr="006E233D" w:rsidRDefault="008E4848" w:rsidP="00440F03">
            <w:r>
              <w:t>0246(2)(a)</w:t>
            </w:r>
          </w:p>
        </w:tc>
        <w:tc>
          <w:tcPr>
            <w:tcW w:w="990" w:type="dxa"/>
            <w:tcBorders>
              <w:bottom w:val="double" w:sz="6" w:space="0" w:color="auto"/>
            </w:tcBorders>
            <w:shd w:val="clear" w:color="auto" w:fill="auto"/>
          </w:tcPr>
          <w:p w:rsidR="008E4848" w:rsidRPr="006E233D" w:rsidRDefault="008E4848" w:rsidP="00440F03">
            <w:pPr>
              <w:rPr>
                <w:color w:val="000000"/>
              </w:rPr>
            </w:pPr>
            <w:r>
              <w:rPr>
                <w:color w:val="000000"/>
              </w:rPr>
              <w:t>NA</w:t>
            </w:r>
          </w:p>
        </w:tc>
        <w:tc>
          <w:tcPr>
            <w:tcW w:w="1350" w:type="dxa"/>
            <w:tcBorders>
              <w:bottom w:val="double" w:sz="6" w:space="0" w:color="auto"/>
            </w:tcBorders>
            <w:shd w:val="clear" w:color="auto" w:fill="auto"/>
          </w:tcPr>
          <w:p w:rsidR="008E4848" w:rsidRPr="006E233D" w:rsidRDefault="008E4848" w:rsidP="00440F03">
            <w:pPr>
              <w:rPr>
                <w:color w:val="000000"/>
              </w:rPr>
            </w:pPr>
            <w:r>
              <w:rPr>
                <w:color w:val="000000"/>
              </w:rPr>
              <w:t>NA</w:t>
            </w:r>
          </w:p>
        </w:tc>
        <w:tc>
          <w:tcPr>
            <w:tcW w:w="4860" w:type="dxa"/>
            <w:tcBorders>
              <w:bottom w:val="double" w:sz="6" w:space="0" w:color="auto"/>
            </w:tcBorders>
            <w:shd w:val="clear" w:color="auto" w:fill="auto"/>
          </w:tcPr>
          <w:p w:rsidR="008E4848" w:rsidRPr="00FD2E59" w:rsidRDefault="008E4848" w:rsidP="00440F03">
            <w:pPr>
              <w:rPr>
                <w:bCs/>
                <w:color w:val="000000"/>
              </w:rPr>
            </w:pPr>
            <w:r>
              <w:rPr>
                <w:bCs/>
                <w:color w:val="000000"/>
              </w:rPr>
              <w:t>Change “April 24, 2013” to “May 24, 2011”</w:t>
            </w:r>
          </w:p>
          <w:p w:rsidR="008E4848" w:rsidRDefault="008E4848" w:rsidP="00440F03">
            <w:pPr>
              <w:rPr>
                <w:bCs/>
                <w:color w:val="000000"/>
              </w:rPr>
            </w:pPr>
          </w:p>
        </w:tc>
        <w:tc>
          <w:tcPr>
            <w:tcW w:w="4320" w:type="dxa"/>
            <w:tcBorders>
              <w:bottom w:val="double" w:sz="6" w:space="0" w:color="auto"/>
            </w:tcBorders>
            <w:shd w:val="clear" w:color="auto" w:fill="auto"/>
          </w:tcPr>
          <w:p w:rsidR="008E4848" w:rsidRPr="006E233D" w:rsidRDefault="008E4848" w:rsidP="00440F03">
            <w:r>
              <w:t xml:space="preserve">Correction. The </w:t>
            </w:r>
            <w:r w:rsidRPr="00440F03">
              <w:t>DE</w:t>
            </w:r>
            <w:r w:rsidRPr="00440F03">
              <w:t/>
            </w:r>
            <w:r w:rsidRPr="00440F03">
              <w:t>Q date is later than EPA's. This change would adopt EPA's date to remove a protential barrier to delegation approval.</w:t>
            </w:r>
          </w:p>
        </w:tc>
        <w:tc>
          <w:tcPr>
            <w:tcW w:w="787" w:type="dxa"/>
            <w:tcBorders>
              <w:bottom w:val="double" w:sz="6" w:space="0" w:color="auto"/>
            </w:tcBorders>
            <w:shd w:val="clear" w:color="auto" w:fill="auto"/>
          </w:tcPr>
          <w:p w:rsidR="008E4848" w:rsidRPr="006E233D" w:rsidRDefault="008E4848" w:rsidP="00440F03">
            <w:r>
              <w:t>NA</w:t>
            </w:r>
          </w:p>
        </w:tc>
      </w:tr>
      <w:tr w:rsidR="008E4848" w:rsidRPr="006E233D" w:rsidTr="00440F03">
        <w:tc>
          <w:tcPr>
            <w:tcW w:w="918" w:type="dxa"/>
            <w:tcBorders>
              <w:bottom w:val="double" w:sz="6" w:space="0" w:color="auto"/>
            </w:tcBorders>
            <w:shd w:val="clear" w:color="auto" w:fill="auto"/>
          </w:tcPr>
          <w:p w:rsidR="008E4848" w:rsidRDefault="008E4848" w:rsidP="00440F03">
            <w:r>
              <w:t>244</w:t>
            </w:r>
          </w:p>
        </w:tc>
        <w:tc>
          <w:tcPr>
            <w:tcW w:w="1350" w:type="dxa"/>
            <w:tcBorders>
              <w:bottom w:val="double" w:sz="6" w:space="0" w:color="auto"/>
            </w:tcBorders>
            <w:shd w:val="clear" w:color="auto" w:fill="auto"/>
          </w:tcPr>
          <w:p w:rsidR="008E4848" w:rsidRPr="006E233D" w:rsidRDefault="008E4848" w:rsidP="00440F03">
            <w:r>
              <w:t>0248(2)</w:t>
            </w:r>
          </w:p>
        </w:tc>
        <w:tc>
          <w:tcPr>
            <w:tcW w:w="990" w:type="dxa"/>
            <w:tcBorders>
              <w:bottom w:val="double" w:sz="6" w:space="0" w:color="auto"/>
            </w:tcBorders>
            <w:shd w:val="clear" w:color="auto" w:fill="auto"/>
          </w:tcPr>
          <w:p w:rsidR="008E4848" w:rsidRPr="006E233D" w:rsidRDefault="008E4848" w:rsidP="00440F03">
            <w:pPr>
              <w:rPr>
                <w:color w:val="000000"/>
              </w:rPr>
            </w:pPr>
            <w:r>
              <w:rPr>
                <w:color w:val="000000"/>
              </w:rPr>
              <w:t>NA</w:t>
            </w:r>
          </w:p>
        </w:tc>
        <w:tc>
          <w:tcPr>
            <w:tcW w:w="1350" w:type="dxa"/>
            <w:tcBorders>
              <w:bottom w:val="double" w:sz="6" w:space="0" w:color="auto"/>
            </w:tcBorders>
            <w:shd w:val="clear" w:color="auto" w:fill="auto"/>
          </w:tcPr>
          <w:p w:rsidR="008E4848" w:rsidRPr="006E233D" w:rsidRDefault="008E4848" w:rsidP="00440F03">
            <w:pPr>
              <w:rPr>
                <w:color w:val="000000"/>
              </w:rPr>
            </w:pPr>
            <w:r>
              <w:rPr>
                <w:color w:val="000000"/>
              </w:rPr>
              <w:t>NA</w:t>
            </w:r>
          </w:p>
        </w:tc>
        <w:tc>
          <w:tcPr>
            <w:tcW w:w="4860" w:type="dxa"/>
            <w:tcBorders>
              <w:bottom w:val="double" w:sz="6" w:space="0" w:color="auto"/>
            </w:tcBorders>
            <w:shd w:val="clear" w:color="auto" w:fill="auto"/>
          </w:tcPr>
          <w:p w:rsidR="008E4848" w:rsidRPr="00FD2E59" w:rsidRDefault="008E4848" w:rsidP="00440F03">
            <w:pPr>
              <w:rPr>
                <w:bCs/>
                <w:color w:val="000000"/>
              </w:rPr>
            </w:pPr>
            <w:r>
              <w:rPr>
                <w:bCs/>
                <w:color w:val="000000"/>
              </w:rPr>
              <w:t>Add “or the EPA Administrator” after DEQ</w:t>
            </w:r>
          </w:p>
          <w:p w:rsidR="008E4848" w:rsidRDefault="008E4848" w:rsidP="00440F03">
            <w:pPr>
              <w:rPr>
                <w:bCs/>
                <w:color w:val="000000"/>
              </w:rPr>
            </w:pPr>
          </w:p>
        </w:tc>
        <w:tc>
          <w:tcPr>
            <w:tcW w:w="4320" w:type="dxa"/>
            <w:tcBorders>
              <w:bottom w:val="double" w:sz="6" w:space="0" w:color="auto"/>
            </w:tcBorders>
            <w:shd w:val="clear" w:color="auto" w:fill="auto"/>
          </w:tcPr>
          <w:p w:rsidR="008E4848" w:rsidRPr="006E233D" w:rsidRDefault="008E4848" w:rsidP="00440F03">
            <w:r>
              <w:t>Clarification.  EPA may also request records</w:t>
            </w:r>
          </w:p>
        </w:tc>
        <w:tc>
          <w:tcPr>
            <w:tcW w:w="787" w:type="dxa"/>
            <w:tcBorders>
              <w:bottom w:val="double" w:sz="6" w:space="0" w:color="auto"/>
            </w:tcBorders>
            <w:shd w:val="clear" w:color="auto" w:fill="auto"/>
          </w:tcPr>
          <w:p w:rsidR="008E4848" w:rsidRPr="006E233D" w:rsidRDefault="008E4848" w:rsidP="00440F03">
            <w:r>
              <w:t>NA</w:t>
            </w:r>
          </w:p>
        </w:tc>
      </w:tr>
      <w:tr w:rsidR="008E4848" w:rsidRPr="006E233D" w:rsidTr="00440F03">
        <w:tc>
          <w:tcPr>
            <w:tcW w:w="918" w:type="dxa"/>
            <w:tcBorders>
              <w:bottom w:val="double" w:sz="6" w:space="0" w:color="auto"/>
            </w:tcBorders>
            <w:shd w:val="clear" w:color="auto" w:fill="auto"/>
          </w:tcPr>
          <w:p w:rsidR="008E4848" w:rsidRDefault="008E4848" w:rsidP="00440F03">
            <w:r>
              <w:t>244</w:t>
            </w:r>
          </w:p>
        </w:tc>
        <w:tc>
          <w:tcPr>
            <w:tcW w:w="1350" w:type="dxa"/>
            <w:tcBorders>
              <w:bottom w:val="double" w:sz="6" w:space="0" w:color="auto"/>
            </w:tcBorders>
            <w:shd w:val="clear" w:color="auto" w:fill="auto"/>
          </w:tcPr>
          <w:p w:rsidR="008E4848" w:rsidRPr="006E233D" w:rsidRDefault="008E4848" w:rsidP="00440F03">
            <w:r>
              <w:t>0248(3)(b)(B)</w:t>
            </w:r>
          </w:p>
        </w:tc>
        <w:tc>
          <w:tcPr>
            <w:tcW w:w="990" w:type="dxa"/>
            <w:tcBorders>
              <w:bottom w:val="double" w:sz="6" w:space="0" w:color="auto"/>
            </w:tcBorders>
            <w:shd w:val="clear" w:color="auto" w:fill="auto"/>
          </w:tcPr>
          <w:p w:rsidR="008E4848" w:rsidRPr="006E233D" w:rsidRDefault="008E4848" w:rsidP="00440F03">
            <w:pPr>
              <w:rPr>
                <w:color w:val="000000"/>
              </w:rPr>
            </w:pPr>
            <w:r>
              <w:rPr>
                <w:color w:val="000000"/>
              </w:rPr>
              <w:t>NA</w:t>
            </w:r>
          </w:p>
        </w:tc>
        <w:tc>
          <w:tcPr>
            <w:tcW w:w="1350" w:type="dxa"/>
            <w:tcBorders>
              <w:bottom w:val="double" w:sz="6" w:space="0" w:color="auto"/>
            </w:tcBorders>
            <w:shd w:val="clear" w:color="auto" w:fill="auto"/>
          </w:tcPr>
          <w:p w:rsidR="008E4848" w:rsidRPr="006E233D" w:rsidRDefault="008E4848" w:rsidP="00440F03">
            <w:pPr>
              <w:rPr>
                <w:color w:val="000000"/>
              </w:rPr>
            </w:pPr>
            <w:r>
              <w:rPr>
                <w:color w:val="000000"/>
              </w:rPr>
              <w:t>NA</w:t>
            </w:r>
          </w:p>
        </w:tc>
        <w:tc>
          <w:tcPr>
            <w:tcW w:w="4860" w:type="dxa"/>
            <w:tcBorders>
              <w:bottom w:val="double" w:sz="6" w:space="0" w:color="auto"/>
            </w:tcBorders>
            <w:shd w:val="clear" w:color="auto" w:fill="auto"/>
          </w:tcPr>
          <w:p w:rsidR="008E4848" w:rsidRPr="00FD2E59" w:rsidRDefault="008E4848" w:rsidP="00440F03">
            <w:pPr>
              <w:rPr>
                <w:bCs/>
                <w:color w:val="000000"/>
              </w:rPr>
            </w:pPr>
            <w:r>
              <w:rPr>
                <w:bCs/>
                <w:color w:val="000000"/>
              </w:rPr>
              <w:t>Add “or the EPA Administrator” after DEQ</w:t>
            </w:r>
          </w:p>
          <w:p w:rsidR="008E4848" w:rsidRDefault="008E4848" w:rsidP="00440F03">
            <w:pPr>
              <w:rPr>
                <w:bCs/>
                <w:color w:val="000000"/>
              </w:rPr>
            </w:pPr>
          </w:p>
        </w:tc>
        <w:tc>
          <w:tcPr>
            <w:tcW w:w="4320" w:type="dxa"/>
            <w:tcBorders>
              <w:bottom w:val="double" w:sz="6" w:space="0" w:color="auto"/>
            </w:tcBorders>
            <w:shd w:val="clear" w:color="auto" w:fill="auto"/>
          </w:tcPr>
          <w:p w:rsidR="008E4848" w:rsidRPr="006E233D" w:rsidRDefault="008E4848" w:rsidP="00440F03">
            <w:r>
              <w:t>Clarification.  EPA may also conduct inspections</w:t>
            </w:r>
          </w:p>
        </w:tc>
        <w:tc>
          <w:tcPr>
            <w:tcW w:w="787" w:type="dxa"/>
            <w:tcBorders>
              <w:bottom w:val="double" w:sz="6" w:space="0" w:color="auto"/>
            </w:tcBorders>
            <w:shd w:val="clear" w:color="auto" w:fill="auto"/>
          </w:tcPr>
          <w:p w:rsidR="008E4848" w:rsidRPr="006E233D" w:rsidRDefault="008E4848" w:rsidP="00440F03">
            <w:r>
              <w:t>NA</w:t>
            </w:r>
          </w:p>
        </w:tc>
      </w:tr>
      <w:tr w:rsidR="008E4848" w:rsidRPr="006E233D" w:rsidTr="00372B9E">
        <w:tc>
          <w:tcPr>
            <w:tcW w:w="918" w:type="dxa"/>
            <w:tcBorders>
              <w:bottom w:val="double" w:sz="6" w:space="0" w:color="auto"/>
            </w:tcBorders>
            <w:shd w:val="clear" w:color="auto" w:fill="auto"/>
          </w:tcPr>
          <w:p w:rsidR="008E4848" w:rsidRDefault="008E4848" w:rsidP="00372B9E">
            <w:r>
              <w:t>244</w:t>
            </w:r>
          </w:p>
        </w:tc>
        <w:tc>
          <w:tcPr>
            <w:tcW w:w="1350" w:type="dxa"/>
            <w:tcBorders>
              <w:bottom w:val="double" w:sz="6" w:space="0" w:color="auto"/>
            </w:tcBorders>
            <w:shd w:val="clear" w:color="auto" w:fill="auto"/>
          </w:tcPr>
          <w:p w:rsidR="008E4848" w:rsidRPr="006E233D" w:rsidRDefault="008E4848" w:rsidP="00372B9E">
            <w:r>
              <w:t>0250(1)</w:t>
            </w:r>
          </w:p>
        </w:tc>
        <w:tc>
          <w:tcPr>
            <w:tcW w:w="990" w:type="dxa"/>
            <w:tcBorders>
              <w:bottom w:val="double" w:sz="6" w:space="0" w:color="auto"/>
            </w:tcBorders>
            <w:shd w:val="clear" w:color="auto" w:fill="auto"/>
          </w:tcPr>
          <w:p w:rsidR="008E4848" w:rsidRPr="006E233D" w:rsidRDefault="008E4848" w:rsidP="00372B9E">
            <w:pPr>
              <w:rPr>
                <w:color w:val="000000"/>
              </w:rPr>
            </w:pPr>
            <w:r>
              <w:rPr>
                <w:color w:val="000000"/>
              </w:rPr>
              <w:t>NA</w:t>
            </w:r>
          </w:p>
        </w:tc>
        <w:tc>
          <w:tcPr>
            <w:tcW w:w="1350" w:type="dxa"/>
            <w:tcBorders>
              <w:bottom w:val="double" w:sz="6" w:space="0" w:color="auto"/>
            </w:tcBorders>
            <w:shd w:val="clear" w:color="auto" w:fill="auto"/>
          </w:tcPr>
          <w:p w:rsidR="008E4848" w:rsidRPr="006E233D" w:rsidRDefault="008E4848" w:rsidP="00372B9E">
            <w:pPr>
              <w:rPr>
                <w:color w:val="000000"/>
              </w:rPr>
            </w:pPr>
            <w:r>
              <w:rPr>
                <w:color w:val="000000"/>
              </w:rPr>
              <w:t>NA</w:t>
            </w:r>
          </w:p>
        </w:tc>
        <w:tc>
          <w:tcPr>
            <w:tcW w:w="4860" w:type="dxa"/>
            <w:tcBorders>
              <w:bottom w:val="double" w:sz="6" w:space="0" w:color="auto"/>
            </w:tcBorders>
            <w:shd w:val="clear" w:color="auto" w:fill="auto"/>
          </w:tcPr>
          <w:p w:rsidR="008E4848" w:rsidRPr="00FD2E59" w:rsidRDefault="008E4848" w:rsidP="00372B9E">
            <w:pPr>
              <w:rPr>
                <w:bCs/>
                <w:color w:val="000000"/>
              </w:rPr>
            </w:pPr>
            <w:r>
              <w:rPr>
                <w:bCs/>
                <w:color w:val="000000"/>
              </w:rPr>
              <w:t>Add “and the EPA Administrator” after DEQ</w:t>
            </w:r>
          </w:p>
          <w:p w:rsidR="008E4848" w:rsidRDefault="008E4848" w:rsidP="00372B9E">
            <w:pPr>
              <w:rPr>
                <w:bCs/>
                <w:color w:val="000000"/>
              </w:rPr>
            </w:pPr>
          </w:p>
        </w:tc>
        <w:tc>
          <w:tcPr>
            <w:tcW w:w="4320" w:type="dxa"/>
            <w:tcBorders>
              <w:bottom w:val="double" w:sz="6" w:space="0" w:color="auto"/>
            </w:tcBorders>
            <w:shd w:val="clear" w:color="auto" w:fill="auto"/>
          </w:tcPr>
          <w:p w:rsidR="008E4848" w:rsidRPr="006E233D" w:rsidRDefault="008E4848" w:rsidP="00C933DD">
            <w:r>
              <w:t>Clarification.  Owners or operators must also report to EPA</w:t>
            </w:r>
          </w:p>
        </w:tc>
        <w:tc>
          <w:tcPr>
            <w:tcW w:w="787" w:type="dxa"/>
            <w:tcBorders>
              <w:bottom w:val="double" w:sz="6" w:space="0" w:color="auto"/>
            </w:tcBorders>
            <w:shd w:val="clear" w:color="auto" w:fill="auto"/>
          </w:tcPr>
          <w:p w:rsidR="008E4848" w:rsidRPr="006E233D" w:rsidRDefault="008E4848" w:rsidP="00372B9E">
            <w:r>
              <w:t>NA</w:t>
            </w:r>
          </w:p>
        </w:tc>
      </w:tr>
      <w:tr w:rsidR="008E4848" w:rsidRPr="006E233D" w:rsidTr="0095479C">
        <w:tc>
          <w:tcPr>
            <w:tcW w:w="918" w:type="dxa"/>
            <w:tcBorders>
              <w:bottom w:val="double" w:sz="6" w:space="0" w:color="auto"/>
            </w:tcBorders>
            <w:shd w:val="clear" w:color="auto" w:fill="auto"/>
          </w:tcPr>
          <w:p w:rsidR="008E4848" w:rsidRDefault="008E4848" w:rsidP="00BC5F1F">
            <w:r>
              <w:t>244</w:t>
            </w:r>
          </w:p>
        </w:tc>
        <w:tc>
          <w:tcPr>
            <w:tcW w:w="1350" w:type="dxa"/>
            <w:tcBorders>
              <w:bottom w:val="double" w:sz="6" w:space="0" w:color="auto"/>
            </w:tcBorders>
            <w:shd w:val="clear" w:color="auto" w:fill="auto"/>
          </w:tcPr>
          <w:p w:rsidR="008E4848" w:rsidRPr="006E233D" w:rsidRDefault="008E4848" w:rsidP="00BC5F1F">
            <w:r>
              <w:t>0250(2)</w:t>
            </w:r>
          </w:p>
        </w:tc>
        <w:tc>
          <w:tcPr>
            <w:tcW w:w="990" w:type="dxa"/>
            <w:tcBorders>
              <w:bottom w:val="double" w:sz="6" w:space="0" w:color="auto"/>
            </w:tcBorders>
            <w:shd w:val="clear" w:color="auto" w:fill="auto"/>
          </w:tcPr>
          <w:p w:rsidR="008E4848" w:rsidRPr="006E233D" w:rsidRDefault="008E4848" w:rsidP="00BC5F1F">
            <w:pPr>
              <w:rPr>
                <w:color w:val="000000"/>
              </w:rPr>
            </w:pPr>
            <w:r>
              <w:rPr>
                <w:color w:val="000000"/>
              </w:rPr>
              <w:t>NA</w:t>
            </w:r>
          </w:p>
        </w:tc>
        <w:tc>
          <w:tcPr>
            <w:tcW w:w="1350" w:type="dxa"/>
            <w:tcBorders>
              <w:bottom w:val="double" w:sz="6" w:space="0" w:color="auto"/>
            </w:tcBorders>
            <w:shd w:val="clear" w:color="auto" w:fill="auto"/>
          </w:tcPr>
          <w:p w:rsidR="008E4848" w:rsidRPr="006E233D" w:rsidRDefault="008E4848" w:rsidP="00BC5F1F">
            <w:pPr>
              <w:rPr>
                <w:color w:val="000000"/>
              </w:rPr>
            </w:pPr>
            <w:r>
              <w:rPr>
                <w:color w:val="000000"/>
              </w:rPr>
              <w:t>NA</w:t>
            </w:r>
          </w:p>
        </w:tc>
        <w:tc>
          <w:tcPr>
            <w:tcW w:w="4860" w:type="dxa"/>
            <w:tcBorders>
              <w:bottom w:val="double" w:sz="6" w:space="0" w:color="auto"/>
            </w:tcBorders>
            <w:shd w:val="clear" w:color="auto" w:fill="auto"/>
          </w:tcPr>
          <w:p w:rsidR="008E4848" w:rsidRDefault="008E4848" w:rsidP="0095479C">
            <w:pPr>
              <w:rPr>
                <w:bCs/>
                <w:color w:val="000000"/>
              </w:rPr>
            </w:pPr>
            <w:r>
              <w:rPr>
                <w:bCs/>
                <w:color w:val="000000"/>
              </w:rPr>
              <w:t>Add “</w:t>
            </w:r>
            <w:r w:rsidRPr="0095479C">
              <w:rPr>
                <w:bCs/>
                <w:color w:val="000000"/>
              </w:rPr>
              <w:t xml:space="preserve">that has monthly throughput of 10,000 gallons of </w:t>
            </w:r>
            <w:r w:rsidRPr="0095479C">
              <w:rPr>
                <w:bCs/>
                <w:color w:val="000000"/>
              </w:rPr>
              <w:lastRenderedPageBreak/>
              <w:t>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8E4848" w:rsidRPr="0095479C" w:rsidRDefault="008E4848" w:rsidP="0095479C">
            <w:r>
              <w:lastRenderedPageBreak/>
              <w:t>Remove the annual reporting</w:t>
            </w:r>
            <w:r w:rsidRPr="0095479C">
              <w:t xml:space="preserve"> for gasoline </w:t>
            </w:r>
            <w:r w:rsidRPr="0095479C">
              <w:lastRenderedPageBreak/>
              <w:t xml:space="preserve">dispensing facilities with monthly throughput of less than 10,000 gallons of gasoline </w:t>
            </w:r>
          </w:p>
          <w:p w:rsidR="008E4848" w:rsidRPr="0095479C" w:rsidRDefault="008E4848" w:rsidP="0095479C"/>
          <w:p w:rsidR="008E4848" w:rsidRPr="006E233D" w:rsidRDefault="008E4848"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8E4848" w:rsidRPr="006E233D" w:rsidRDefault="008E4848" w:rsidP="00BC5F1F">
            <w:r>
              <w:lastRenderedPageBreak/>
              <w:t>NA</w:t>
            </w:r>
          </w:p>
        </w:tc>
      </w:tr>
      <w:tr w:rsidR="008E4848" w:rsidRPr="006E233D" w:rsidTr="00BC5F1F">
        <w:tc>
          <w:tcPr>
            <w:tcW w:w="918" w:type="dxa"/>
            <w:shd w:val="clear" w:color="auto" w:fill="B2A1C7" w:themeFill="accent4" w:themeFillTint="99"/>
          </w:tcPr>
          <w:p w:rsidR="008E4848" w:rsidRPr="006E233D" w:rsidRDefault="008E4848" w:rsidP="00BC5F1F">
            <w:r>
              <w:lastRenderedPageBreak/>
              <w:t>262</w:t>
            </w:r>
          </w:p>
        </w:tc>
        <w:tc>
          <w:tcPr>
            <w:tcW w:w="1350" w:type="dxa"/>
            <w:shd w:val="clear" w:color="auto" w:fill="B2A1C7" w:themeFill="accent4" w:themeFillTint="99"/>
          </w:tcPr>
          <w:p w:rsidR="008E4848" w:rsidRPr="006E233D" w:rsidRDefault="008E4848" w:rsidP="00BC5F1F"/>
        </w:tc>
        <w:tc>
          <w:tcPr>
            <w:tcW w:w="990" w:type="dxa"/>
            <w:shd w:val="clear" w:color="auto" w:fill="B2A1C7" w:themeFill="accent4" w:themeFillTint="99"/>
          </w:tcPr>
          <w:p w:rsidR="008E4848" w:rsidRPr="006E233D" w:rsidRDefault="008E4848" w:rsidP="00BC5F1F">
            <w:pPr>
              <w:rPr>
                <w:color w:val="000000"/>
              </w:rPr>
            </w:pPr>
          </w:p>
        </w:tc>
        <w:tc>
          <w:tcPr>
            <w:tcW w:w="1350" w:type="dxa"/>
            <w:shd w:val="clear" w:color="auto" w:fill="B2A1C7" w:themeFill="accent4" w:themeFillTint="99"/>
          </w:tcPr>
          <w:p w:rsidR="008E4848" w:rsidRPr="006E233D" w:rsidRDefault="008E4848" w:rsidP="00BC5F1F">
            <w:pPr>
              <w:rPr>
                <w:color w:val="000000"/>
              </w:rPr>
            </w:pPr>
          </w:p>
        </w:tc>
        <w:tc>
          <w:tcPr>
            <w:tcW w:w="4860" w:type="dxa"/>
            <w:shd w:val="clear" w:color="auto" w:fill="B2A1C7" w:themeFill="accent4" w:themeFillTint="99"/>
          </w:tcPr>
          <w:p w:rsidR="008E4848" w:rsidRPr="006E233D" w:rsidRDefault="008E4848"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8E4848" w:rsidRPr="006E233D" w:rsidRDefault="008E4848" w:rsidP="00BC5F1F"/>
        </w:tc>
        <w:tc>
          <w:tcPr>
            <w:tcW w:w="787" w:type="dxa"/>
            <w:shd w:val="clear" w:color="auto" w:fill="B2A1C7" w:themeFill="accent4" w:themeFillTint="99"/>
          </w:tcPr>
          <w:p w:rsidR="008E4848" w:rsidRPr="006E233D" w:rsidRDefault="008E4848" w:rsidP="00BC5F1F"/>
        </w:tc>
      </w:tr>
      <w:tr w:rsidR="008E4848" w:rsidRPr="006E233D" w:rsidTr="00BC5F1F">
        <w:tc>
          <w:tcPr>
            <w:tcW w:w="918" w:type="dxa"/>
            <w:tcBorders>
              <w:bottom w:val="double" w:sz="6" w:space="0" w:color="auto"/>
            </w:tcBorders>
          </w:tcPr>
          <w:p w:rsidR="008E4848" w:rsidRPr="00675651" w:rsidRDefault="008E4848" w:rsidP="00BC5F1F">
            <w:r>
              <w:t>262</w:t>
            </w:r>
          </w:p>
        </w:tc>
        <w:tc>
          <w:tcPr>
            <w:tcW w:w="1350" w:type="dxa"/>
            <w:tcBorders>
              <w:bottom w:val="double" w:sz="6" w:space="0" w:color="auto"/>
            </w:tcBorders>
          </w:tcPr>
          <w:p w:rsidR="008E4848" w:rsidRPr="00675651" w:rsidRDefault="008E4848" w:rsidP="00BC5F1F">
            <w:r>
              <w:t>045</w:t>
            </w:r>
            <w:r w:rsidRPr="00675651">
              <w:t>0</w:t>
            </w:r>
            <w:r>
              <w:t>(24)(g)</w:t>
            </w:r>
          </w:p>
        </w:tc>
        <w:tc>
          <w:tcPr>
            <w:tcW w:w="990" w:type="dxa"/>
            <w:tcBorders>
              <w:bottom w:val="double" w:sz="6" w:space="0" w:color="auto"/>
            </w:tcBorders>
          </w:tcPr>
          <w:p w:rsidR="008E4848" w:rsidRPr="00675651" w:rsidRDefault="008E4848" w:rsidP="00BC5F1F">
            <w:pPr>
              <w:rPr>
                <w:color w:val="000000"/>
              </w:rPr>
            </w:pPr>
            <w:r w:rsidRPr="00675651">
              <w:rPr>
                <w:color w:val="000000"/>
              </w:rPr>
              <w:t>NA</w:t>
            </w:r>
          </w:p>
        </w:tc>
        <w:tc>
          <w:tcPr>
            <w:tcW w:w="1350" w:type="dxa"/>
            <w:tcBorders>
              <w:bottom w:val="double" w:sz="6" w:space="0" w:color="auto"/>
            </w:tcBorders>
          </w:tcPr>
          <w:p w:rsidR="008E4848" w:rsidRPr="00675651" w:rsidRDefault="008E4848" w:rsidP="00BC5F1F">
            <w:pPr>
              <w:rPr>
                <w:color w:val="000000"/>
              </w:rPr>
            </w:pPr>
            <w:r w:rsidRPr="00675651">
              <w:rPr>
                <w:color w:val="000000"/>
              </w:rPr>
              <w:t>NA</w:t>
            </w:r>
          </w:p>
        </w:tc>
        <w:tc>
          <w:tcPr>
            <w:tcW w:w="4860" w:type="dxa"/>
            <w:tcBorders>
              <w:bottom w:val="double" w:sz="6" w:space="0" w:color="auto"/>
            </w:tcBorders>
          </w:tcPr>
          <w:p w:rsidR="008E4848" w:rsidRDefault="008E4848" w:rsidP="00BC5F1F">
            <w:pPr>
              <w:rPr>
                <w:color w:val="000000"/>
              </w:rPr>
            </w:pPr>
            <w:r>
              <w:rPr>
                <w:color w:val="000000"/>
              </w:rPr>
              <w:t>Change to:</w:t>
            </w:r>
          </w:p>
          <w:p w:rsidR="008E4848" w:rsidRPr="00675651" w:rsidRDefault="008E4848"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 xml:space="preserve">heat to </w:t>
            </w:r>
            <w:proofErr w:type="gramStart"/>
            <w:r w:rsidRPr="00BC5F1F">
              <w:rPr>
                <w:color w:val="000000"/>
              </w:rPr>
              <w:t>a commercial, industrial, or institutional establishment</w:t>
            </w:r>
            <w:r w:rsidRPr="00BC5F1F" w:rsidDel="00C17946">
              <w:rPr>
                <w:color w:val="000000"/>
              </w:rPr>
              <w:t xml:space="preserve"> </w:t>
            </w:r>
            <w:r w:rsidRPr="00BC5F1F">
              <w:rPr>
                <w:color w:val="000000"/>
              </w:rPr>
              <w:t>that obtain</w:t>
            </w:r>
            <w:proofErr w:type="gramEnd"/>
            <w:r w:rsidRPr="00BC5F1F">
              <w:rPr>
                <w:color w:val="000000"/>
              </w:rPr>
              <w:t xml:space="preserve"> construction approval under OAR 340-210-0205 through 340-210-0250.</w:t>
            </w:r>
            <w:r>
              <w:rPr>
                <w:color w:val="000000"/>
              </w:rPr>
              <w:t>”</w:t>
            </w:r>
          </w:p>
        </w:tc>
        <w:tc>
          <w:tcPr>
            <w:tcW w:w="4320" w:type="dxa"/>
            <w:tcBorders>
              <w:bottom w:val="double" w:sz="6" w:space="0" w:color="auto"/>
            </w:tcBorders>
          </w:tcPr>
          <w:p w:rsidR="008E4848" w:rsidRPr="00675651" w:rsidRDefault="008E4848"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8E4848" w:rsidRPr="006E233D" w:rsidRDefault="008E4848" w:rsidP="00BC5F1F">
            <w:r>
              <w:t>SIP</w:t>
            </w:r>
          </w:p>
        </w:tc>
      </w:tr>
      <w:tr w:rsidR="008E4848" w:rsidRPr="006E233D" w:rsidTr="0014611E">
        <w:tc>
          <w:tcPr>
            <w:tcW w:w="918" w:type="dxa"/>
            <w:shd w:val="clear" w:color="auto" w:fill="B2A1C7" w:themeFill="accent4" w:themeFillTint="99"/>
          </w:tcPr>
          <w:p w:rsidR="008E4848" w:rsidRPr="006E233D" w:rsidRDefault="008E4848" w:rsidP="0014611E">
            <w:r>
              <w:t>264</w:t>
            </w:r>
          </w:p>
        </w:tc>
        <w:tc>
          <w:tcPr>
            <w:tcW w:w="1350" w:type="dxa"/>
            <w:shd w:val="clear" w:color="auto" w:fill="B2A1C7" w:themeFill="accent4" w:themeFillTint="99"/>
          </w:tcPr>
          <w:p w:rsidR="008E4848" w:rsidRPr="006E233D" w:rsidRDefault="008E4848" w:rsidP="0014611E"/>
        </w:tc>
        <w:tc>
          <w:tcPr>
            <w:tcW w:w="990" w:type="dxa"/>
            <w:shd w:val="clear" w:color="auto" w:fill="B2A1C7" w:themeFill="accent4" w:themeFillTint="99"/>
          </w:tcPr>
          <w:p w:rsidR="008E4848" w:rsidRPr="006E233D" w:rsidRDefault="008E4848" w:rsidP="0014611E">
            <w:pPr>
              <w:rPr>
                <w:color w:val="000000"/>
              </w:rPr>
            </w:pPr>
          </w:p>
        </w:tc>
        <w:tc>
          <w:tcPr>
            <w:tcW w:w="1350" w:type="dxa"/>
            <w:shd w:val="clear" w:color="auto" w:fill="B2A1C7" w:themeFill="accent4" w:themeFillTint="99"/>
          </w:tcPr>
          <w:p w:rsidR="008E4848" w:rsidRPr="006E233D" w:rsidRDefault="008E4848" w:rsidP="0014611E">
            <w:pPr>
              <w:rPr>
                <w:color w:val="000000"/>
              </w:rPr>
            </w:pPr>
          </w:p>
        </w:tc>
        <w:tc>
          <w:tcPr>
            <w:tcW w:w="4860" w:type="dxa"/>
            <w:shd w:val="clear" w:color="auto" w:fill="B2A1C7" w:themeFill="accent4" w:themeFillTint="99"/>
          </w:tcPr>
          <w:p w:rsidR="008E4848" w:rsidRPr="006E233D" w:rsidRDefault="008E4848" w:rsidP="0014611E">
            <w:pPr>
              <w:rPr>
                <w:color w:val="000000"/>
              </w:rPr>
            </w:pPr>
            <w:r>
              <w:rPr>
                <w:color w:val="000000"/>
              </w:rPr>
              <w:t>Rules for Open Burning</w:t>
            </w:r>
          </w:p>
        </w:tc>
        <w:tc>
          <w:tcPr>
            <w:tcW w:w="4320" w:type="dxa"/>
            <w:shd w:val="clear" w:color="auto" w:fill="B2A1C7" w:themeFill="accent4" w:themeFillTint="99"/>
          </w:tcPr>
          <w:p w:rsidR="008E4848" w:rsidRPr="006E233D" w:rsidRDefault="008E4848" w:rsidP="0014611E"/>
        </w:tc>
        <w:tc>
          <w:tcPr>
            <w:tcW w:w="787" w:type="dxa"/>
            <w:shd w:val="clear" w:color="auto" w:fill="B2A1C7" w:themeFill="accent4" w:themeFillTint="99"/>
          </w:tcPr>
          <w:p w:rsidR="008E4848" w:rsidRPr="006E233D" w:rsidRDefault="008E4848" w:rsidP="0014611E"/>
        </w:tc>
      </w:tr>
      <w:tr w:rsidR="008E4848" w:rsidRPr="006E233D" w:rsidTr="009F5171">
        <w:tc>
          <w:tcPr>
            <w:tcW w:w="918" w:type="dxa"/>
            <w:tcBorders>
              <w:bottom w:val="double" w:sz="6" w:space="0" w:color="auto"/>
            </w:tcBorders>
          </w:tcPr>
          <w:p w:rsidR="008E4848" w:rsidRPr="006E233D" w:rsidRDefault="008E4848" w:rsidP="009F5171">
            <w:r>
              <w:t>264</w:t>
            </w:r>
          </w:p>
        </w:tc>
        <w:tc>
          <w:tcPr>
            <w:tcW w:w="1350" w:type="dxa"/>
            <w:tcBorders>
              <w:bottom w:val="double" w:sz="6" w:space="0" w:color="auto"/>
            </w:tcBorders>
          </w:tcPr>
          <w:p w:rsidR="008E4848" w:rsidRPr="006E233D" w:rsidRDefault="008E4848" w:rsidP="009F5171">
            <w:r>
              <w:t>0010</w:t>
            </w:r>
          </w:p>
        </w:tc>
        <w:tc>
          <w:tcPr>
            <w:tcW w:w="990" w:type="dxa"/>
            <w:tcBorders>
              <w:bottom w:val="double" w:sz="6" w:space="0" w:color="auto"/>
            </w:tcBorders>
          </w:tcPr>
          <w:p w:rsidR="008E4848" w:rsidRPr="006E233D" w:rsidRDefault="008E4848" w:rsidP="009F5171">
            <w:pPr>
              <w:rPr>
                <w:color w:val="000000"/>
              </w:rPr>
            </w:pPr>
            <w:r>
              <w:rPr>
                <w:color w:val="000000"/>
              </w:rPr>
              <w:t>NA</w:t>
            </w:r>
          </w:p>
        </w:tc>
        <w:tc>
          <w:tcPr>
            <w:tcW w:w="1350" w:type="dxa"/>
            <w:tcBorders>
              <w:bottom w:val="double" w:sz="6" w:space="0" w:color="auto"/>
            </w:tcBorders>
          </w:tcPr>
          <w:p w:rsidR="008E4848" w:rsidRPr="006E233D" w:rsidRDefault="008E4848" w:rsidP="009F5171">
            <w:pPr>
              <w:rPr>
                <w:color w:val="000000"/>
              </w:rPr>
            </w:pPr>
            <w:r>
              <w:rPr>
                <w:color w:val="000000"/>
              </w:rPr>
              <w:t>NA</w:t>
            </w:r>
          </w:p>
        </w:tc>
        <w:tc>
          <w:tcPr>
            <w:tcW w:w="4860" w:type="dxa"/>
            <w:tcBorders>
              <w:bottom w:val="double" w:sz="6" w:space="0" w:color="auto"/>
            </w:tcBorders>
          </w:tcPr>
          <w:p w:rsidR="008E4848" w:rsidRPr="006E233D" w:rsidRDefault="008E4848" w:rsidP="009F5171">
            <w:pPr>
              <w:rPr>
                <w:color w:val="000000"/>
              </w:rPr>
            </w:pPr>
            <w:r>
              <w:rPr>
                <w:color w:val="000000"/>
              </w:rPr>
              <w:t>Delete chapter and the comma between OAR 340 and division 266</w:t>
            </w:r>
          </w:p>
        </w:tc>
        <w:tc>
          <w:tcPr>
            <w:tcW w:w="4320" w:type="dxa"/>
            <w:tcBorders>
              <w:bottom w:val="double" w:sz="6" w:space="0" w:color="auto"/>
            </w:tcBorders>
          </w:tcPr>
          <w:p w:rsidR="008E4848" w:rsidRPr="006E233D" w:rsidRDefault="008E4848" w:rsidP="009F5171">
            <w:r>
              <w:t>Correction</w:t>
            </w:r>
          </w:p>
        </w:tc>
        <w:tc>
          <w:tcPr>
            <w:tcW w:w="787" w:type="dxa"/>
            <w:tcBorders>
              <w:bottom w:val="double" w:sz="6" w:space="0" w:color="auto"/>
            </w:tcBorders>
          </w:tcPr>
          <w:p w:rsidR="008E4848" w:rsidRPr="006E233D" w:rsidRDefault="008E4848" w:rsidP="009F5171">
            <w:pPr>
              <w:jc w:val="center"/>
            </w:pPr>
            <w:r>
              <w:t>SIP</w:t>
            </w:r>
          </w:p>
        </w:tc>
      </w:tr>
      <w:tr w:rsidR="008E4848" w:rsidRPr="006E233D" w:rsidTr="00D66578">
        <w:tc>
          <w:tcPr>
            <w:tcW w:w="918" w:type="dxa"/>
            <w:tcBorders>
              <w:bottom w:val="double" w:sz="6" w:space="0" w:color="auto"/>
            </w:tcBorders>
          </w:tcPr>
          <w:p w:rsidR="008E4848" w:rsidRPr="006E233D" w:rsidRDefault="008E4848" w:rsidP="00A65851">
            <w:r>
              <w:t>264</w:t>
            </w:r>
          </w:p>
        </w:tc>
        <w:tc>
          <w:tcPr>
            <w:tcW w:w="1350" w:type="dxa"/>
            <w:tcBorders>
              <w:bottom w:val="double" w:sz="6" w:space="0" w:color="auto"/>
            </w:tcBorders>
          </w:tcPr>
          <w:p w:rsidR="008E4848" w:rsidRPr="006E233D" w:rsidRDefault="008E4848" w:rsidP="00A65851">
            <w:r>
              <w:t>0010(2)(l)</w:t>
            </w:r>
          </w:p>
        </w:tc>
        <w:tc>
          <w:tcPr>
            <w:tcW w:w="990" w:type="dxa"/>
            <w:tcBorders>
              <w:bottom w:val="double" w:sz="6" w:space="0" w:color="auto"/>
            </w:tcBorders>
          </w:tcPr>
          <w:p w:rsidR="008E4848" w:rsidRPr="006E233D" w:rsidRDefault="008E4848" w:rsidP="00A65851">
            <w:pPr>
              <w:rPr>
                <w:color w:val="000000"/>
              </w:rPr>
            </w:pPr>
            <w:r>
              <w:rPr>
                <w:color w:val="000000"/>
              </w:rPr>
              <w:t>NA</w:t>
            </w:r>
          </w:p>
        </w:tc>
        <w:tc>
          <w:tcPr>
            <w:tcW w:w="1350" w:type="dxa"/>
            <w:tcBorders>
              <w:bottom w:val="double" w:sz="6" w:space="0" w:color="auto"/>
            </w:tcBorders>
          </w:tcPr>
          <w:p w:rsidR="008E4848" w:rsidRPr="006E233D" w:rsidRDefault="008E4848" w:rsidP="00A65851">
            <w:pPr>
              <w:rPr>
                <w:color w:val="000000"/>
              </w:rPr>
            </w:pPr>
            <w:r>
              <w:rPr>
                <w:color w:val="000000"/>
              </w:rPr>
              <w:t>NA</w:t>
            </w:r>
          </w:p>
        </w:tc>
        <w:tc>
          <w:tcPr>
            <w:tcW w:w="4860" w:type="dxa"/>
            <w:tcBorders>
              <w:bottom w:val="double" w:sz="6" w:space="0" w:color="auto"/>
            </w:tcBorders>
          </w:tcPr>
          <w:p w:rsidR="008E4848" w:rsidRPr="006E233D" w:rsidRDefault="008E4848"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8E4848" w:rsidRPr="006E233D" w:rsidRDefault="008E4848"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8E4848" w:rsidRPr="006E233D" w:rsidRDefault="008E4848" w:rsidP="0066018C">
            <w:pPr>
              <w:jc w:val="center"/>
            </w:pPr>
            <w:r>
              <w:t>SIP</w:t>
            </w:r>
          </w:p>
        </w:tc>
      </w:tr>
      <w:tr w:rsidR="008E4848" w:rsidRPr="006E233D" w:rsidTr="00D66578">
        <w:tc>
          <w:tcPr>
            <w:tcW w:w="918" w:type="dxa"/>
            <w:tcBorders>
              <w:bottom w:val="double" w:sz="6" w:space="0" w:color="auto"/>
            </w:tcBorders>
          </w:tcPr>
          <w:p w:rsidR="008E4848" w:rsidRPr="006E233D" w:rsidRDefault="008E4848" w:rsidP="00A65851">
            <w:r>
              <w:t>264</w:t>
            </w:r>
          </w:p>
        </w:tc>
        <w:tc>
          <w:tcPr>
            <w:tcW w:w="1350" w:type="dxa"/>
            <w:tcBorders>
              <w:bottom w:val="double" w:sz="6" w:space="0" w:color="auto"/>
            </w:tcBorders>
          </w:tcPr>
          <w:p w:rsidR="008E4848" w:rsidRPr="006E233D" w:rsidRDefault="008E4848" w:rsidP="00A23F3F">
            <w:r>
              <w:t>0010(3)(f)</w:t>
            </w:r>
          </w:p>
        </w:tc>
        <w:tc>
          <w:tcPr>
            <w:tcW w:w="990" w:type="dxa"/>
            <w:tcBorders>
              <w:bottom w:val="double" w:sz="6" w:space="0" w:color="auto"/>
            </w:tcBorders>
          </w:tcPr>
          <w:p w:rsidR="008E4848" w:rsidRPr="006E233D" w:rsidRDefault="008E4848" w:rsidP="0014611E">
            <w:pPr>
              <w:rPr>
                <w:color w:val="000000"/>
              </w:rPr>
            </w:pPr>
            <w:r>
              <w:rPr>
                <w:color w:val="000000"/>
              </w:rPr>
              <w:t>NA</w:t>
            </w:r>
          </w:p>
        </w:tc>
        <w:tc>
          <w:tcPr>
            <w:tcW w:w="1350" w:type="dxa"/>
            <w:tcBorders>
              <w:bottom w:val="double" w:sz="6" w:space="0" w:color="auto"/>
            </w:tcBorders>
          </w:tcPr>
          <w:p w:rsidR="008E4848" w:rsidRPr="006E233D" w:rsidRDefault="008E4848" w:rsidP="0014611E">
            <w:pPr>
              <w:rPr>
                <w:color w:val="000000"/>
              </w:rPr>
            </w:pPr>
            <w:r>
              <w:rPr>
                <w:color w:val="000000"/>
              </w:rPr>
              <w:t>NA</w:t>
            </w:r>
          </w:p>
        </w:tc>
        <w:tc>
          <w:tcPr>
            <w:tcW w:w="4860" w:type="dxa"/>
            <w:tcBorders>
              <w:bottom w:val="double" w:sz="6" w:space="0" w:color="auto"/>
            </w:tcBorders>
          </w:tcPr>
          <w:p w:rsidR="008E4848" w:rsidRPr="006E233D" w:rsidRDefault="008E4848" w:rsidP="00FE68CE">
            <w:pPr>
              <w:rPr>
                <w:color w:val="000000"/>
              </w:rPr>
            </w:pPr>
            <w:r>
              <w:rPr>
                <w:color w:val="000000"/>
              </w:rPr>
              <w:t>Delete “or 340-363-0190 (Forced-Air Pit Incinerators)”</w:t>
            </w:r>
          </w:p>
        </w:tc>
        <w:tc>
          <w:tcPr>
            <w:tcW w:w="4320" w:type="dxa"/>
            <w:tcBorders>
              <w:bottom w:val="double" w:sz="6" w:space="0" w:color="auto"/>
            </w:tcBorders>
          </w:tcPr>
          <w:p w:rsidR="008E4848" w:rsidRPr="006E233D" w:rsidRDefault="008E4848"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8E4848" w:rsidRPr="006E233D" w:rsidRDefault="008E4848" w:rsidP="0066018C">
            <w:pPr>
              <w:jc w:val="center"/>
            </w:pPr>
            <w:r>
              <w:t>SIP</w:t>
            </w:r>
          </w:p>
        </w:tc>
      </w:tr>
      <w:tr w:rsidR="008E4848" w:rsidRPr="006E233D" w:rsidTr="0031145F">
        <w:tc>
          <w:tcPr>
            <w:tcW w:w="918" w:type="dxa"/>
            <w:tcBorders>
              <w:bottom w:val="double" w:sz="6" w:space="0" w:color="auto"/>
            </w:tcBorders>
          </w:tcPr>
          <w:p w:rsidR="008E4848" w:rsidRPr="006E233D" w:rsidRDefault="008E4848" w:rsidP="0031145F">
            <w:r>
              <w:t>264</w:t>
            </w:r>
          </w:p>
        </w:tc>
        <w:tc>
          <w:tcPr>
            <w:tcW w:w="1350" w:type="dxa"/>
            <w:tcBorders>
              <w:bottom w:val="double" w:sz="6" w:space="0" w:color="auto"/>
            </w:tcBorders>
          </w:tcPr>
          <w:p w:rsidR="008E4848" w:rsidRPr="006E233D" w:rsidRDefault="008E4848" w:rsidP="0031145F">
            <w:r>
              <w:t>0030(6)</w:t>
            </w:r>
          </w:p>
        </w:tc>
        <w:tc>
          <w:tcPr>
            <w:tcW w:w="990" w:type="dxa"/>
            <w:tcBorders>
              <w:bottom w:val="double" w:sz="6" w:space="0" w:color="auto"/>
            </w:tcBorders>
          </w:tcPr>
          <w:p w:rsidR="008E4848" w:rsidRPr="006E233D" w:rsidRDefault="008E4848" w:rsidP="0031145F">
            <w:pPr>
              <w:rPr>
                <w:color w:val="000000"/>
              </w:rPr>
            </w:pPr>
            <w:r>
              <w:rPr>
                <w:color w:val="000000"/>
              </w:rPr>
              <w:t>NA</w:t>
            </w:r>
          </w:p>
        </w:tc>
        <w:tc>
          <w:tcPr>
            <w:tcW w:w="1350" w:type="dxa"/>
            <w:tcBorders>
              <w:bottom w:val="double" w:sz="6" w:space="0" w:color="auto"/>
            </w:tcBorders>
          </w:tcPr>
          <w:p w:rsidR="008E4848" w:rsidRPr="006E233D" w:rsidRDefault="008E4848" w:rsidP="0031145F">
            <w:pPr>
              <w:rPr>
                <w:color w:val="000000"/>
              </w:rPr>
            </w:pPr>
            <w:r>
              <w:rPr>
                <w:color w:val="000000"/>
              </w:rPr>
              <w:t>NA</w:t>
            </w:r>
          </w:p>
        </w:tc>
        <w:tc>
          <w:tcPr>
            <w:tcW w:w="4860" w:type="dxa"/>
            <w:tcBorders>
              <w:bottom w:val="double" w:sz="6" w:space="0" w:color="auto"/>
            </w:tcBorders>
          </w:tcPr>
          <w:p w:rsidR="008E4848" w:rsidRPr="006E233D" w:rsidRDefault="008E4848" w:rsidP="0031145F">
            <w:pPr>
              <w:rPr>
                <w:color w:val="000000"/>
              </w:rPr>
            </w:pPr>
            <w:r>
              <w:rPr>
                <w:color w:val="000000"/>
              </w:rPr>
              <w:t>Delete “or air curtain incinerators”</w:t>
            </w:r>
          </w:p>
        </w:tc>
        <w:tc>
          <w:tcPr>
            <w:tcW w:w="4320" w:type="dxa"/>
            <w:tcBorders>
              <w:bottom w:val="double" w:sz="6" w:space="0" w:color="auto"/>
            </w:tcBorders>
          </w:tcPr>
          <w:p w:rsidR="008E4848" w:rsidRPr="006E233D" w:rsidRDefault="008E4848"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8E4848" w:rsidRPr="006E233D" w:rsidRDefault="008E4848" w:rsidP="0031145F">
            <w:pPr>
              <w:jc w:val="center"/>
            </w:pPr>
            <w:r>
              <w:t>SIP</w:t>
            </w:r>
          </w:p>
        </w:tc>
      </w:tr>
      <w:tr w:rsidR="008E4848" w:rsidRPr="00C92AC8" w:rsidTr="009F5171">
        <w:tc>
          <w:tcPr>
            <w:tcW w:w="918" w:type="dxa"/>
            <w:tcBorders>
              <w:bottom w:val="double" w:sz="6" w:space="0" w:color="auto"/>
            </w:tcBorders>
          </w:tcPr>
          <w:p w:rsidR="008E4848" w:rsidRPr="00C92AC8" w:rsidRDefault="008E4848" w:rsidP="009F5171">
            <w:r w:rsidRPr="00C92AC8">
              <w:lastRenderedPageBreak/>
              <w:t>264</w:t>
            </w:r>
          </w:p>
        </w:tc>
        <w:tc>
          <w:tcPr>
            <w:tcW w:w="1350" w:type="dxa"/>
            <w:tcBorders>
              <w:bottom w:val="double" w:sz="6" w:space="0" w:color="auto"/>
            </w:tcBorders>
          </w:tcPr>
          <w:p w:rsidR="008E4848" w:rsidRPr="00C92AC8" w:rsidRDefault="008E4848" w:rsidP="009F5171">
            <w:r>
              <w:t>0030(10</w:t>
            </w:r>
            <w:r w:rsidRPr="00C92AC8">
              <w:t>)</w:t>
            </w:r>
          </w:p>
        </w:tc>
        <w:tc>
          <w:tcPr>
            <w:tcW w:w="990" w:type="dxa"/>
            <w:tcBorders>
              <w:bottom w:val="double" w:sz="6" w:space="0" w:color="auto"/>
            </w:tcBorders>
          </w:tcPr>
          <w:p w:rsidR="008E4848" w:rsidRPr="00C92AC8" w:rsidRDefault="008E4848" w:rsidP="009F5171">
            <w:pPr>
              <w:rPr>
                <w:color w:val="000000"/>
              </w:rPr>
            </w:pPr>
            <w:r>
              <w:rPr>
                <w:color w:val="000000"/>
              </w:rPr>
              <w:t>200</w:t>
            </w:r>
          </w:p>
        </w:tc>
        <w:tc>
          <w:tcPr>
            <w:tcW w:w="1350" w:type="dxa"/>
            <w:tcBorders>
              <w:bottom w:val="double" w:sz="6" w:space="0" w:color="auto"/>
            </w:tcBorders>
          </w:tcPr>
          <w:p w:rsidR="008E4848" w:rsidRPr="00B21316" w:rsidRDefault="008E4848" w:rsidP="009F5171">
            <w:pPr>
              <w:rPr>
                <w:color w:val="000000"/>
                <w:highlight w:val="magenta"/>
              </w:rPr>
            </w:pPr>
            <w:r w:rsidRPr="00B21316">
              <w:rPr>
                <w:color w:val="000000"/>
                <w:highlight w:val="magenta"/>
              </w:rPr>
              <w:t>0020(XX)</w:t>
            </w:r>
          </w:p>
        </w:tc>
        <w:tc>
          <w:tcPr>
            <w:tcW w:w="4860" w:type="dxa"/>
            <w:tcBorders>
              <w:bottom w:val="double" w:sz="6" w:space="0" w:color="auto"/>
            </w:tcBorders>
          </w:tcPr>
          <w:p w:rsidR="008E4848" w:rsidRPr="00C92AC8" w:rsidRDefault="008E4848" w:rsidP="003C2E53">
            <w:r w:rsidRPr="00C92AC8">
              <w:t>Delete the definition of “</w:t>
            </w:r>
            <w:r>
              <w:t>Commission</w:t>
            </w:r>
            <w:r w:rsidRPr="00C92AC8">
              <w:t xml:space="preserve"> </w:t>
            </w:r>
          </w:p>
        </w:tc>
        <w:tc>
          <w:tcPr>
            <w:tcW w:w="4320" w:type="dxa"/>
            <w:tcBorders>
              <w:bottom w:val="double" w:sz="6" w:space="0" w:color="auto"/>
            </w:tcBorders>
          </w:tcPr>
          <w:p w:rsidR="008E4848" w:rsidRPr="00C92AC8" w:rsidRDefault="008E4848" w:rsidP="009F5171">
            <w:r w:rsidRPr="00C92AC8">
              <w:t>Delete and use division 200 definition</w:t>
            </w:r>
          </w:p>
        </w:tc>
        <w:tc>
          <w:tcPr>
            <w:tcW w:w="787" w:type="dxa"/>
            <w:tcBorders>
              <w:bottom w:val="double" w:sz="6" w:space="0" w:color="auto"/>
            </w:tcBorders>
          </w:tcPr>
          <w:p w:rsidR="008E4848" w:rsidRPr="00C92AC8" w:rsidRDefault="008E4848" w:rsidP="009F5171">
            <w:pPr>
              <w:jc w:val="center"/>
            </w:pPr>
            <w:r w:rsidRPr="00C92AC8">
              <w:t>SIP</w:t>
            </w:r>
          </w:p>
        </w:tc>
      </w:tr>
      <w:tr w:rsidR="008E4848" w:rsidRPr="00C92AC8" w:rsidTr="0031145F">
        <w:tc>
          <w:tcPr>
            <w:tcW w:w="918" w:type="dxa"/>
            <w:tcBorders>
              <w:bottom w:val="double" w:sz="6" w:space="0" w:color="auto"/>
            </w:tcBorders>
          </w:tcPr>
          <w:p w:rsidR="008E4848" w:rsidRPr="00C92AC8" w:rsidRDefault="008E4848" w:rsidP="0031145F">
            <w:r w:rsidRPr="00C92AC8">
              <w:t>264</w:t>
            </w:r>
          </w:p>
        </w:tc>
        <w:tc>
          <w:tcPr>
            <w:tcW w:w="1350" w:type="dxa"/>
            <w:tcBorders>
              <w:bottom w:val="double" w:sz="6" w:space="0" w:color="auto"/>
            </w:tcBorders>
          </w:tcPr>
          <w:p w:rsidR="008E4848" w:rsidRPr="00C92AC8" w:rsidRDefault="008E4848" w:rsidP="0031145F">
            <w:r w:rsidRPr="00C92AC8">
              <w:t>0030(16)</w:t>
            </w:r>
          </w:p>
        </w:tc>
        <w:tc>
          <w:tcPr>
            <w:tcW w:w="990" w:type="dxa"/>
            <w:tcBorders>
              <w:bottom w:val="double" w:sz="6" w:space="0" w:color="auto"/>
            </w:tcBorders>
          </w:tcPr>
          <w:p w:rsidR="008E4848" w:rsidRPr="00C92AC8" w:rsidRDefault="008E4848" w:rsidP="0031145F">
            <w:pPr>
              <w:rPr>
                <w:color w:val="000000"/>
              </w:rPr>
            </w:pPr>
            <w:r>
              <w:rPr>
                <w:color w:val="000000"/>
              </w:rPr>
              <w:t>200</w:t>
            </w:r>
          </w:p>
        </w:tc>
        <w:tc>
          <w:tcPr>
            <w:tcW w:w="1350" w:type="dxa"/>
            <w:tcBorders>
              <w:bottom w:val="double" w:sz="6" w:space="0" w:color="auto"/>
            </w:tcBorders>
          </w:tcPr>
          <w:p w:rsidR="008E4848" w:rsidRPr="00B21316" w:rsidRDefault="008E4848"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8E4848" w:rsidRPr="00C92AC8" w:rsidRDefault="008E4848" w:rsidP="0031145F">
            <w:r w:rsidRPr="00C92AC8">
              <w:t xml:space="preserve">Delete the definition of “Department” </w:t>
            </w:r>
          </w:p>
        </w:tc>
        <w:tc>
          <w:tcPr>
            <w:tcW w:w="4320" w:type="dxa"/>
            <w:tcBorders>
              <w:bottom w:val="double" w:sz="6" w:space="0" w:color="auto"/>
            </w:tcBorders>
          </w:tcPr>
          <w:p w:rsidR="008E4848" w:rsidRPr="00C92AC8" w:rsidRDefault="008E4848" w:rsidP="0031145F">
            <w:r w:rsidRPr="00C92AC8">
              <w:t>Delete and use division 200 definition</w:t>
            </w:r>
          </w:p>
        </w:tc>
        <w:tc>
          <w:tcPr>
            <w:tcW w:w="787" w:type="dxa"/>
            <w:tcBorders>
              <w:bottom w:val="double" w:sz="6" w:space="0" w:color="auto"/>
            </w:tcBorders>
          </w:tcPr>
          <w:p w:rsidR="008E4848" w:rsidRPr="00C92AC8" w:rsidRDefault="008E4848" w:rsidP="0031145F">
            <w:pPr>
              <w:jc w:val="center"/>
            </w:pPr>
            <w:r w:rsidRPr="00C92AC8">
              <w:t>SIP</w:t>
            </w:r>
          </w:p>
        </w:tc>
      </w:tr>
      <w:tr w:rsidR="008E4848" w:rsidRPr="006E233D" w:rsidTr="00D66578">
        <w:tc>
          <w:tcPr>
            <w:tcW w:w="918" w:type="dxa"/>
            <w:tcBorders>
              <w:bottom w:val="double" w:sz="6" w:space="0" w:color="auto"/>
            </w:tcBorders>
          </w:tcPr>
          <w:p w:rsidR="008E4848" w:rsidRPr="00C92AC8" w:rsidRDefault="008E4848" w:rsidP="00A65851">
            <w:r w:rsidRPr="00C92AC8">
              <w:t>264</w:t>
            </w:r>
          </w:p>
        </w:tc>
        <w:tc>
          <w:tcPr>
            <w:tcW w:w="1350" w:type="dxa"/>
            <w:tcBorders>
              <w:bottom w:val="double" w:sz="6" w:space="0" w:color="auto"/>
            </w:tcBorders>
          </w:tcPr>
          <w:p w:rsidR="008E4848" w:rsidRPr="00C92AC8" w:rsidRDefault="008E4848" w:rsidP="00A65851">
            <w:r w:rsidRPr="00C92AC8">
              <w:t>0030(17)</w:t>
            </w:r>
          </w:p>
        </w:tc>
        <w:tc>
          <w:tcPr>
            <w:tcW w:w="990" w:type="dxa"/>
            <w:tcBorders>
              <w:bottom w:val="double" w:sz="6" w:space="0" w:color="auto"/>
            </w:tcBorders>
          </w:tcPr>
          <w:p w:rsidR="008E4848" w:rsidRPr="00C92AC8" w:rsidRDefault="008E4848" w:rsidP="00303D65">
            <w:pPr>
              <w:rPr>
                <w:color w:val="000000"/>
              </w:rPr>
            </w:pPr>
            <w:r>
              <w:rPr>
                <w:color w:val="000000"/>
              </w:rPr>
              <w:t>200</w:t>
            </w:r>
          </w:p>
        </w:tc>
        <w:tc>
          <w:tcPr>
            <w:tcW w:w="1350" w:type="dxa"/>
            <w:tcBorders>
              <w:bottom w:val="double" w:sz="6" w:space="0" w:color="auto"/>
            </w:tcBorders>
          </w:tcPr>
          <w:p w:rsidR="008E4848" w:rsidRPr="00B21316" w:rsidRDefault="008E4848"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8E4848" w:rsidRPr="00C92AC8" w:rsidRDefault="008E4848" w:rsidP="00C92AC8">
            <w:r w:rsidRPr="00C92AC8">
              <w:t xml:space="preserve">Delete the definition of “Director” </w:t>
            </w:r>
          </w:p>
        </w:tc>
        <w:tc>
          <w:tcPr>
            <w:tcW w:w="4320" w:type="dxa"/>
            <w:tcBorders>
              <w:bottom w:val="double" w:sz="6" w:space="0" w:color="auto"/>
            </w:tcBorders>
          </w:tcPr>
          <w:p w:rsidR="008E4848" w:rsidRPr="00C92AC8" w:rsidRDefault="008E4848" w:rsidP="0031145F">
            <w:r w:rsidRPr="00C92AC8">
              <w:t>Delete and use division 200 definition</w:t>
            </w:r>
          </w:p>
        </w:tc>
        <w:tc>
          <w:tcPr>
            <w:tcW w:w="787" w:type="dxa"/>
            <w:tcBorders>
              <w:bottom w:val="double" w:sz="6" w:space="0" w:color="auto"/>
            </w:tcBorders>
          </w:tcPr>
          <w:p w:rsidR="008E4848" w:rsidRPr="006E233D" w:rsidRDefault="008E4848" w:rsidP="0066018C">
            <w:pPr>
              <w:jc w:val="center"/>
            </w:pPr>
            <w:r w:rsidRPr="00C92AC8">
              <w:t>SIP</w:t>
            </w:r>
          </w:p>
        </w:tc>
      </w:tr>
      <w:tr w:rsidR="008E4848" w:rsidRPr="006E233D" w:rsidTr="00D66578">
        <w:tc>
          <w:tcPr>
            <w:tcW w:w="918" w:type="dxa"/>
            <w:tcBorders>
              <w:bottom w:val="double" w:sz="6" w:space="0" w:color="auto"/>
            </w:tcBorders>
          </w:tcPr>
          <w:p w:rsidR="008E4848" w:rsidRDefault="008E4848" w:rsidP="00A65851">
            <w:r>
              <w:t>264</w:t>
            </w:r>
          </w:p>
        </w:tc>
        <w:tc>
          <w:tcPr>
            <w:tcW w:w="1350" w:type="dxa"/>
            <w:tcBorders>
              <w:bottom w:val="double" w:sz="6" w:space="0" w:color="auto"/>
            </w:tcBorders>
          </w:tcPr>
          <w:p w:rsidR="008E4848" w:rsidRPr="006E233D" w:rsidRDefault="008E4848" w:rsidP="0014611E">
            <w:r>
              <w:t>0030(21)</w:t>
            </w:r>
          </w:p>
        </w:tc>
        <w:tc>
          <w:tcPr>
            <w:tcW w:w="990" w:type="dxa"/>
            <w:tcBorders>
              <w:bottom w:val="double" w:sz="6" w:space="0" w:color="auto"/>
            </w:tcBorders>
          </w:tcPr>
          <w:p w:rsidR="008E4848" w:rsidRPr="006E233D" w:rsidRDefault="008E4848" w:rsidP="0014611E">
            <w:pPr>
              <w:rPr>
                <w:color w:val="000000"/>
              </w:rPr>
            </w:pPr>
            <w:r>
              <w:rPr>
                <w:color w:val="000000"/>
              </w:rPr>
              <w:t>NA</w:t>
            </w:r>
          </w:p>
        </w:tc>
        <w:tc>
          <w:tcPr>
            <w:tcW w:w="1350" w:type="dxa"/>
            <w:tcBorders>
              <w:bottom w:val="double" w:sz="6" w:space="0" w:color="auto"/>
            </w:tcBorders>
          </w:tcPr>
          <w:p w:rsidR="008E4848" w:rsidRPr="006E233D" w:rsidRDefault="008E4848" w:rsidP="0014611E">
            <w:pPr>
              <w:rPr>
                <w:color w:val="000000"/>
              </w:rPr>
            </w:pPr>
            <w:r>
              <w:rPr>
                <w:color w:val="000000"/>
              </w:rPr>
              <w:t>NA</w:t>
            </w:r>
          </w:p>
        </w:tc>
        <w:tc>
          <w:tcPr>
            <w:tcW w:w="4860" w:type="dxa"/>
            <w:tcBorders>
              <w:bottom w:val="double" w:sz="6" w:space="0" w:color="auto"/>
            </w:tcBorders>
          </w:tcPr>
          <w:p w:rsidR="008E4848" w:rsidRPr="006E233D" w:rsidRDefault="008E4848" w:rsidP="00FE68CE">
            <w:pPr>
              <w:rPr>
                <w:color w:val="000000"/>
              </w:rPr>
            </w:pPr>
            <w:r>
              <w:rPr>
                <w:color w:val="000000"/>
              </w:rPr>
              <w:t>Delete the definition of “Forced-Air Pit Incineration”</w:t>
            </w:r>
          </w:p>
        </w:tc>
        <w:tc>
          <w:tcPr>
            <w:tcW w:w="4320" w:type="dxa"/>
            <w:tcBorders>
              <w:bottom w:val="double" w:sz="6" w:space="0" w:color="auto"/>
            </w:tcBorders>
          </w:tcPr>
          <w:p w:rsidR="008E4848" w:rsidRPr="006E233D" w:rsidRDefault="008E4848"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8E4848" w:rsidRPr="006E233D" w:rsidRDefault="008E4848" w:rsidP="0066018C">
            <w:pPr>
              <w:jc w:val="center"/>
            </w:pPr>
            <w:r>
              <w:t>SIP</w:t>
            </w:r>
          </w:p>
        </w:tc>
      </w:tr>
      <w:tr w:rsidR="008E4848" w:rsidRPr="006E233D" w:rsidTr="00D66578">
        <w:tc>
          <w:tcPr>
            <w:tcW w:w="918" w:type="dxa"/>
            <w:tcBorders>
              <w:bottom w:val="double" w:sz="6" w:space="0" w:color="auto"/>
            </w:tcBorders>
          </w:tcPr>
          <w:p w:rsidR="008E4848" w:rsidRPr="006E233D" w:rsidRDefault="008E4848" w:rsidP="00A65851">
            <w:r>
              <w:t>264</w:t>
            </w:r>
          </w:p>
        </w:tc>
        <w:tc>
          <w:tcPr>
            <w:tcW w:w="1350" w:type="dxa"/>
            <w:tcBorders>
              <w:bottom w:val="double" w:sz="6" w:space="0" w:color="auto"/>
            </w:tcBorders>
          </w:tcPr>
          <w:p w:rsidR="008E4848" w:rsidRPr="006E233D" w:rsidRDefault="008E4848" w:rsidP="00A65851">
            <w:r>
              <w:t>0030(29)</w:t>
            </w:r>
          </w:p>
        </w:tc>
        <w:tc>
          <w:tcPr>
            <w:tcW w:w="990" w:type="dxa"/>
            <w:tcBorders>
              <w:bottom w:val="double" w:sz="6" w:space="0" w:color="auto"/>
            </w:tcBorders>
          </w:tcPr>
          <w:p w:rsidR="008E4848" w:rsidRPr="006E233D" w:rsidRDefault="008E4848" w:rsidP="00A65851">
            <w:pPr>
              <w:rPr>
                <w:color w:val="000000"/>
              </w:rPr>
            </w:pPr>
            <w:r>
              <w:rPr>
                <w:color w:val="000000"/>
              </w:rPr>
              <w:t>264</w:t>
            </w:r>
          </w:p>
        </w:tc>
        <w:tc>
          <w:tcPr>
            <w:tcW w:w="1350" w:type="dxa"/>
            <w:tcBorders>
              <w:bottom w:val="double" w:sz="6" w:space="0" w:color="auto"/>
            </w:tcBorders>
          </w:tcPr>
          <w:p w:rsidR="008E4848" w:rsidRPr="006E233D" w:rsidRDefault="008E4848" w:rsidP="00A65851">
            <w:pPr>
              <w:rPr>
                <w:color w:val="000000"/>
              </w:rPr>
            </w:pPr>
            <w:r>
              <w:rPr>
                <w:color w:val="000000"/>
              </w:rPr>
              <w:t>0030(28)</w:t>
            </w:r>
          </w:p>
        </w:tc>
        <w:tc>
          <w:tcPr>
            <w:tcW w:w="4860" w:type="dxa"/>
            <w:tcBorders>
              <w:bottom w:val="double" w:sz="6" w:space="0" w:color="auto"/>
            </w:tcBorders>
          </w:tcPr>
          <w:p w:rsidR="008E4848" w:rsidRDefault="008E4848" w:rsidP="00FE68CE">
            <w:pPr>
              <w:rPr>
                <w:color w:val="000000"/>
              </w:rPr>
            </w:pPr>
            <w:r>
              <w:rPr>
                <w:color w:val="000000"/>
              </w:rPr>
              <w:t>Delete:</w:t>
            </w:r>
          </w:p>
          <w:p w:rsidR="008E4848" w:rsidRPr="006E233D" w:rsidRDefault="008E4848"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8E4848" w:rsidRPr="00DC37AA" w:rsidRDefault="008E4848"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8E4848" w:rsidRPr="006E233D" w:rsidRDefault="008E4848" w:rsidP="0066018C">
            <w:pPr>
              <w:jc w:val="center"/>
            </w:pPr>
            <w:r>
              <w:t>SIP</w:t>
            </w:r>
          </w:p>
        </w:tc>
      </w:tr>
      <w:tr w:rsidR="008E4848" w:rsidRPr="006E233D" w:rsidTr="0031145F">
        <w:tc>
          <w:tcPr>
            <w:tcW w:w="918" w:type="dxa"/>
            <w:tcBorders>
              <w:bottom w:val="double" w:sz="6" w:space="0" w:color="auto"/>
            </w:tcBorders>
          </w:tcPr>
          <w:p w:rsidR="008E4848" w:rsidRPr="00C92AC8" w:rsidRDefault="008E4848" w:rsidP="0031145F">
            <w:r w:rsidRPr="00C92AC8">
              <w:t>264</w:t>
            </w:r>
          </w:p>
        </w:tc>
        <w:tc>
          <w:tcPr>
            <w:tcW w:w="1350" w:type="dxa"/>
            <w:tcBorders>
              <w:bottom w:val="double" w:sz="6" w:space="0" w:color="auto"/>
            </w:tcBorders>
          </w:tcPr>
          <w:p w:rsidR="008E4848" w:rsidRPr="00C92AC8" w:rsidRDefault="008E4848" w:rsidP="0031145F">
            <w:r w:rsidRPr="00C92AC8">
              <w:t>0030(</w:t>
            </w:r>
            <w:r>
              <w:t>31</w:t>
            </w:r>
            <w:r w:rsidRPr="00C92AC8">
              <w:t>)</w:t>
            </w:r>
          </w:p>
        </w:tc>
        <w:tc>
          <w:tcPr>
            <w:tcW w:w="990" w:type="dxa"/>
            <w:tcBorders>
              <w:bottom w:val="double" w:sz="6" w:space="0" w:color="auto"/>
            </w:tcBorders>
          </w:tcPr>
          <w:p w:rsidR="008E4848" w:rsidRPr="00C92AC8" w:rsidRDefault="008E4848" w:rsidP="0031145F">
            <w:pPr>
              <w:rPr>
                <w:color w:val="000000"/>
              </w:rPr>
            </w:pPr>
            <w:r w:rsidRPr="00C92AC8">
              <w:rPr>
                <w:color w:val="000000"/>
              </w:rPr>
              <w:t>NA</w:t>
            </w:r>
          </w:p>
        </w:tc>
        <w:tc>
          <w:tcPr>
            <w:tcW w:w="1350" w:type="dxa"/>
            <w:tcBorders>
              <w:bottom w:val="double" w:sz="6" w:space="0" w:color="auto"/>
            </w:tcBorders>
          </w:tcPr>
          <w:p w:rsidR="008E4848" w:rsidRPr="00C92AC8" w:rsidRDefault="008E4848" w:rsidP="0031145F">
            <w:pPr>
              <w:rPr>
                <w:color w:val="000000"/>
              </w:rPr>
            </w:pPr>
            <w:r w:rsidRPr="00C92AC8">
              <w:rPr>
                <w:color w:val="000000"/>
              </w:rPr>
              <w:t>NA</w:t>
            </w:r>
          </w:p>
        </w:tc>
        <w:tc>
          <w:tcPr>
            <w:tcW w:w="4860" w:type="dxa"/>
            <w:tcBorders>
              <w:bottom w:val="double" w:sz="6" w:space="0" w:color="auto"/>
            </w:tcBorders>
          </w:tcPr>
          <w:p w:rsidR="008E4848" w:rsidRPr="00C92AC8" w:rsidRDefault="008E4848" w:rsidP="0031145F">
            <w:r w:rsidRPr="00C92AC8">
              <w:t>Delete the definition of “</w:t>
            </w:r>
            <w:r>
              <w:t>person</w:t>
            </w:r>
            <w:r w:rsidRPr="00C92AC8">
              <w:t xml:space="preserve">” </w:t>
            </w:r>
          </w:p>
        </w:tc>
        <w:tc>
          <w:tcPr>
            <w:tcW w:w="4320" w:type="dxa"/>
            <w:tcBorders>
              <w:bottom w:val="double" w:sz="6" w:space="0" w:color="auto"/>
            </w:tcBorders>
          </w:tcPr>
          <w:p w:rsidR="008E4848" w:rsidRPr="00C92AC8" w:rsidRDefault="008E4848" w:rsidP="0031145F">
            <w:r w:rsidRPr="00C92AC8">
              <w:t>Delete and use division 200 definition</w:t>
            </w:r>
          </w:p>
        </w:tc>
        <w:tc>
          <w:tcPr>
            <w:tcW w:w="787" w:type="dxa"/>
            <w:tcBorders>
              <w:bottom w:val="double" w:sz="6" w:space="0" w:color="auto"/>
            </w:tcBorders>
          </w:tcPr>
          <w:p w:rsidR="008E4848" w:rsidRPr="006E233D" w:rsidRDefault="008E4848" w:rsidP="0031145F">
            <w:pPr>
              <w:jc w:val="center"/>
            </w:pPr>
            <w:r w:rsidRPr="00C92AC8">
              <w:t>SIP</w:t>
            </w:r>
          </w:p>
        </w:tc>
      </w:tr>
      <w:tr w:rsidR="008E4848" w:rsidRPr="006E233D" w:rsidTr="0031145F">
        <w:tc>
          <w:tcPr>
            <w:tcW w:w="918" w:type="dxa"/>
            <w:tcBorders>
              <w:bottom w:val="double" w:sz="6" w:space="0" w:color="auto"/>
            </w:tcBorders>
          </w:tcPr>
          <w:p w:rsidR="008E4848" w:rsidRPr="00C92AC8" w:rsidRDefault="008E4848" w:rsidP="0031145F">
            <w:r w:rsidRPr="00C92AC8">
              <w:t>264</w:t>
            </w:r>
          </w:p>
        </w:tc>
        <w:tc>
          <w:tcPr>
            <w:tcW w:w="1350" w:type="dxa"/>
            <w:tcBorders>
              <w:bottom w:val="double" w:sz="6" w:space="0" w:color="auto"/>
            </w:tcBorders>
          </w:tcPr>
          <w:p w:rsidR="008E4848" w:rsidRPr="00C92AC8" w:rsidRDefault="008E4848" w:rsidP="0031145F">
            <w:r w:rsidRPr="00C92AC8">
              <w:t>0030(</w:t>
            </w:r>
            <w:r>
              <w:t>36</w:t>
            </w:r>
            <w:r w:rsidRPr="00C92AC8">
              <w:t>)</w:t>
            </w:r>
          </w:p>
        </w:tc>
        <w:tc>
          <w:tcPr>
            <w:tcW w:w="990" w:type="dxa"/>
            <w:tcBorders>
              <w:bottom w:val="double" w:sz="6" w:space="0" w:color="auto"/>
            </w:tcBorders>
          </w:tcPr>
          <w:p w:rsidR="008E4848" w:rsidRPr="00C92AC8" w:rsidRDefault="008E4848" w:rsidP="0031145F">
            <w:r w:rsidRPr="00C92AC8">
              <w:t>264</w:t>
            </w:r>
          </w:p>
        </w:tc>
        <w:tc>
          <w:tcPr>
            <w:tcW w:w="1350" w:type="dxa"/>
            <w:tcBorders>
              <w:bottom w:val="double" w:sz="6" w:space="0" w:color="auto"/>
            </w:tcBorders>
          </w:tcPr>
          <w:p w:rsidR="008E4848" w:rsidRPr="00C92AC8" w:rsidRDefault="008E4848" w:rsidP="0031145F">
            <w:r w:rsidRPr="00C92AC8">
              <w:t>0030(</w:t>
            </w:r>
            <w:r>
              <w:t>36</w:t>
            </w:r>
            <w:r w:rsidRPr="00C92AC8">
              <w:t>)</w:t>
            </w:r>
          </w:p>
        </w:tc>
        <w:tc>
          <w:tcPr>
            <w:tcW w:w="4860" w:type="dxa"/>
            <w:tcBorders>
              <w:bottom w:val="double" w:sz="6" w:space="0" w:color="auto"/>
            </w:tcBorders>
          </w:tcPr>
          <w:p w:rsidR="008E4848" w:rsidRPr="00C92AC8" w:rsidRDefault="008E4848" w:rsidP="00636E35">
            <w:r>
              <w:t>Do not capitalize division</w:t>
            </w:r>
            <w:r w:rsidRPr="00C92AC8">
              <w:t xml:space="preserve"> </w:t>
            </w:r>
          </w:p>
        </w:tc>
        <w:tc>
          <w:tcPr>
            <w:tcW w:w="4320" w:type="dxa"/>
            <w:tcBorders>
              <w:bottom w:val="double" w:sz="6" w:space="0" w:color="auto"/>
            </w:tcBorders>
          </w:tcPr>
          <w:p w:rsidR="008E4848" w:rsidRPr="00C92AC8" w:rsidRDefault="008E4848" w:rsidP="0031145F">
            <w:r>
              <w:t>Correction</w:t>
            </w:r>
          </w:p>
        </w:tc>
        <w:tc>
          <w:tcPr>
            <w:tcW w:w="787" w:type="dxa"/>
            <w:tcBorders>
              <w:bottom w:val="double" w:sz="6" w:space="0" w:color="auto"/>
            </w:tcBorders>
          </w:tcPr>
          <w:p w:rsidR="008E4848" w:rsidRPr="006E233D" w:rsidRDefault="008E4848" w:rsidP="0031145F">
            <w:pPr>
              <w:jc w:val="center"/>
            </w:pPr>
            <w:r w:rsidRPr="00C92AC8">
              <w:t>SIP</w:t>
            </w:r>
          </w:p>
        </w:tc>
      </w:tr>
      <w:tr w:rsidR="008E4848" w:rsidRPr="006E233D" w:rsidTr="009F5171">
        <w:tc>
          <w:tcPr>
            <w:tcW w:w="918" w:type="dxa"/>
            <w:tcBorders>
              <w:bottom w:val="double" w:sz="6" w:space="0" w:color="auto"/>
            </w:tcBorders>
          </w:tcPr>
          <w:p w:rsidR="008E4848" w:rsidRPr="00C92AC8" w:rsidRDefault="008E4848" w:rsidP="009F5171">
            <w:r w:rsidRPr="00C92AC8">
              <w:t>264</w:t>
            </w:r>
          </w:p>
        </w:tc>
        <w:tc>
          <w:tcPr>
            <w:tcW w:w="1350" w:type="dxa"/>
            <w:tcBorders>
              <w:bottom w:val="double" w:sz="6" w:space="0" w:color="auto"/>
            </w:tcBorders>
          </w:tcPr>
          <w:p w:rsidR="008E4848" w:rsidRPr="00C92AC8" w:rsidRDefault="008E4848" w:rsidP="00F00C01">
            <w:r>
              <w:t>004</w:t>
            </w:r>
            <w:r w:rsidRPr="00C92AC8">
              <w:t>0(</w:t>
            </w:r>
            <w:r>
              <w:t>5</w:t>
            </w:r>
            <w:r w:rsidRPr="00C92AC8">
              <w:t>)</w:t>
            </w:r>
          </w:p>
        </w:tc>
        <w:tc>
          <w:tcPr>
            <w:tcW w:w="990" w:type="dxa"/>
            <w:tcBorders>
              <w:bottom w:val="double" w:sz="6" w:space="0" w:color="auto"/>
            </w:tcBorders>
          </w:tcPr>
          <w:p w:rsidR="008E4848" w:rsidRPr="005A5027" w:rsidRDefault="008E4848" w:rsidP="009F5171">
            <w:pPr>
              <w:rPr>
                <w:color w:val="000000"/>
              </w:rPr>
            </w:pPr>
            <w:r w:rsidRPr="005A5027">
              <w:rPr>
                <w:color w:val="000000"/>
              </w:rPr>
              <w:t>NA</w:t>
            </w:r>
          </w:p>
        </w:tc>
        <w:tc>
          <w:tcPr>
            <w:tcW w:w="1350" w:type="dxa"/>
            <w:tcBorders>
              <w:bottom w:val="double" w:sz="6" w:space="0" w:color="auto"/>
            </w:tcBorders>
          </w:tcPr>
          <w:p w:rsidR="008E4848" w:rsidRPr="005A5027" w:rsidRDefault="008E4848" w:rsidP="009F5171">
            <w:pPr>
              <w:rPr>
                <w:color w:val="000000"/>
              </w:rPr>
            </w:pPr>
            <w:r w:rsidRPr="005A5027">
              <w:rPr>
                <w:color w:val="000000"/>
              </w:rPr>
              <w:t>NA</w:t>
            </w:r>
          </w:p>
        </w:tc>
        <w:tc>
          <w:tcPr>
            <w:tcW w:w="4860" w:type="dxa"/>
            <w:tcBorders>
              <w:bottom w:val="double" w:sz="6" w:space="0" w:color="auto"/>
            </w:tcBorders>
          </w:tcPr>
          <w:p w:rsidR="008E4848" w:rsidRPr="00C92AC8" w:rsidRDefault="008E4848" w:rsidP="009F5171">
            <w:r>
              <w:t>Delete chapter and the comma between OAR 340 and division 266</w:t>
            </w:r>
          </w:p>
        </w:tc>
        <w:tc>
          <w:tcPr>
            <w:tcW w:w="4320" w:type="dxa"/>
            <w:tcBorders>
              <w:bottom w:val="double" w:sz="6" w:space="0" w:color="auto"/>
            </w:tcBorders>
          </w:tcPr>
          <w:p w:rsidR="008E4848" w:rsidRPr="00C92AC8" w:rsidRDefault="008E4848" w:rsidP="009F5171">
            <w:r>
              <w:t>Correction</w:t>
            </w:r>
          </w:p>
        </w:tc>
        <w:tc>
          <w:tcPr>
            <w:tcW w:w="787" w:type="dxa"/>
            <w:tcBorders>
              <w:bottom w:val="double" w:sz="6" w:space="0" w:color="auto"/>
            </w:tcBorders>
          </w:tcPr>
          <w:p w:rsidR="008E4848" w:rsidRPr="006E233D" w:rsidRDefault="008E4848" w:rsidP="009F5171">
            <w:pPr>
              <w:jc w:val="center"/>
            </w:pPr>
            <w:r w:rsidRPr="00C92AC8">
              <w:t>SIP</w:t>
            </w:r>
          </w:p>
        </w:tc>
      </w:tr>
      <w:tr w:rsidR="008E4848" w:rsidRPr="005A5027" w:rsidTr="000D5FA8">
        <w:tc>
          <w:tcPr>
            <w:tcW w:w="918" w:type="dxa"/>
            <w:tcBorders>
              <w:bottom w:val="double" w:sz="6" w:space="0" w:color="auto"/>
            </w:tcBorders>
          </w:tcPr>
          <w:p w:rsidR="008E4848" w:rsidRPr="005A5027" w:rsidRDefault="008E4848" w:rsidP="000D5FA8">
            <w:r w:rsidRPr="005A5027">
              <w:t>264</w:t>
            </w:r>
          </w:p>
        </w:tc>
        <w:tc>
          <w:tcPr>
            <w:tcW w:w="1350" w:type="dxa"/>
            <w:tcBorders>
              <w:bottom w:val="double" w:sz="6" w:space="0" w:color="auto"/>
            </w:tcBorders>
          </w:tcPr>
          <w:p w:rsidR="008E4848" w:rsidRPr="005A5027" w:rsidRDefault="008E4848" w:rsidP="000D5FA8">
            <w:r w:rsidRPr="005A5027">
              <w:t>0078</w:t>
            </w:r>
          </w:p>
        </w:tc>
        <w:tc>
          <w:tcPr>
            <w:tcW w:w="990" w:type="dxa"/>
            <w:tcBorders>
              <w:bottom w:val="double" w:sz="6" w:space="0" w:color="auto"/>
            </w:tcBorders>
          </w:tcPr>
          <w:p w:rsidR="008E4848" w:rsidRPr="005A5027" w:rsidRDefault="008E4848" w:rsidP="000D5FA8">
            <w:pPr>
              <w:rPr>
                <w:color w:val="000000"/>
              </w:rPr>
            </w:pPr>
            <w:r w:rsidRPr="005A5027">
              <w:rPr>
                <w:color w:val="000000"/>
              </w:rPr>
              <w:t>NA</w:t>
            </w:r>
          </w:p>
        </w:tc>
        <w:tc>
          <w:tcPr>
            <w:tcW w:w="1350" w:type="dxa"/>
            <w:tcBorders>
              <w:bottom w:val="double" w:sz="6" w:space="0" w:color="auto"/>
            </w:tcBorders>
          </w:tcPr>
          <w:p w:rsidR="008E4848" w:rsidRPr="005A5027" w:rsidRDefault="008E4848" w:rsidP="000D5FA8">
            <w:pPr>
              <w:rPr>
                <w:color w:val="000000"/>
              </w:rPr>
            </w:pPr>
            <w:r w:rsidRPr="005A5027">
              <w:rPr>
                <w:color w:val="000000"/>
              </w:rPr>
              <w:t>NA</w:t>
            </w:r>
          </w:p>
        </w:tc>
        <w:tc>
          <w:tcPr>
            <w:tcW w:w="4860" w:type="dxa"/>
            <w:tcBorders>
              <w:bottom w:val="double" w:sz="6" w:space="0" w:color="auto"/>
            </w:tcBorders>
          </w:tcPr>
          <w:p w:rsidR="008E4848" w:rsidRPr="005A5027" w:rsidRDefault="008E4848" w:rsidP="000D5FA8">
            <w:pPr>
              <w:rPr>
                <w:color w:val="000000"/>
              </w:rPr>
            </w:pPr>
            <w:r w:rsidRPr="005A5027">
              <w:rPr>
                <w:color w:val="000000"/>
              </w:rPr>
              <w:t>Add figure names</w:t>
            </w:r>
          </w:p>
        </w:tc>
        <w:tc>
          <w:tcPr>
            <w:tcW w:w="4320" w:type="dxa"/>
            <w:tcBorders>
              <w:bottom w:val="double" w:sz="6" w:space="0" w:color="auto"/>
            </w:tcBorders>
          </w:tcPr>
          <w:p w:rsidR="008E4848" w:rsidRPr="005A5027" w:rsidRDefault="008E4848" w:rsidP="000D5FA8">
            <w:r w:rsidRPr="005A5027">
              <w:t>Clarification</w:t>
            </w:r>
          </w:p>
        </w:tc>
        <w:tc>
          <w:tcPr>
            <w:tcW w:w="787" w:type="dxa"/>
            <w:tcBorders>
              <w:bottom w:val="double" w:sz="6" w:space="0" w:color="auto"/>
            </w:tcBorders>
          </w:tcPr>
          <w:p w:rsidR="008E4848" w:rsidRPr="006E233D" w:rsidRDefault="008E4848" w:rsidP="000D5FA8">
            <w:pPr>
              <w:jc w:val="center"/>
            </w:pPr>
            <w:r>
              <w:t>SIP</w:t>
            </w:r>
          </w:p>
        </w:tc>
      </w:tr>
      <w:tr w:rsidR="008E4848" w:rsidRPr="005A5027" w:rsidTr="006F52AA">
        <w:tc>
          <w:tcPr>
            <w:tcW w:w="918" w:type="dxa"/>
            <w:tcBorders>
              <w:bottom w:val="double" w:sz="6" w:space="0" w:color="auto"/>
            </w:tcBorders>
          </w:tcPr>
          <w:p w:rsidR="008E4848" w:rsidRPr="005A5027" w:rsidRDefault="008E4848" w:rsidP="006F52AA">
            <w:r w:rsidRPr="005A5027">
              <w:t>264</w:t>
            </w:r>
          </w:p>
        </w:tc>
        <w:tc>
          <w:tcPr>
            <w:tcW w:w="1350" w:type="dxa"/>
            <w:tcBorders>
              <w:bottom w:val="double" w:sz="6" w:space="0" w:color="auto"/>
            </w:tcBorders>
          </w:tcPr>
          <w:p w:rsidR="008E4848" w:rsidRPr="005A5027" w:rsidRDefault="008E4848" w:rsidP="006F52AA">
            <w:r w:rsidRPr="005A5027">
              <w:t>0</w:t>
            </w:r>
            <w:r>
              <w:t>120(4)(c)</w:t>
            </w:r>
          </w:p>
        </w:tc>
        <w:tc>
          <w:tcPr>
            <w:tcW w:w="990" w:type="dxa"/>
            <w:tcBorders>
              <w:bottom w:val="double" w:sz="6" w:space="0" w:color="auto"/>
            </w:tcBorders>
          </w:tcPr>
          <w:p w:rsidR="008E4848" w:rsidRPr="005A5027" w:rsidRDefault="008E4848" w:rsidP="006F52AA">
            <w:pPr>
              <w:rPr>
                <w:color w:val="000000"/>
              </w:rPr>
            </w:pPr>
            <w:r w:rsidRPr="005A5027">
              <w:rPr>
                <w:color w:val="000000"/>
              </w:rPr>
              <w:t>NA</w:t>
            </w:r>
          </w:p>
        </w:tc>
        <w:tc>
          <w:tcPr>
            <w:tcW w:w="1350" w:type="dxa"/>
            <w:tcBorders>
              <w:bottom w:val="double" w:sz="6" w:space="0" w:color="auto"/>
            </w:tcBorders>
          </w:tcPr>
          <w:p w:rsidR="008E4848" w:rsidRPr="005A5027" w:rsidRDefault="008E4848" w:rsidP="006F52AA">
            <w:pPr>
              <w:rPr>
                <w:color w:val="000000"/>
              </w:rPr>
            </w:pPr>
            <w:r w:rsidRPr="005A5027">
              <w:rPr>
                <w:color w:val="000000"/>
              </w:rPr>
              <w:t>NA</w:t>
            </w:r>
          </w:p>
        </w:tc>
        <w:tc>
          <w:tcPr>
            <w:tcW w:w="4860" w:type="dxa"/>
            <w:tcBorders>
              <w:bottom w:val="double" w:sz="6" w:space="0" w:color="auto"/>
            </w:tcBorders>
          </w:tcPr>
          <w:p w:rsidR="008E4848" w:rsidRPr="005A5027" w:rsidRDefault="008E4848" w:rsidP="006F52AA">
            <w:pPr>
              <w:rPr>
                <w:color w:val="000000"/>
              </w:rPr>
            </w:pPr>
            <w:r>
              <w:rPr>
                <w:color w:val="000000"/>
              </w:rPr>
              <w:t>Correct cross reference to OAR 340-264-0078(7)</w:t>
            </w:r>
          </w:p>
        </w:tc>
        <w:tc>
          <w:tcPr>
            <w:tcW w:w="4320" w:type="dxa"/>
            <w:tcBorders>
              <w:bottom w:val="double" w:sz="6" w:space="0" w:color="auto"/>
            </w:tcBorders>
          </w:tcPr>
          <w:p w:rsidR="008E4848" w:rsidRPr="005A5027" w:rsidRDefault="008E4848" w:rsidP="006F52AA">
            <w:r>
              <w:t>Correction</w:t>
            </w:r>
          </w:p>
        </w:tc>
        <w:tc>
          <w:tcPr>
            <w:tcW w:w="787" w:type="dxa"/>
            <w:tcBorders>
              <w:bottom w:val="double" w:sz="6" w:space="0" w:color="auto"/>
            </w:tcBorders>
          </w:tcPr>
          <w:p w:rsidR="008E4848" w:rsidRPr="006E233D" w:rsidRDefault="008E4848" w:rsidP="0066018C">
            <w:pPr>
              <w:jc w:val="center"/>
            </w:pPr>
            <w:r>
              <w:t>SIP</w:t>
            </w:r>
          </w:p>
        </w:tc>
      </w:tr>
      <w:tr w:rsidR="008E4848" w:rsidRPr="005A5027" w:rsidTr="0031145F">
        <w:tc>
          <w:tcPr>
            <w:tcW w:w="918" w:type="dxa"/>
            <w:tcBorders>
              <w:bottom w:val="double" w:sz="6" w:space="0" w:color="auto"/>
            </w:tcBorders>
          </w:tcPr>
          <w:p w:rsidR="008E4848" w:rsidRPr="005A5027" w:rsidRDefault="008E4848" w:rsidP="0031145F">
            <w:r w:rsidRPr="005A5027">
              <w:t>264</w:t>
            </w:r>
          </w:p>
        </w:tc>
        <w:tc>
          <w:tcPr>
            <w:tcW w:w="1350" w:type="dxa"/>
            <w:tcBorders>
              <w:bottom w:val="double" w:sz="6" w:space="0" w:color="auto"/>
            </w:tcBorders>
          </w:tcPr>
          <w:p w:rsidR="008E4848" w:rsidRPr="005A5027" w:rsidRDefault="008E4848" w:rsidP="0031145F">
            <w:r>
              <w:t>016</w:t>
            </w:r>
            <w:r w:rsidRPr="005A5027">
              <w:t>0</w:t>
            </w:r>
          </w:p>
        </w:tc>
        <w:tc>
          <w:tcPr>
            <w:tcW w:w="990" w:type="dxa"/>
            <w:tcBorders>
              <w:bottom w:val="double" w:sz="6" w:space="0" w:color="auto"/>
            </w:tcBorders>
          </w:tcPr>
          <w:p w:rsidR="008E4848" w:rsidRPr="005A5027" w:rsidRDefault="008E4848" w:rsidP="0031145F">
            <w:pPr>
              <w:rPr>
                <w:color w:val="000000"/>
              </w:rPr>
            </w:pPr>
            <w:r w:rsidRPr="005A5027">
              <w:rPr>
                <w:color w:val="000000"/>
              </w:rPr>
              <w:t>NA</w:t>
            </w:r>
          </w:p>
        </w:tc>
        <w:tc>
          <w:tcPr>
            <w:tcW w:w="1350" w:type="dxa"/>
            <w:tcBorders>
              <w:bottom w:val="double" w:sz="6" w:space="0" w:color="auto"/>
            </w:tcBorders>
          </w:tcPr>
          <w:p w:rsidR="008E4848" w:rsidRPr="005A5027" w:rsidRDefault="008E4848" w:rsidP="0031145F">
            <w:pPr>
              <w:rPr>
                <w:color w:val="000000"/>
              </w:rPr>
            </w:pPr>
            <w:r w:rsidRPr="005A5027">
              <w:rPr>
                <w:color w:val="000000"/>
              </w:rPr>
              <w:t>NA</w:t>
            </w:r>
          </w:p>
        </w:tc>
        <w:tc>
          <w:tcPr>
            <w:tcW w:w="4860" w:type="dxa"/>
            <w:tcBorders>
              <w:bottom w:val="double" w:sz="6" w:space="0" w:color="auto"/>
            </w:tcBorders>
          </w:tcPr>
          <w:p w:rsidR="008E4848" w:rsidRPr="005A5027" w:rsidRDefault="008E4848" w:rsidP="0031145F">
            <w:pPr>
              <w:rPr>
                <w:color w:val="000000"/>
              </w:rPr>
            </w:pPr>
            <w:r w:rsidRPr="005A5027">
              <w:rPr>
                <w:color w:val="000000"/>
              </w:rPr>
              <w:t>Add figure names</w:t>
            </w:r>
          </w:p>
        </w:tc>
        <w:tc>
          <w:tcPr>
            <w:tcW w:w="4320" w:type="dxa"/>
            <w:tcBorders>
              <w:bottom w:val="double" w:sz="6" w:space="0" w:color="auto"/>
            </w:tcBorders>
          </w:tcPr>
          <w:p w:rsidR="008E4848" w:rsidRPr="005A5027" w:rsidRDefault="008E4848" w:rsidP="0031145F">
            <w:r w:rsidRPr="005A5027">
              <w:t>Clarification</w:t>
            </w:r>
          </w:p>
        </w:tc>
        <w:tc>
          <w:tcPr>
            <w:tcW w:w="787" w:type="dxa"/>
            <w:tcBorders>
              <w:bottom w:val="double" w:sz="6" w:space="0" w:color="auto"/>
            </w:tcBorders>
          </w:tcPr>
          <w:p w:rsidR="008E4848" w:rsidRPr="006E233D" w:rsidRDefault="008E4848" w:rsidP="0031145F">
            <w:pPr>
              <w:jc w:val="center"/>
            </w:pPr>
            <w:r>
              <w:t>SIP</w:t>
            </w:r>
          </w:p>
        </w:tc>
      </w:tr>
      <w:tr w:rsidR="008E4848" w:rsidRPr="005A5027" w:rsidTr="00D66578">
        <w:tc>
          <w:tcPr>
            <w:tcW w:w="918" w:type="dxa"/>
            <w:tcBorders>
              <w:bottom w:val="double" w:sz="6" w:space="0" w:color="auto"/>
            </w:tcBorders>
          </w:tcPr>
          <w:p w:rsidR="008E4848" w:rsidRPr="005A5027" w:rsidRDefault="008E4848" w:rsidP="00A65851">
            <w:r w:rsidRPr="005A5027">
              <w:t>264</w:t>
            </w:r>
          </w:p>
        </w:tc>
        <w:tc>
          <w:tcPr>
            <w:tcW w:w="1350" w:type="dxa"/>
            <w:tcBorders>
              <w:bottom w:val="double" w:sz="6" w:space="0" w:color="auto"/>
            </w:tcBorders>
          </w:tcPr>
          <w:p w:rsidR="008E4848" w:rsidRPr="005A5027" w:rsidRDefault="008E4848" w:rsidP="00A65851">
            <w:r w:rsidRPr="005A5027">
              <w:t>0170</w:t>
            </w:r>
          </w:p>
        </w:tc>
        <w:tc>
          <w:tcPr>
            <w:tcW w:w="990" w:type="dxa"/>
            <w:tcBorders>
              <w:bottom w:val="double" w:sz="6" w:space="0" w:color="auto"/>
            </w:tcBorders>
          </w:tcPr>
          <w:p w:rsidR="008E4848" w:rsidRPr="005A5027" w:rsidRDefault="008E4848" w:rsidP="00A65851">
            <w:pPr>
              <w:rPr>
                <w:color w:val="000000"/>
              </w:rPr>
            </w:pPr>
            <w:r w:rsidRPr="005A5027">
              <w:rPr>
                <w:color w:val="000000"/>
              </w:rPr>
              <w:t>NA</w:t>
            </w:r>
          </w:p>
        </w:tc>
        <w:tc>
          <w:tcPr>
            <w:tcW w:w="1350" w:type="dxa"/>
            <w:tcBorders>
              <w:bottom w:val="double" w:sz="6" w:space="0" w:color="auto"/>
            </w:tcBorders>
          </w:tcPr>
          <w:p w:rsidR="008E4848" w:rsidRPr="005A5027" w:rsidRDefault="008E4848" w:rsidP="00A65851">
            <w:pPr>
              <w:rPr>
                <w:color w:val="000000"/>
              </w:rPr>
            </w:pPr>
            <w:r w:rsidRPr="005A5027">
              <w:rPr>
                <w:color w:val="000000"/>
              </w:rPr>
              <w:t>NA</w:t>
            </w:r>
          </w:p>
        </w:tc>
        <w:tc>
          <w:tcPr>
            <w:tcW w:w="4860" w:type="dxa"/>
            <w:tcBorders>
              <w:bottom w:val="double" w:sz="6" w:space="0" w:color="auto"/>
            </w:tcBorders>
          </w:tcPr>
          <w:p w:rsidR="008E4848" w:rsidRPr="005A5027" w:rsidRDefault="008E4848" w:rsidP="00954B03">
            <w:pPr>
              <w:rPr>
                <w:color w:val="000000"/>
              </w:rPr>
            </w:pPr>
            <w:r w:rsidRPr="005A5027">
              <w:rPr>
                <w:color w:val="000000"/>
              </w:rPr>
              <w:t>Add figure names</w:t>
            </w:r>
          </w:p>
        </w:tc>
        <w:tc>
          <w:tcPr>
            <w:tcW w:w="4320" w:type="dxa"/>
            <w:tcBorders>
              <w:bottom w:val="double" w:sz="6" w:space="0" w:color="auto"/>
            </w:tcBorders>
          </w:tcPr>
          <w:p w:rsidR="008E4848" w:rsidRPr="005A5027" w:rsidRDefault="008E4848" w:rsidP="0014611E">
            <w:r w:rsidRPr="005A5027">
              <w:t>Clarification</w:t>
            </w:r>
          </w:p>
        </w:tc>
        <w:tc>
          <w:tcPr>
            <w:tcW w:w="787" w:type="dxa"/>
            <w:tcBorders>
              <w:bottom w:val="double" w:sz="6" w:space="0" w:color="auto"/>
            </w:tcBorders>
          </w:tcPr>
          <w:p w:rsidR="008E4848" w:rsidRPr="006E233D" w:rsidRDefault="008E4848" w:rsidP="0066018C">
            <w:pPr>
              <w:jc w:val="center"/>
            </w:pPr>
            <w:r>
              <w:t>SIP</w:t>
            </w:r>
          </w:p>
        </w:tc>
      </w:tr>
      <w:tr w:rsidR="008E4848" w:rsidRPr="006E233D" w:rsidTr="00D66578">
        <w:tc>
          <w:tcPr>
            <w:tcW w:w="918" w:type="dxa"/>
            <w:tcBorders>
              <w:bottom w:val="double" w:sz="6" w:space="0" w:color="auto"/>
            </w:tcBorders>
          </w:tcPr>
          <w:p w:rsidR="008E4848" w:rsidRPr="005A5027" w:rsidRDefault="008E4848" w:rsidP="00A65851">
            <w:r w:rsidRPr="005A5027">
              <w:t>264</w:t>
            </w:r>
          </w:p>
        </w:tc>
        <w:tc>
          <w:tcPr>
            <w:tcW w:w="1350" w:type="dxa"/>
            <w:tcBorders>
              <w:bottom w:val="double" w:sz="6" w:space="0" w:color="auto"/>
            </w:tcBorders>
          </w:tcPr>
          <w:p w:rsidR="008E4848" w:rsidRPr="005A5027" w:rsidRDefault="008E4848" w:rsidP="00A65851">
            <w:r w:rsidRPr="005A5027">
              <w:t>0190</w:t>
            </w:r>
          </w:p>
        </w:tc>
        <w:tc>
          <w:tcPr>
            <w:tcW w:w="990" w:type="dxa"/>
            <w:tcBorders>
              <w:bottom w:val="double" w:sz="6" w:space="0" w:color="auto"/>
            </w:tcBorders>
          </w:tcPr>
          <w:p w:rsidR="008E4848" w:rsidRPr="005A5027" w:rsidRDefault="008E4848" w:rsidP="00A65851">
            <w:pPr>
              <w:rPr>
                <w:color w:val="000000"/>
              </w:rPr>
            </w:pPr>
            <w:r w:rsidRPr="005A5027">
              <w:rPr>
                <w:color w:val="000000"/>
              </w:rPr>
              <w:t>NA</w:t>
            </w:r>
          </w:p>
        </w:tc>
        <w:tc>
          <w:tcPr>
            <w:tcW w:w="1350" w:type="dxa"/>
            <w:tcBorders>
              <w:bottom w:val="double" w:sz="6" w:space="0" w:color="auto"/>
            </w:tcBorders>
          </w:tcPr>
          <w:p w:rsidR="008E4848" w:rsidRPr="005A5027" w:rsidRDefault="008E4848" w:rsidP="00A65851">
            <w:pPr>
              <w:rPr>
                <w:color w:val="000000"/>
              </w:rPr>
            </w:pPr>
            <w:r w:rsidRPr="005A5027">
              <w:rPr>
                <w:color w:val="000000"/>
              </w:rPr>
              <w:t>NA</w:t>
            </w:r>
          </w:p>
        </w:tc>
        <w:tc>
          <w:tcPr>
            <w:tcW w:w="4860" w:type="dxa"/>
            <w:tcBorders>
              <w:bottom w:val="double" w:sz="6" w:space="0" w:color="auto"/>
            </w:tcBorders>
          </w:tcPr>
          <w:p w:rsidR="008E4848" w:rsidRPr="005A5027" w:rsidRDefault="008E4848" w:rsidP="00FE68CE">
            <w:pPr>
              <w:rPr>
                <w:color w:val="000000"/>
              </w:rPr>
            </w:pPr>
            <w:r w:rsidRPr="005A5027">
              <w:rPr>
                <w:color w:val="000000"/>
              </w:rPr>
              <w:t>Repeal Forced Air Pit Incinerators rules</w:t>
            </w:r>
          </w:p>
        </w:tc>
        <w:tc>
          <w:tcPr>
            <w:tcW w:w="4320" w:type="dxa"/>
            <w:tcBorders>
              <w:bottom w:val="double" w:sz="6" w:space="0" w:color="auto"/>
            </w:tcBorders>
          </w:tcPr>
          <w:p w:rsidR="008E4848" w:rsidRPr="006E233D" w:rsidRDefault="008E4848"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8E4848" w:rsidRPr="006E233D" w:rsidRDefault="008E4848" w:rsidP="0066018C">
            <w:pPr>
              <w:jc w:val="center"/>
            </w:pPr>
            <w:r>
              <w:t>SIP</w:t>
            </w:r>
          </w:p>
        </w:tc>
      </w:tr>
      <w:tr w:rsidR="008E4848" w:rsidRPr="006E233D" w:rsidTr="00D66578">
        <w:tc>
          <w:tcPr>
            <w:tcW w:w="918" w:type="dxa"/>
            <w:shd w:val="clear" w:color="auto" w:fill="B2A1C7" w:themeFill="accent4" w:themeFillTint="99"/>
          </w:tcPr>
          <w:p w:rsidR="008E4848" w:rsidRPr="006E233D" w:rsidRDefault="008E4848" w:rsidP="00A65851">
            <w:r w:rsidRPr="006E233D">
              <w:t>268</w:t>
            </w:r>
          </w:p>
        </w:tc>
        <w:tc>
          <w:tcPr>
            <w:tcW w:w="1350" w:type="dxa"/>
            <w:shd w:val="clear" w:color="auto" w:fill="B2A1C7" w:themeFill="accent4" w:themeFillTint="99"/>
          </w:tcPr>
          <w:p w:rsidR="008E4848" w:rsidRPr="006E233D" w:rsidRDefault="008E4848" w:rsidP="00A65851"/>
        </w:tc>
        <w:tc>
          <w:tcPr>
            <w:tcW w:w="990" w:type="dxa"/>
            <w:shd w:val="clear" w:color="auto" w:fill="B2A1C7" w:themeFill="accent4" w:themeFillTint="99"/>
          </w:tcPr>
          <w:p w:rsidR="008E4848" w:rsidRPr="006E233D" w:rsidRDefault="008E4848" w:rsidP="00A65851">
            <w:pPr>
              <w:rPr>
                <w:color w:val="000000"/>
              </w:rPr>
            </w:pPr>
          </w:p>
        </w:tc>
        <w:tc>
          <w:tcPr>
            <w:tcW w:w="1350" w:type="dxa"/>
            <w:shd w:val="clear" w:color="auto" w:fill="B2A1C7" w:themeFill="accent4" w:themeFillTint="99"/>
          </w:tcPr>
          <w:p w:rsidR="008E4848" w:rsidRPr="006E233D" w:rsidRDefault="008E4848" w:rsidP="00A65851">
            <w:pPr>
              <w:rPr>
                <w:color w:val="000000"/>
              </w:rPr>
            </w:pPr>
          </w:p>
        </w:tc>
        <w:tc>
          <w:tcPr>
            <w:tcW w:w="4860" w:type="dxa"/>
            <w:shd w:val="clear" w:color="auto" w:fill="B2A1C7" w:themeFill="accent4" w:themeFillTint="99"/>
          </w:tcPr>
          <w:p w:rsidR="008E4848" w:rsidRPr="006E233D" w:rsidRDefault="008E4848" w:rsidP="00FE68CE">
            <w:pPr>
              <w:rPr>
                <w:color w:val="000000"/>
              </w:rPr>
            </w:pPr>
            <w:r w:rsidRPr="006E233D">
              <w:rPr>
                <w:color w:val="000000"/>
              </w:rPr>
              <w:t>Emission Reduction Credits</w:t>
            </w:r>
          </w:p>
        </w:tc>
        <w:tc>
          <w:tcPr>
            <w:tcW w:w="4320" w:type="dxa"/>
            <w:shd w:val="clear" w:color="auto" w:fill="B2A1C7" w:themeFill="accent4" w:themeFillTint="99"/>
          </w:tcPr>
          <w:p w:rsidR="008E4848" w:rsidRPr="006E233D" w:rsidRDefault="008E4848" w:rsidP="00FE68CE"/>
        </w:tc>
        <w:tc>
          <w:tcPr>
            <w:tcW w:w="787" w:type="dxa"/>
            <w:shd w:val="clear" w:color="auto" w:fill="B2A1C7" w:themeFill="accent4" w:themeFillTint="99"/>
          </w:tcPr>
          <w:p w:rsidR="008E4848" w:rsidRPr="006E233D" w:rsidRDefault="008E4848" w:rsidP="00FE68CE"/>
        </w:tc>
      </w:tr>
      <w:tr w:rsidR="008E4848" w:rsidRPr="006E233D" w:rsidTr="00D66578">
        <w:tc>
          <w:tcPr>
            <w:tcW w:w="918"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990" w:type="dxa"/>
          </w:tcPr>
          <w:p w:rsidR="008E4848" w:rsidRPr="006E233D" w:rsidRDefault="008E4848" w:rsidP="00A65851">
            <w:r w:rsidRPr="006E233D">
              <w:t>268</w:t>
            </w:r>
          </w:p>
        </w:tc>
        <w:tc>
          <w:tcPr>
            <w:tcW w:w="1350" w:type="dxa"/>
          </w:tcPr>
          <w:p w:rsidR="008E4848" w:rsidRPr="006E233D" w:rsidRDefault="008E4848" w:rsidP="00A65851">
            <w:r w:rsidRPr="006E233D">
              <w:t>0030(1)(f)</w:t>
            </w:r>
          </w:p>
        </w:tc>
        <w:tc>
          <w:tcPr>
            <w:tcW w:w="4860" w:type="dxa"/>
          </w:tcPr>
          <w:p w:rsidR="008E4848" w:rsidRPr="006E233D" w:rsidRDefault="008E4848"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8E4848" w:rsidRPr="006E233D" w:rsidRDefault="008E4848" w:rsidP="001C279D">
            <w:r w:rsidRPr="006E233D">
              <w:t xml:space="preserve">The Klamath Falls attainment plan allows sources to use wood fuel-fired device emission reductions </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990" w:type="dxa"/>
          </w:tcPr>
          <w:p w:rsidR="008E4848" w:rsidRPr="006E233D" w:rsidRDefault="008E4848" w:rsidP="00A65851">
            <w:r w:rsidRPr="006E233D">
              <w:t>268</w:t>
            </w:r>
          </w:p>
        </w:tc>
        <w:tc>
          <w:tcPr>
            <w:tcW w:w="1350" w:type="dxa"/>
          </w:tcPr>
          <w:p w:rsidR="008E4848" w:rsidRPr="006E233D" w:rsidRDefault="008E4848" w:rsidP="00A65851">
            <w:r w:rsidRPr="006E233D">
              <w:t>0030(1)(g)</w:t>
            </w:r>
          </w:p>
        </w:tc>
        <w:tc>
          <w:tcPr>
            <w:tcW w:w="4860" w:type="dxa"/>
          </w:tcPr>
          <w:p w:rsidR="008E4848" w:rsidRDefault="008E4848" w:rsidP="00432ED5">
            <w:r w:rsidRPr="006E233D">
              <w:t xml:space="preserve">Add: </w:t>
            </w:r>
          </w:p>
          <w:p w:rsidR="008E4848" w:rsidRPr="006E233D" w:rsidRDefault="008E4848" w:rsidP="00432ED5">
            <w:r w:rsidRPr="006E233D">
              <w:t>“</w:t>
            </w:r>
            <w:r w:rsidRPr="000346D0">
              <w:t xml:space="preserve">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from being creditable as emission reduction credits as long as all conditions of a creditable emission reduction </w:t>
            </w:r>
            <w:r w:rsidRPr="000346D0">
              <w:lastRenderedPageBreak/>
              <w:t>credit are met.</w:t>
            </w:r>
            <w:r>
              <w:t>”</w:t>
            </w:r>
          </w:p>
        </w:tc>
        <w:tc>
          <w:tcPr>
            <w:tcW w:w="4320" w:type="dxa"/>
          </w:tcPr>
          <w:p w:rsidR="008E4848" w:rsidRPr="006E233D" w:rsidRDefault="008E4848" w:rsidP="00405958">
            <w:r w:rsidRPr="006E233D">
              <w:lastRenderedPageBreak/>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roofErr w:type="gramStart"/>
            <w:r>
              <w:t>..</w:t>
            </w:r>
            <w:proofErr w:type="gramEnd"/>
            <w:r>
              <w:t xml:space="preserve"> </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lastRenderedPageBreak/>
              <w:t>268</w:t>
            </w:r>
          </w:p>
        </w:tc>
        <w:tc>
          <w:tcPr>
            <w:tcW w:w="1350" w:type="dxa"/>
          </w:tcPr>
          <w:p w:rsidR="008E4848" w:rsidRPr="006E233D" w:rsidRDefault="008E4848" w:rsidP="00A65851">
            <w:r w:rsidRPr="006E233D">
              <w:t>0030(3)(b)</w:t>
            </w:r>
          </w:p>
        </w:tc>
        <w:tc>
          <w:tcPr>
            <w:tcW w:w="990" w:type="dxa"/>
          </w:tcPr>
          <w:p w:rsidR="008E4848" w:rsidRPr="006E233D" w:rsidRDefault="008E4848" w:rsidP="00A65851">
            <w:pPr>
              <w:rPr>
                <w:color w:val="000000"/>
              </w:rPr>
            </w:pPr>
            <w:r w:rsidRPr="006E233D">
              <w:rPr>
                <w:color w:val="000000"/>
              </w:rPr>
              <w:t>NA</w:t>
            </w:r>
          </w:p>
        </w:tc>
        <w:tc>
          <w:tcPr>
            <w:tcW w:w="1350" w:type="dxa"/>
          </w:tcPr>
          <w:p w:rsidR="008E4848" w:rsidRPr="006E233D" w:rsidRDefault="008E4848" w:rsidP="00A65851">
            <w:pPr>
              <w:rPr>
                <w:color w:val="000000"/>
              </w:rPr>
            </w:pPr>
            <w:r w:rsidRPr="006E233D">
              <w:rPr>
                <w:color w:val="000000"/>
              </w:rPr>
              <w:t>NA</w:t>
            </w:r>
          </w:p>
        </w:tc>
        <w:tc>
          <w:tcPr>
            <w:tcW w:w="4860" w:type="dxa"/>
          </w:tcPr>
          <w:p w:rsidR="008E4848" w:rsidRPr="006E233D" w:rsidRDefault="008E4848" w:rsidP="00FE68CE">
            <w:pPr>
              <w:rPr>
                <w:color w:val="000000"/>
              </w:rPr>
            </w:pPr>
            <w:r w:rsidRPr="006E233D">
              <w:rPr>
                <w:color w:val="000000"/>
              </w:rPr>
              <w:t>Delete “and the Net Air Quality Benefit requirements of OAR 340-225-0090”</w:t>
            </w:r>
          </w:p>
        </w:tc>
        <w:tc>
          <w:tcPr>
            <w:tcW w:w="4320" w:type="dxa"/>
          </w:tcPr>
          <w:p w:rsidR="008E4848" w:rsidRPr="006E233D" w:rsidRDefault="008E4848" w:rsidP="00FF10A0">
            <w:r w:rsidRPr="006E233D">
              <w:t>Net Air Quality Benefit was moved to division 224</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NA</w:t>
            </w:r>
          </w:p>
        </w:tc>
        <w:tc>
          <w:tcPr>
            <w:tcW w:w="1350" w:type="dxa"/>
          </w:tcPr>
          <w:p w:rsidR="008E4848" w:rsidRPr="006E233D" w:rsidRDefault="008E4848" w:rsidP="00A65851">
            <w:r w:rsidRPr="006E233D">
              <w:t>NA</w:t>
            </w:r>
          </w:p>
        </w:tc>
        <w:tc>
          <w:tcPr>
            <w:tcW w:w="990" w:type="dxa"/>
          </w:tcPr>
          <w:p w:rsidR="008E4848" w:rsidRPr="006E233D" w:rsidRDefault="008E4848" w:rsidP="00A65851">
            <w:r w:rsidRPr="006E233D">
              <w:t>268</w:t>
            </w:r>
          </w:p>
        </w:tc>
        <w:tc>
          <w:tcPr>
            <w:tcW w:w="1350" w:type="dxa"/>
          </w:tcPr>
          <w:p w:rsidR="008E4848" w:rsidRPr="006E233D" w:rsidRDefault="008E4848" w:rsidP="00A65851">
            <w:r w:rsidRPr="006E233D">
              <w:t>0030(4)</w:t>
            </w:r>
          </w:p>
        </w:tc>
        <w:tc>
          <w:tcPr>
            <w:tcW w:w="4860" w:type="dxa"/>
          </w:tcPr>
          <w:p w:rsidR="008E4848" w:rsidRDefault="008E4848" w:rsidP="00F1536A">
            <w:pPr>
              <w:rPr>
                <w:color w:val="000000"/>
              </w:rPr>
            </w:pPr>
            <w:r w:rsidRPr="006E233D">
              <w:rPr>
                <w:color w:val="000000"/>
              </w:rPr>
              <w:t>Add</w:t>
            </w:r>
            <w:r>
              <w:rPr>
                <w:color w:val="000000"/>
              </w:rPr>
              <w:t>:</w:t>
            </w:r>
          </w:p>
          <w:p w:rsidR="008E4848" w:rsidRPr="006E233D" w:rsidRDefault="008E4848" w:rsidP="00F1536A">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8E4848" w:rsidRPr="006E233D" w:rsidRDefault="008E4848" w:rsidP="00FF10A0">
            <w:r w:rsidRPr="006E233D">
              <w:t>Clarification</w:t>
            </w:r>
            <w:r>
              <w:t xml:space="preserve">. </w:t>
            </w:r>
            <w:r w:rsidRPr="006E233D">
              <w:t>The existing rules do not specify when ERC are considered “used” and what happens if the proposed project changes.</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268</w:t>
            </w:r>
          </w:p>
        </w:tc>
        <w:tc>
          <w:tcPr>
            <w:tcW w:w="1350" w:type="dxa"/>
          </w:tcPr>
          <w:p w:rsidR="008E4848" w:rsidRPr="006E233D" w:rsidRDefault="008E4848" w:rsidP="00A65851">
            <w:r w:rsidRPr="006E233D">
              <w:t>0030(4)(a)</w:t>
            </w:r>
          </w:p>
        </w:tc>
        <w:tc>
          <w:tcPr>
            <w:tcW w:w="990" w:type="dxa"/>
          </w:tcPr>
          <w:p w:rsidR="008E4848" w:rsidRPr="006E233D" w:rsidRDefault="008E4848" w:rsidP="00A65851">
            <w:r w:rsidRPr="006E233D">
              <w:t>268</w:t>
            </w:r>
          </w:p>
        </w:tc>
        <w:tc>
          <w:tcPr>
            <w:tcW w:w="1350" w:type="dxa"/>
          </w:tcPr>
          <w:p w:rsidR="008E4848" w:rsidRPr="006E233D" w:rsidRDefault="008E4848" w:rsidP="00A65851">
            <w:r w:rsidRPr="006E233D">
              <w:t>0030(5)(a)</w:t>
            </w:r>
          </w:p>
        </w:tc>
        <w:tc>
          <w:tcPr>
            <w:tcW w:w="4860" w:type="dxa"/>
          </w:tcPr>
          <w:p w:rsidR="008E4848" w:rsidRPr="006E233D" w:rsidRDefault="008E4848"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8E4848" w:rsidRPr="006E233D" w:rsidRDefault="008E4848" w:rsidP="00B65845">
            <w:r>
              <w:t>C</w:t>
            </w:r>
            <w:r w:rsidRPr="006E233D">
              <w:t>larification</w:t>
            </w:r>
          </w:p>
        </w:tc>
        <w:tc>
          <w:tcPr>
            <w:tcW w:w="787" w:type="dxa"/>
          </w:tcPr>
          <w:p w:rsidR="008E4848" w:rsidRPr="006E233D" w:rsidRDefault="008E4848" w:rsidP="0066018C">
            <w:pPr>
              <w:jc w:val="center"/>
            </w:pPr>
            <w:r>
              <w:t>SIP</w:t>
            </w:r>
          </w:p>
        </w:tc>
      </w:tr>
      <w:tr w:rsidR="008E4848" w:rsidRPr="006E233D" w:rsidTr="00D66578">
        <w:tc>
          <w:tcPr>
            <w:tcW w:w="918" w:type="dxa"/>
          </w:tcPr>
          <w:p w:rsidR="008E4848" w:rsidRPr="006E233D" w:rsidRDefault="008E4848" w:rsidP="00A65851">
            <w:r w:rsidRPr="006E233D">
              <w:t>268</w:t>
            </w:r>
          </w:p>
        </w:tc>
        <w:tc>
          <w:tcPr>
            <w:tcW w:w="1350" w:type="dxa"/>
          </w:tcPr>
          <w:p w:rsidR="008E4848" w:rsidRPr="006E233D" w:rsidRDefault="008E4848" w:rsidP="00A65851">
            <w:r w:rsidRPr="006E233D">
              <w:t>0030(4)(b)</w:t>
            </w:r>
          </w:p>
        </w:tc>
        <w:tc>
          <w:tcPr>
            <w:tcW w:w="990" w:type="dxa"/>
          </w:tcPr>
          <w:p w:rsidR="008E4848" w:rsidRPr="006E233D" w:rsidRDefault="008E4848" w:rsidP="00A65851">
            <w:r w:rsidRPr="006E233D">
              <w:t>268</w:t>
            </w:r>
          </w:p>
        </w:tc>
        <w:tc>
          <w:tcPr>
            <w:tcW w:w="1350" w:type="dxa"/>
          </w:tcPr>
          <w:p w:rsidR="008E4848" w:rsidRPr="006E233D" w:rsidRDefault="008E4848" w:rsidP="00A65851">
            <w:r w:rsidRPr="006E233D">
              <w:t>0030(5)(b)</w:t>
            </w:r>
          </w:p>
        </w:tc>
        <w:tc>
          <w:tcPr>
            <w:tcW w:w="4860" w:type="dxa"/>
          </w:tcPr>
          <w:p w:rsidR="008E4848" w:rsidRPr="006E233D" w:rsidRDefault="008E4848"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8E4848" w:rsidRPr="006E233D" w:rsidRDefault="008E4848" w:rsidP="00FE68CE">
            <w:r>
              <w:t>C</w:t>
            </w:r>
            <w:r w:rsidRPr="006E233D">
              <w:t>larification</w:t>
            </w:r>
          </w:p>
        </w:tc>
        <w:tc>
          <w:tcPr>
            <w:tcW w:w="787" w:type="dxa"/>
          </w:tcPr>
          <w:p w:rsidR="008E4848" w:rsidRPr="006E233D" w:rsidRDefault="008E4848"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680" w:rsidRDefault="004F7680" w:rsidP="00213A82">
      <w:r>
        <w:separator/>
      </w:r>
    </w:p>
  </w:endnote>
  <w:endnote w:type="continuationSeparator" w:id="0">
    <w:p w:rsidR="004F7680" w:rsidRDefault="004F7680"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680" w:rsidRDefault="004F7680" w:rsidP="00213A82">
    <w:pPr>
      <w:pStyle w:val="Footer"/>
      <w:jc w:val="center"/>
    </w:pPr>
    <w:fldSimple w:instr=" DATE \@ &quot;M/d/yyyy&quot; ">
      <w:r>
        <w:rPr>
          <w:noProof/>
        </w:rPr>
        <w:t>2/11/2014</w:t>
      </w:r>
    </w:fldSimple>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756343">
      <w:rPr>
        <w:b/>
        <w:noProof/>
      </w:rPr>
      <w:t>11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56343">
      <w:rPr>
        <w:b/>
        <w:noProof/>
      </w:rPr>
      <w:t>148</w:t>
    </w:r>
    <w:r>
      <w:rPr>
        <w:b/>
        <w:sz w:val="24"/>
        <w:szCs w:val="24"/>
      </w:rPr>
      <w:fldChar w:fldCharType="end"/>
    </w:r>
  </w:p>
  <w:p w:rsidR="004F7680" w:rsidRDefault="004F76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680" w:rsidRDefault="004F7680" w:rsidP="00213A82">
      <w:r>
        <w:separator/>
      </w:r>
    </w:p>
  </w:footnote>
  <w:footnote w:type="continuationSeparator" w:id="0">
    <w:p w:rsidR="004F7680" w:rsidRDefault="004F7680"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8"/>
  </w:num>
  <w:num w:numId="3">
    <w:abstractNumId w:val="18"/>
  </w:num>
  <w:num w:numId="4">
    <w:abstractNumId w:val="33"/>
  </w:num>
  <w:num w:numId="5">
    <w:abstractNumId w:val="5"/>
  </w:num>
  <w:num w:numId="6">
    <w:abstractNumId w:val="23"/>
  </w:num>
  <w:num w:numId="7">
    <w:abstractNumId w:val="2"/>
  </w:num>
  <w:num w:numId="8">
    <w:abstractNumId w:val="27"/>
  </w:num>
  <w:num w:numId="9">
    <w:abstractNumId w:val="12"/>
  </w:num>
  <w:num w:numId="10">
    <w:abstractNumId w:val="28"/>
  </w:num>
  <w:num w:numId="11">
    <w:abstractNumId w:val="29"/>
  </w:num>
  <w:num w:numId="12">
    <w:abstractNumId w:val="19"/>
  </w:num>
  <w:num w:numId="13">
    <w:abstractNumId w:val="6"/>
  </w:num>
  <w:num w:numId="14">
    <w:abstractNumId w:val="9"/>
  </w:num>
  <w:num w:numId="15">
    <w:abstractNumId w:val="37"/>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6"/>
  </w:num>
  <w:num w:numId="28">
    <w:abstractNumId w:val="1"/>
  </w:num>
  <w:num w:numId="29">
    <w:abstractNumId w:val="0"/>
  </w:num>
  <w:num w:numId="30">
    <w:abstractNumId w:val="34"/>
  </w:num>
  <w:num w:numId="31">
    <w:abstractNumId w:val="3"/>
  </w:num>
  <w:num w:numId="32">
    <w:abstractNumId w:val="11"/>
  </w:num>
  <w:num w:numId="33">
    <w:abstractNumId w:val="22"/>
  </w:num>
  <w:num w:numId="34">
    <w:abstractNumId w:val="32"/>
  </w:num>
  <w:num w:numId="35">
    <w:abstractNumId w:val="24"/>
  </w:num>
  <w:num w:numId="36">
    <w:abstractNumId w:val="35"/>
  </w:num>
  <w:num w:numId="37">
    <w:abstractNumId w:val="10"/>
  </w:num>
  <w:num w:numId="38">
    <w:abstractNumId w:val="25"/>
  </w:num>
  <w:num w:numId="39">
    <w:abstractNumId w:val="20"/>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6906"/>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430"/>
    <w:rsid w:val="00052A33"/>
    <w:rsid w:val="00052BB4"/>
    <w:rsid w:val="00054047"/>
    <w:rsid w:val="00054E1E"/>
    <w:rsid w:val="00055A3A"/>
    <w:rsid w:val="0005629D"/>
    <w:rsid w:val="00057B8D"/>
    <w:rsid w:val="00057C1D"/>
    <w:rsid w:val="00057D9C"/>
    <w:rsid w:val="00057DAE"/>
    <w:rsid w:val="00057DE5"/>
    <w:rsid w:val="00057E75"/>
    <w:rsid w:val="000601C9"/>
    <w:rsid w:val="00060871"/>
    <w:rsid w:val="000613E4"/>
    <w:rsid w:val="00063643"/>
    <w:rsid w:val="000649E4"/>
    <w:rsid w:val="00065AC1"/>
    <w:rsid w:val="00065BAB"/>
    <w:rsid w:val="000666D5"/>
    <w:rsid w:val="00066DC6"/>
    <w:rsid w:val="000670F0"/>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D5FA8"/>
    <w:rsid w:val="000E03D3"/>
    <w:rsid w:val="000E0B5F"/>
    <w:rsid w:val="000E1E72"/>
    <w:rsid w:val="000E24D6"/>
    <w:rsid w:val="000E2D27"/>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4E0"/>
    <w:rsid w:val="000F3734"/>
    <w:rsid w:val="000F3845"/>
    <w:rsid w:val="000F3CE1"/>
    <w:rsid w:val="000F4FB7"/>
    <w:rsid w:val="000F6AE5"/>
    <w:rsid w:val="000F6AFA"/>
    <w:rsid w:val="000F7A00"/>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E65"/>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196"/>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B7D35"/>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228"/>
    <w:rsid w:val="001D2413"/>
    <w:rsid w:val="001D3256"/>
    <w:rsid w:val="001D3457"/>
    <w:rsid w:val="001D3489"/>
    <w:rsid w:val="001D3CA9"/>
    <w:rsid w:val="001D3E00"/>
    <w:rsid w:val="001D3E10"/>
    <w:rsid w:val="001D3F2C"/>
    <w:rsid w:val="001D41A1"/>
    <w:rsid w:val="001D4840"/>
    <w:rsid w:val="001D4EC5"/>
    <w:rsid w:val="001D545C"/>
    <w:rsid w:val="001D662D"/>
    <w:rsid w:val="001D760C"/>
    <w:rsid w:val="001E10BD"/>
    <w:rsid w:val="001E1D65"/>
    <w:rsid w:val="001E1ECD"/>
    <w:rsid w:val="001E38CD"/>
    <w:rsid w:val="001E4AC7"/>
    <w:rsid w:val="001E53A3"/>
    <w:rsid w:val="001E6008"/>
    <w:rsid w:val="001E61E0"/>
    <w:rsid w:val="001E6267"/>
    <w:rsid w:val="001E63C3"/>
    <w:rsid w:val="001E6AD5"/>
    <w:rsid w:val="001E6CE6"/>
    <w:rsid w:val="001E71AB"/>
    <w:rsid w:val="001E7386"/>
    <w:rsid w:val="001E74CA"/>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6330"/>
    <w:rsid w:val="002166C8"/>
    <w:rsid w:val="00217966"/>
    <w:rsid w:val="00217B3A"/>
    <w:rsid w:val="00217C62"/>
    <w:rsid w:val="00220D39"/>
    <w:rsid w:val="00220E3E"/>
    <w:rsid w:val="002210EA"/>
    <w:rsid w:val="00221402"/>
    <w:rsid w:val="00221718"/>
    <w:rsid w:val="00221F6A"/>
    <w:rsid w:val="002224CC"/>
    <w:rsid w:val="002228FB"/>
    <w:rsid w:val="002233DF"/>
    <w:rsid w:val="00223792"/>
    <w:rsid w:val="00223D29"/>
    <w:rsid w:val="002257BC"/>
    <w:rsid w:val="00227405"/>
    <w:rsid w:val="00230299"/>
    <w:rsid w:val="0023054F"/>
    <w:rsid w:val="00230744"/>
    <w:rsid w:val="00231819"/>
    <w:rsid w:val="00231987"/>
    <w:rsid w:val="00231F88"/>
    <w:rsid w:val="00232897"/>
    <w:rsid w:val="00233189"/>
    <w:rsid w:val="002339BE"/>
    <w:rsid w:val="00235702"/>
    <w:rsid w:val="00236848"/>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47A53"/>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72E"/>
    <w:rsid w:val="00274882"/>
    <w:rsid w:val="00274939"/>
    <w:rsid w:val="00274A26"/>
    <w:rsid w:val="00274ED5"/>
    <w:rsid w:val="00275156"/>
    <w:rsid w:val="002759DA"/>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3147"/>
    <w:rsid w:val="002B3443"/>
    <w:rsid w:val="002B3CF0"/>
    <w:rsid w:val="002B3E7B"/>
    <w:rsid w:val="002B433C"/>
    <w:rsid w:val="002B490F"/>
    <w:rsid w:val="002B4A9C"/>
    <w:rsid w:val="002B5398"/>
    <w:rsid w:val="002B54F4"/>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14F"/>
    <w:rsid w:val="002F22E2"/>
    <w:rsid w:val="002F2D0B"/>
    <w:rsid w:val="002F2EC1"/>
    <w:rsid w:val="002F363E"/>
    <w:rsid w:val="002F4775"/>
    <w:rsid w:val="002F4B00"/>
    <w:rsid w:val="002F4B70"/>
    <w:rsid w:val="002F502D"/>
    <w:rsid w:val="002F58E2"/>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AB3"/>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0A0"/>
    <w:rsid w:val="0031794B"/>
    <w:rsid w:val="00317B29"/>
    <w:rsid w:val="0032056A"/>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93A"/>
    <w:rsid w:val="00332CED"/>
    <w:rsid w:val="00332F3C"/>
    <w:rsid w:val="00334C28"/>
    <w:rsid w:val="00334C91"/>
    <w:rsid w:val="00336201"/>
    <w:rsid w:val="00336230"/>
    <w:rsid w:val="0033663B"/>
    <w:rsid w:val="0033786C"/>
    <w:rsid w:val="00340770"/>
    <w:rsid w:val="0034088A"/>
    <w:rsid w:val="0034207A"/>
    <w:rsid w:val="0034255F"/>
    <w:rsid w:val="00343A3E"/>
    <w:rsid w:val="003449A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17FB"/>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B9E"/>
    <w:rsid w:val="00372ED9"/>
    <w:rsid w:val="003735BC"/>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55EE"/>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08D"/>
    <w:rsid w:val="003B6134"/>
    <w:rsid w:val="003B6404"/>
    <w:rsid w:val="003B734E"/>
    <w:rsid w:val="003C1DEC"/>
    <w:rsid w:val="003C217A"/>
    <w:rsid w:val="003C25B5"/>
    <w:rsid w:val="003C2C07"/>
    <w:rsid w:val="003C2E53"/>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5958"/>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872"/>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379DA"/>
    <w:rsid w:val="004403EB"/>
    <w:rsid w:val="004408B7"/>
    <w:rsid w:val="00440ABA"/>
    <w:rsid w:val="00440F03"/>
    <w:rsid w:val="00441234"/>
    <w:rsid w:val="00441567"/>
    <w:rsid w:val="00441818"/>
    <w:rsid w:val="00443026"/>
    <w:rsid w:val="004430CD"/>
    <w:rsid w:val="00443BE9"/>
    <w:rsid w:val="00445120"/>
    <w:rsid w:val="0044579C"/>
    <w:rsid w:val="00445903"/>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3"/>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5EBE"/>
    <w:rsid w:val="0047608B"/>
    <w:rsid w:val="004768A4"/>
    <w:rsid w:val="00476AFE"/>
    <w:rsid w:val="00476C90"/>
    <w:rsid w:val="0047723A"/>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F34"/>
    <w:rsid w:val="00492AB5"/>
    <w:rsid w:val="004931D0"/>
    <w:rsid w:val="004931F9"/>
    <w:rsid w:val="00494249"/>
    <w:rsid w:val="004942E8"/>
    <w:rsid w:val="00495287"/>
    <w:rsid w:val="00495512"/>
    <w:rsid w:val="004955E6"/>
    <w:rsid w:val="00496C02"/>
    <w:rsid w:val="00496C42"/>
    <w:rsid w:val="00496CEA"/>
    <w:rsid w:val="00497792"/>
    <w:rsid w:val="004A0F17"/>
    <w:rsid w:val="004A103D"/>
    <w:rsid w:val="004A1258"/>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0C6C"/>
    <w:rsid w:val="004D1CB9"/>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1546"/>
    <w:rsid w:val="004F3824"/>
    <w:rsid w:val="004F49B5"/>
    <w:rsid w:val="004F4DCA"/>
    <w:rsid w:val="004F6165"/>
    <w:rsid w:val="004F6360"/>
    <w:rsid w:val="004F73EF"/>
    <w:rsid w:val="004F7680"/>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29EC"/>
    <w:rsid w:val="005131ED"/>
    <w:rsid w:val="00513265"/>
    <w:rsid w:val="00513A58"/>
    <w:rsid w:val="005142FD"/>
    <w:rsid w:val="00514AAC"/>
    <w:rsid w:val="00514CD6"/>
    <w:rsid w:val="00515FC8"/>
    <w:rsid w:val="0051671A"/>
    <w:rsid w:val="0051797C"/>
    <w:rsid w:val="00517FD7"/>
    <w:rsid w:val="0052016C"/>
    <w:rsid w:val="0052092F"/>
    <w:rsid w:val="00520A34"/>
    <w:rsid w:val="005211C0"/>
    <w:rsid w:val="00521AFD"/>
    <w:rsid w:val="00521D1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4BCE"/>
    <w:rsid w:val="005353E3"/>
    <w:rsid w:val="0053587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ED8"/>
    <w:rsid w:val="00556F09"/>
    <w:rsid w:val="0055717C"/>
    <w:rsid w:val="005572B5"/>
    <w:rsid w:val="00557613"/>
    <w:rsid w:val="0055776B"/>
    <w:rsid w:val="00557B30"/>
    <w:rsid w:val="00561789"/>
    <w:rsid w:val="0056211B"/>
    <w:rsid w:val="00562321"/>
    <w:rsid w:val="00563590"/>
    <w:rsid w:val="0056363F"/>
    <w:rsid w:val="00563AC2"/>
    <w:rsid w:val="005651EF"/>
    <w:rsid w:val="00566B05"/>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5F17"/>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4C1B"/>
    <w:rsid w:val="005B6C49"/>
    <w:rsid w:val="005B71D0"/>
    <w:rsid w:val="005B7836"/>
    <w:rsid w:val="005C072B"/>
    <w:rsid w:val="005C0767"/>
    <w:rsid w:val="005C1E62"/>
    <w:rsid w:val="005C26CB"/>
    <w:rsid w:val="005C2AE6"/>
    <w:rsid w:val="005C2DA2"/>
    <w:rsid w:val="005C39A0"/>
    <w:rsid w:val="005C3F33"/>
    <w:rsid w:val="005C46DD"/>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0AC6"/>
    <w:rsid w:val="005E1036"/>
    <w:rsid w:val="005E18A4"/>
    <w:rsid w:val="005E1EC1"/>
    <w:rsid w:val="005E281F"/>
    <w:rsid w:val="005E3B2F"/>
    <w:rsid w:val="005E43EB"/>
    <w:rsid w:val="005E4A8F"/>
    <w:rsid w:val="005E4AFC"/>
    <w:rsid w:val="005E5139"/>
    <w:rsid w:val="005E5E02"/>
    <w:rsid w:val="005E7287"/>
    <w:rsid w:val="005E7D91"/>
    <w:rsid w:val="005F01EC"/>
    <w:rsid w:val="005F0609"/>
    <w:rsid w:val="005F0E89"/>
    <w:rsid w:val="005F1B21"/>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07B0D"/>
    <w:rsid w:val="00610162"/>
    <w:rsid w:val="00611542"/>
    <w:rsid w:val="006117D0"/>
    <w:rsid w:val="006118D1"/>
    <w:rsid w:val="00612FA4"/>
    <w:rsid w:val="0061316C"/>
    <w:rsid w:val="00613E3C"/>
    <w:rsid w:val="00614839"/>
    <w:rsid w:val="006148DC"/>
    <w:rsid w:val="00614CDA"/>
    <w:rsid w:val="00614DF7"/>
    <w:rsid w:val="006155F1"/>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3B43"/>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1198"/>
    <w:rsid w:val="00654479"/>
    <w:rsid w:val="006544C0"/>
    <w:rsid w:val="00654811"/>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C22"/>
    <w:rsid w:val="006B2DED"/>
    <w:rsid w:val="006B423D"/>
    <w:rsid w:val="006B4A44"/>
    <w:rsid w:val="006B4FBA"/>
    <w:rsid w:val="006B649A"/>
    <w:rsid w:val="006B6C77"/>
    <w:rsid w:val="006B75E9"/>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3041"/>
    <w:rsid w:val="006E42CD"/>
    <w:rsid w:val="006E43AA"/>
    <w:rsid w:val="006E49A6"/>
    <w:rsid w:val="006E49F7"/>
    <w:rsid w:val="006E4DE4"/>
    <w:rsid w:val="006E516A"/>
    <w:rsid w:val="006E7FCB"/>
    <w:rsid w:val="006F08F9"/>
    <w:rsid w:val="006F22DA"/>
    <w:rsid w:val="006F23D7"/>
    <w:rsid w:val="006F2F6D"/>
    <w:rsid w:val="006F36C2"/>
    <w:rsid w:val="006F38A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10864"/>
    <w:rsid w:val="00710E20"/>
    <w:rsid w:val="00710E72"/>
    <w:rsid w:val="0071100D"/>
    <w:rsid w:val="007114E5"/>
    <w:rsid w:val="007114EB"/>
    <w:rsid w:val="00711850"/>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97B"/>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037"/>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4A7A"/>
    <w:rsid w:val="00795CDA"/>
    <w:rsid w:val="00795F80"/>
    <w:rsid w:val="0079611E"/>
    <w:rsid w:val="007961ED"/>
    <w:rsid w:val="007966D8"/>
    <w:rsid w:val="00797A5B"/>
    <w:rsid w:val="007A0077"/>
    <w:rsid w:val="007A0316"/>
    <w:rsid w:val="007A0887"/>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60F4"/>
    <w:rsid w:val="007D6DB7"/>
    <w:rsid w:val="007D7207"/>
    <w:rsid w:val="007D782B"/>
    <w:rsid w:val="007D79FD"/>
    <w:rsid w:val="007E06C7"/>
    <w:rsid w:val="007E06D5"/>
    <w:rsid w:val="007E0C12"/>
    <w:rsid w:val="007E0C24"/>
    <w:rsid w:val="007E11BA"/>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2266"/>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5F2C"/>
    <w:rsid w:val="00836A61"/>
    <w:rsid w:val="00840421"/>
    <w:rsid w:val="0084085B"/>
    <w:rsid w:val="00840F5B"/>
    <w:rsid w:val="00841193"/>
    <w:rsid w:val="008416DF"/>
    <w:rsid w:val="0084173C"/>
    <w:rsid w:val="00841746"/>
    <w:rsid w:val="0084175E"/>
    <w:rsid w:val="00841A4D"/>
    <w:rsid w:val="00841D3E"/>
    <w:rsid w:val="00842AEA"/>
    <w:rsid w:val="008444B4"/>
    <w:rsid w:val="008446D2"/>
    <w:rsid w:val="0084648F"/>
    <w:rsid w:val="00846549"/>
    <w:rsid w:val="0084667B"/>
    <w:rsid w:val="008466BC"/>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803F3"/>
    <w:rsid w:val="00880EB6"/>
    <w:rsid w:val="008816AD"/>
    <w:rsid w:val="008823A7"/>
    <w:rsid w:val="00883520"/>
    <w:rsid w:val="00884299"/>
    <w:rsid w:val="00884DE6"/>
    <w:rsid w:val="008858D3"/>
    <w:rsid w:val="00886BDC"/>
    <w:rsid w:val="0088722F"/>
    <w:rsid w:val="008904BE"/>
    <w:rsid w:val="008907BF"/>
    <w:rsid w:val="00890E0B"/>
    <w:rsid w:val="00890F69"/>
    <w:rsid w:val="0089104A"/>
    <w:rsid w:val="008923DE"/>
    <w:rsid w:val="0089297F"/>
    <w:rsid w:val="0089472B"/>
    <w:rsid w:val="00894DE1"/>
    <w:rsid w:val="00894FBF"/>
    <w:rsid w:val="0089529E"/>
    <w:rsid w:val="00895AC5"/>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67DC"/>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96C"/>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848"/>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4C9"/>
    <w:rsid w:val="009238AF"/>
    <w:rsid w:val="009249C0"/>
    <w:rsid w:val="00924C31"/>
    <w:rsid w:val="00924C3D"/>
    <w:rsid w:val="00925008"/>
    <w:rsid w:val="009251B5"/>
    <w:rsid w:val="00925532"/>
    <w:rsid w:val="009256EB"/>
    <w:rsid w:val="0092706A"/>
    <w:rsid w:val="00927CA6"/>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1DB3"/>
    <w:rsid w:val="009623C7"/>
    <w:rsid w:val="0096265A"/>
    <w:rsid w:val="00963986"/>
    <w:rsid w:val="00964375"/>
    <w:rsid w:val="00964E89"/>
    <w:rsid w:val="009665B7"/>
    <w:rsid w:val="009673D8"/>
    <w:rsid w:val="0097004B"/>
    <w:rsid w:val="00971684"/>
    <w:rsid w:val="00971E41"/>
    <w:rsid w:val="009737AC"/>
    <w:rsid w:val="00973F87"/>
    <w:rsid w:val="00974DBA"/>
    <w:rsid w:val="00974DBB"/>
    <w:rsid w:val="00974F06"/>
    <w:rsid w:val="009754A7"/>
    <w:rsid w:val="00975AA4"/>
    <w:rsid w:val="00975C6D"/>
    <w:rsid w:val="00975F3E"/>
    <w:rsid w:val="00976601"/>
    <w:rsid w:val="009766D4"/>
    <w:rsid w:val="00977BF1"/>
    <w:rsid w:val="00981598"/>
    <w:rsid w:val="009824AA"/>
    <w:rsid w:val="00982979"/>
    <w:rsid w:val="00982A9D"/>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71"/>
    <w:rsid w:val="009B210D"/>
    <w:rsid w:val="009B24CE"/>
    <w:rsid w:val="009B2DB1"/>
    <w:rsid w:val="009B2F2E"/>
    <w:rsid w:val="009B38D5"/>
    <w:rsid w:val="009B3CB5"/>
    <w:rsid w:val="009B5681"/>
    <w:rsid w:val="009B5AAD"/>
    <w:rsid w:val="009B5EFF"/>
    <w:rsid w:val="009B69CD"/>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80"/>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7A6"/>
    <w:rsid w:val="009E69B1"/>
    <w:rsid w:val="009E7118"/>
    <w:rsid w:val="009E78AC"/>
    <w:rsid w:val="009E79D8"/>
    <w:rsid w:val="009F0E27"/>
    <w:rsid w:val="009F1707"/>
    <w:rsid w:val="009F2B71"/>
    <w:rsid w:val="009F4017"/>
    <w:rsid w:val="009F430A"/>
    <w:rsid w:val="009F43D9"/>
    <w:rsid w:val="009F4E73"/>
    <w:rsid w:val="009F5171"/>
    <w:rsid w:val="009F6263"/>
    <w:rsid w:val="009F7460"/>
    <w:rsid w:val="009F74C1"/>
    <w:rsid w:val="00A00E09"/>
    <w:rsid w:val="00A01130"/>
    <w:rsid w:val="00A01B65"/>
    <w:rsid w:val="00A01FFC"/>
    <w:rsid w:val="00A02952"/>
    <w:rsid w:val="00A034FE"/>
    <w:rsid w:val="00A05C6C"/>
    <w:rsid w:val="00A06202"/>
    <w:rsid w:val="00A078BE"/>
    <w:rsid w:val="00A10745"/>
    <w:rsid w:val="00A10E18"/>
    <w:rsid w:val="00A11441"/>
    <w:rsid w:val="00A115AF"/>
    <w:rsid w:val="00A11874"/>
    <w:rsid w:val="00A11C79"/>
    <w:rsid w:val="00A11D1F"/>
    <w:rsid w:val="00A12363"/>
    <w:rsid w:val="00A1239D"/>
    <w:rsid w:val="00A1262A"/>
    <w:rsid w:val="00A1282B"/>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6BA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3F5B"/>
    <w:rsid w:val="00A3421E"/>
    <w:rsid w:val="00A35683"/>
    <w:rsid w:val="00A3624E"/>
    <w:rsid w:val="00A379B0"/>
    <w:rsid w:val="00A401DC"/>
    <w:rsid w:val="00A40833"/>
    <w:rsid w:val="00A40CA8"/>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6444"/>
    <w:rsid w:val="00A56A6F"/>
    <w:rsid w:val="00A56D34"/>
    <w:rsid w:val="00A5728C"/>
    <w:rsid w:val="00A6047A"/>
    <w:rsid w:val="00A60774"/>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70858"/>
    <w:rsid w:val="00A718B2"/>
    <w:rsid w:val="00A71A51"/>
    <w:rsid w:val="00A72FE1"/>
    <w:rsid w:val="00A73E12"/>
    <w:rsid w:val="00A75921"/>
    <w:rsid w:val="00A75DB1"/>
    <w:rsid w:val="00A766B0"/>
    <w:rsid w:val="00A76D2E"/>
    <w:rsid w:val="00A77520"/>
    <w:rsid w:val="00A8009B"/>
    <w:rsid w:val="00A8017F"/>
    <w:rsid w:val="00A8083D"/>
    <w:rsid w:val="00A811C3"/>
    <w:rsid w:val="00A81E5E"/>
    <w:rsid w:val="00A81F05"/>
    <w:rsid w:val="00A82061"/>
    <w:rsid w:val="00A820CF"/>
    <w:rsid w:val="00A83176"/>
    <w:rsid w:val="00A834E6"/>
    <w:rsid w:val="00A83CC4"/>
    <w:rsid w:val="00A8563A"/>
    <w:rsid w:val="00A86559"/>
    <w:rsid w:val="00A9055B"/>
    <w:rsid w:val="00A90956"/>
    <w:rsid w:val="00A91A96"/>
    <w:rsid w:val="00A923AD"/>
    <w:rsid w:val="00A92D1E"/>
    <w:rsid w:val="00A933A8"/>
    <w:rsid w:val="00A93D77"/>
    <w:rsid w:val="00A9401B"/>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325"/>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8C0"/>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D63A7"/>
    <w:rsid w:val="00AE0CD4"/>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13ADB"/>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59FF"/>
    <w:rsid w:val="00B376F9"/>
    <w:rsid w:val="00B40129"/>
    <w:rsid w:val="00B40CB4"/>
    <w:rsid w:val="00B41233"/>
    <w:rsid w:val="00B417DB"/>
    <w:rsid w:val="00B41A77"/>
    <w:rsid w:val="00B41ADA"/>
    <w:rsid w:val="00B42278"/>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B0C"/>
    <w:rsid w:val="00B76D2C"/>
    <w:rsid w:val="00B76F91"/>
    <w:rsid w:val="00B774B7"/>
    <w:rsid w:val="00B7755F"/>
    <w:rsid w:val="00B7798B"/>
    <w:rsid w:val="00B77B6D"/>
    <w:rsid w:val="00B801BA"/>
    <w:rsid w:val="00B805C6"/>
    <w:rsid w:val="00B807C1"/>
    <w:rsid w:val="00B80BEF"/>
    <w:rsid w:val="00B81BC8"/>
    <w:rsid w:val="00B8211F"/>
    <w:rsid w:val="00B82869"/>
    <w:rsid w:val="00B82B60"/>
    <w:rsid w:val="00B8662B"/>
    <w:rsid w:val="00B86E52"/>
    <w:rsid w:val="00B90875"/>
    <w:rsid w:val="00B9210F"/>
    <w:rsid w:val="00B927D8"/>
    <w:rsid w:val="00B928CE"/>
    <w:rsid w:val="00B930AA"/>
    <w:rsid w:val="00B93C9B"/>
    <w:rsid w:val="00B93F44"/>
    <w:rsid w:val="00B9418C"/>
    <w:rsid w:val="00B94E1D"/>
    <w:rsid w:val="00B95609"/>
    <w:rsid w:val="00B95918"/>
    <w:rsid w:val="00B9596D"/>
    <w:rsid w:val="00B95A05"/>
    <w:rsid w:val="00B966A4"/>
    <w:rsid w:val="00B9695B"/>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A7DA6"/>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3B47"/>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E19"/>
    <w:rsid w:val="00BF3247"/>
    <w:rsid w:val="00BF3592"/>
    <w:rsid w:val="00BF3680"/>
    <w:rsid w:val="00BF3787"/>
    <w:rsid w:val="00BF4308"/>
    <w:rsid w:val="00BF45EC"/>
    <w:rsid w:val="00BF46AF"/>
    <w:rsid w:val="00BF4B78"/>
    <w:rsid w:val="00BF5C85"/>
    <w:rsid w:val="00BF63D6"/>
    <w:rsid w:val="00BF69C3"/>
    <w:rsid w:val="00BF7BB6"/>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4371"/>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5CE6"/>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803E0"/>
    <w:rsid w:val="00C80B3B"/>
    <w:rsid w:val="00C82289"/>
    <w:rsid w:val="00C82C13"/>
    <w:rsid w:val="00C84976"/>
    <w:rsid w:val="00C84A51"/>
    <w:rsid w:val="00C854D6"/>
    <w:rsid w:val="00C862F5"/>
    <w:rsid w:val="00C8642D"/>
    <w:rsid w:val="00C86AF5"/>
    <w:rsid w:val="00C86C2F"/>
    <w:rsid w:val="00C86FBA"/>
    <w:rsid w:val="00C90282"/>
    <w:rsid w:val="00C91BC1"/>
    <w:rsid w:val="00C928C4"/>
    <w:rsid w:val="00C92AC8"/>
    <w:rsid w:val="00C92EA2"/>
    <w:rsid w:val="00C933DD"/>
    <w:rsid w:val="00C93BB5"/>
    <w:rsid w:val="00C94A33"/>
    <w:rsid w:val="00C9626D"/>
    <w:rsid w:val="00C96345"/>
    <w:rsid w:val="00C966A6"/>
    <w:rsid w:val="00C96B6D"/>
    <w:rsid w:val="00CA158C"/>
    <w:rsid w:val="00CA23F6"/>
    <w:rsid w:val="00CA29FC"/>
    <w:rsid w:val="00CA2C0B"/>
    <w:rsid w:val="00CA35F4"/>
    <w:rsid w:val="00CA41F5"/>
    <w:rsid w:val="00CA438E"/>
    <w:rsid w:val="00CA5145"/>
    <w:rsid w:val="00CA530B"/>
    <w:rsid w:val="00CA5478"/>
    <w:rsid w:val="00CA5F89"/>
    <w:rsid w:val="00CA61C6"/>
    <w:rsid w:val="00CA792F"/>
    <w:rsid w:val="00CB1325"/>
    <w:rsid w:val="00CB1A40"/>
    <w:rsid w:val="00CB2C09"/>
    <w:rsid w:val="00CB3171"/>
    <w:rsid w:val="00CB3CE8"/>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298"/>
    <w:rsid w:val="00CD73C8"/>
    <w:rsid w:val="00CD7DB8"/>
    <w:rsid w:val="00CE1B8A"/>
    <w:rsid w:val="00CE24F0"/>
    <w:rsid w:val="00CE2CFA"/>
    <w:rsid w:val="00CE4C39"/>
    <w:rsid w:val="00CE4E14"/>
    <w:rsid w:val="00CE60A0"/>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6EEC"/>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62B"/>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6A85"/>
    <w:rsid w:val="00D874E7"/>
    <w:rsid w:val="00D877EA"/>
    <w:rsid w:val="00D87A8B"/>
    <w:rsid w:val="00D87A90"/>
    <w:rsid w:val="00D90380"/>
    <w:rsid w:val="00D90C11"/>
    <w:rsid w:val="00D90C3C"/>
    <w:rsid w:val="00D9119A"/>
    <w:rsid w:val="00D91DF6"/>
    <w:rsid w:val="00D91E2E"/>
    <w:rsid w:val="00D92633"/>
    <w:rsid w:val="00D9292D"/>
    <w:rsid w:val="00D94992"/>
    <w:rsid w:val="00D951F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4FD"/>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68A5"/>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092A"/>
    <w:rsid w:val="00E010CE"/>
    <w:rsid w:val="00E01536"/>
    <w:rsid w:val="00E01A63"/>
    <w:rsid w:val="00E01CAA"/>
    <w:rsid w:val="00E01F20"/>
    <w:rsid w:val="00E04085"/>
    <w:rsid w:val="00E04C38"/>
    <w:rsid w:val="00E04DFD"/>
    <w:rsid w:val="00E053B8"/>
    <w:rsid w:val="00E054BE"/>
    <w:rsid w:val="00E055ED"/>
    <w:rsid w:val="00E05D81"/>
    <w:rsid w:val="00E065C4"/>
    <w:rsid w:val="00E06DCF"/>
    <w:rsid w:val="00E073F3"/>
    <w:rsid w:val="00E07E25"/>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0F28"/>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8713A"/>
    <w:rsid w:val="00E9075F"/>
    <w:rsid w:val="00E90ECA"/>
    <w:rsid w:val="00E92A25"/>
    <w:rsid w:val="00E92A78"/>
    <w:rsid w:val="00E92BCB"/>
    <w:rsid w:val="00E930F8"/>
    <w:rsid w:val="00E93292"/>
    <w:rsid w:val="00E9344D"/>
    <w:rsid w:val="00E9473E"/>
    <w:rsid w:val="00E94825"/>
    <w:rsid w:val="00E97AD1"/>
    <w:rsid w:val="00E97C0D"/>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07"/>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C798D"/>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21CC"/>
    <w:rsid w:val="00F127F7"/>
    <w:rsid w:val="00F12D52"/>
    <w:rsid w:val="00F1318F"/>
    <w:rsid w:val="00F13E99"/>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3C99"/>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501F"/>
    <w:rsid w:val="00FC6328"/>
    <w:rsid w:val="00FC64A6"/>
    <w:rsid w:val="00FC659E"/>
    <w:rsid w:val="00FC6A51"/>
    <w:rsid w:val="00FC6C7A"/>
    <w:rsid w:val="00FC7DA3"/>
    <w:rsid w:val="00FC7DED"/>
    <w:rsid w:val="00FD02F5"/>
    <w:rsid w:val="00FD0332"/>
    <w:rsid w:val="00FD045F"/>
    <w:rsid w:val="00FD0510"/>
    <w:rsid w:val="00FD163F"/>
    <w:rsid w:val="00FD1A7F"/>
    <w:rsid w:val="00FD2170"/>
    <w:rsid w:val="00FD2654"/>
    <w:rsid w:val="00FD2E59"/>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F0631"/>
    <w:rsid w:val="00FF0BEC"/>
    <w:rsid w:val="00FF0DF3"/>
    <w:rsid w:val="00FF0F25"/>
    <w:rsid w:val="00FF10A0"/>
    <w:rsid w:val="00FF10DA"/>
    <w:rsid w:val="00FF24D9"/>
    <w:rsid w:val="00FF39A2"/>
    <w:rsid w:val="00FF3CCF"/>
    <w:rsid w:val="00FF3E54"/>
    <w:rsid w:val="00FF4A4E"/>
    <w:rsid w:val="00FF4D49"/>
    <w:rsid w:val="00FF57DE"/>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purl.org/dc/elements/1.1/"/>
    <ds:schemaRef ds:uri="http://purl.org/dc/terms/"/>
    <ds:schemaRef ds:uri="http://schemas.microsoft.com/office/2006/documentManagement/types"/>
    <ds:schemaRef ds:uri="http://schemas.microsoft.com/office/2006/metadata/properties"/>
    <ds:schemaRef ds:uri="$ListId:doc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8A4A59-CBFA-4F59-AEE8-2BE1A96AA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148</Pages>
  <Words>59503</Words>
  <Characters>315909</Characters>
  <Application>Microsoft Office Word</Application>
  <DocSecurity>0</DocSecurity>
  <Lines>2632</Lines>
  <Paragraphs>749</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374663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pcuser</cp:lastModifiedBy>
  <cp:revision>50</cp:revision>
  <cp:lastPrinted>2014-02-10T16:57:00Z</cp:lastPrinted>
  <dcterms:created xsi:type="dcterms:W3CDTF">2014-02-06T19:21:00Z</dcterms:created>
  <dcterms:modified xsi:type="dcterms:W3CDTF">2014-02-11T22:43:00Z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